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C39B6" w14:textId="77777777" w:rsidR="00A07779" w:rsidRDefault="00461C4C">
      <w:pPr>
        <w:pStyle w:val="3GPPHeader"/>
        <w:spacing w:after="60"/>
        <w:rPr>
          <w:sz w:val="32"/>
          <w:szCs w:val="32"/>
          <w:highlight w:val="yellow"/>
        </w:rPr>
      </w:pPr>
      <w:r>
        <w:t>3GPP TSG-RAN WG2 Meeting #125</w:t>
      </w:r>
      <w:r>
        <w:tab/>
      </w:r>
      <w:r>
        <w:rPr>
          <w:sz w:val="32"/>
          <w:szCs w:val="32"/>
        </w:rPr>
        <w:t>Tdoc R2-24</w:t>
      </w:r>
      <w:r>
        <w:rPr>
          <w:sz w:val="32"/>
          <w:szCs w:val="32"/>
          <w:highlight w:val="yellow"/>
        </w:rPr>
        <w:t>xxxxx</w:t>
      </w:r>
    </w:p>
    <w:p w14:paraId="543ECB4A" w14:textId="77777777" w:rsidR="00A07779" w:rsidRDefault="00461C4C">
      <w:pPr>
        <w:pStyle w:val="3GPPHeader"/>
      </w:pPr>
      <w:r>
        <w:t>Athens, Greece, February 26</w:t>
      </w:r>
      <w:r>
        <w:rPr>
          <w:vertAlign w:val="superscript"/>
        </w:rPr>
        <w:t>th</w:t>
      </w:r>
      <w:r>
        <w:t xml:space="preserve"> - March 1</w:t>
      </w:r>
      <w:r>
        <w:rPr>
          <w:vertAlign w:val="superscript"/>
        </w:rPr>
        <w:t>st</w:t>
      </w:r>
      <w:r>
        <w:t>, 2024</w:t>
      </w:r>
    </w:p>
    <w:p w14:paraId="0809BD5D" w14:textId="77777777" w:rsidR="00A07779" w:rsidRDefault="00A07779">
      <w:pPr>
        <w:pStyle w:val="3GPPHeader"/>
      </w:pPr>
    </w:p>
    <w:p w14:paraId="78B24657" w14:textId="77777777" w:rsidR="00A07779" w:rsidRDefault="00461C4C">
      <w:pPr>
        <w:pStyle w:val="3GPPHeader"/>
        <w:rPr>
          <w:sz w:val="22"/>
        </w:rPr>
      </w:pPr>
      <w:r>
        <w:rPr>
          <w:sz w:val="22"/>
        </w:rPr>
        <w:t>Source:</w:t>
      </w:r>
      <w:r>
        <w:rPr>
          <w:sz w:val="22"/>
        </w:rPr>
        <w:tab/>
        <w:t>Ericsson (rapporteur)</w:t>
      </w:r>
    </w:p>
    <w:p w14:paraId="6A41623A" w14:textId="77777777" w:rsidR="00A07779" w:rsidRDefault="00461C4C">
      <w:pPr>
        <w:pStyle w:val="3GPPHeader"/>
        <w:rPr>
          <w:sz w:val="22"/>
          <w:szCs w:val="18"/>
        </w:rPr>
      </w:pPr>
      <w:r>
        <w:t>Title:</w:t>
      </w:r>
      <w:r>
        <w:tab/>
      </w:r>
      <w:r>
        <w:rPr>
          <w:sz w:val="22"/>
          <w:szCs w:val="18"/>
        </w:rPr>
        <w:t>[POST125</w:t>
      </w:r>
      <w:proofErr w:type="gramStart"/>
      <w:r>
        <w:rPr>
          <w:sz w:val="22"/>
          <w:szCs w:val="18"/>
        </w:rPr>
        <w:t>][</w:t>
      </w:r>
      <w:proofErr w:type="gramEnd"/>
      <w:r>
        <w:rPr>
          <w:sz w:val="22"/>
          <w:szCs w:val="18"/>
        </w:rPr>
        <w:t xml:space="preserve">017][XR] PDCP report </w:t>
      </w:r>
    </w:p>
    <w:p w14:paraId="69623731" w14:textId="77777777" w:rsidR="00A07779" w:rsidRDefault="00461C4C">
      <w:pPr>
        <w:pStyle w:val="3GPPHeader"/>
        <w:rPr>
          <w:sz w:val="22"/>
        </w:rPr>
      </w:pPr>
      <w:r>
        <w:rPr>
          <w:sz w:val="22"/>
          <w:szCs w:val="18"/>
        </w:rPr>
        <w:t>Agenda item:</w:t>
      </w:r>
      <w:r>
        <w:rPr>
          <w:sz w:val="22"/>
          <w:szCs w:val="18"/>
        </w:rPr>
        <w:tab/>
        <w:t>7.5.3.3</w:t>
      </w:r>
    </w:p>
    <w:p w14:paraId="77EC30C2" w14:textId="77777777" w:rsidR="00A07779" w:rsidRDefault="00461C4C">
      <w:pPr>
        <w:pStyle w:val="3GPPHeader"/>
        <w:rPr>
          <w:sz w:val="22"/>
        </w:rPr>
      </w:pPr>
      <w:r>
        <w:rPr>
          <w:sz w:val="22"/>
        </w:rPr>
        <w:t>Document for:</w:t>
      </w:r>
      <w:r>
        <w:rPr>
          <w:sz w:val="22"/>
        </w:rPr>
        <w:tab/>
        <w:t>Discussion, Decision</w:t>
      </w:r>
    </w:p>
    <w:p w14:paraId="3B177A23" w14:textId="77777777" w:rsidR="00A07779" w:rsidRDefault="00461C4C">
      <w:pPr>
        <w:pStyle w:val="Heading1"/>
        <w:rPr>
          <w:lang w:val="en-US"/>
        </w:rPr>
      </w:pPr>
      <w:r>
        <w:rPr>
          <w:lang w:val="en-US"/>
        </w:rPr>
        <w:t>1</w:t>
      </w:r>
      <w:r>
        <w:rPr>
          <w:lang w:val="en-US"/>
        </w:rPr>
        <w:tab/>
        <w:t>Introduction</w:t>
      </w:r>
    </w:p>
    <w:p w14:paraId="0EB56DB4" w14:textId="77777777" w:rsidR="00A07779" w:rsidRDefault="00461C4C">
      <w:pPr>
        <w:pStyle w:val="BodyText"/>
      </w:pPr>
      <w:r>
        <w:t>This contribution intends to provide a report for the post meeting discussion as below:</w:t>
      </w:r>
    </w:p>
    <w:p w14:paraId="613E55D3" w14:textId="77777777" w:rsidR="00A07779" w:rsidRDefault="00461C4C">
      <w:pPr>
        <w:pStyle w:val="EmailDiscussion"/>
      </w:pPr>
      <w:r>
        <w:t>[POST125][017][XR] PDCP report (Ericsson)</w:t>
      </w:r>
    </w:p>
    <w:p w14:paraId="2F6F6BC6" w14:textId="77777777" w:rsidR="00A07779" w:rsidRDefault="00461C4C">
      <w:pPr>
        <w:pStyle w:val="EmailDiscussion2"/>
        <w:rPr>
          <w:lang w:val="en-US"/>
        </w:rPr>
      </w:pPr>
      <w:r>
        <w:rPr>
          <w:lang w:val="en-US"/>
        </w:rPr>
        <w:tab/>
        <w:t xml:space="preserve">Intended outcome:  Start with joint paper proposal to get further inputs from companies that haven’t yet provided their views, suggest and review the TP.  </w:t>
      </w:r>
    </w:p>
    <w:p w14:paraId="608668E3" w14:textId="77777777" w:rsidR="00A07779" w:rsidRDefault="00461C4C">
      <w:pPr>
        <w:pStyle w:val="EmailDiscussion2"/>
        <w:rPr>
          <w:lang w:val="en-US"/>
        </w:rPr>
      </w:pPr>
      <w:r>
        <w:rPr>
          <w:lang w:val="en-US"/>
        </w:rPr>
        <w:tab/>
        <w:t>Deadline:  Long</w:t>
      </w:r>
    </w:p>
    <w:p w14:paraId="1F72C421" w14:textId="77777777" w:rsidR="00A07779" w:rsidRDefault="00A07779">
      <w:pPr>
        <w:pStyle w:val="EmailDiscussion2"/>
        <w:rPr>
          <w:lang w:val="en-US"/>
        </w:rPr>
      </w:pPr>
    </w:p>
    <w:p w14:paraId="10DADC8A" w14:textId="77777777" w:rsidR="00A07779" w:rsidRDefault="00461C4C">
      <w:pPr>
        <w:pStyle w:val="EmailDiscussion2"/>
        <w:spacing w:line="360" w:lineRule="auto"/>
        <w:ind w:left="0" w:firstLine="0"/>
        <w:jc w:val="both"/>
        <w:rPr>
          <w:lang w:val="en-US"/>
        </w:rPr>
      </w:pPr>
      <w:r>
        <w:rPr>
          <w:lang w:val="en-US"/>
        </w:rPr>
        <w:t>This email discussion will be organized in two phases. In the 1</w:t>
      </w:r>
      <w:r>
        <w:rPr>
          <w:vertAlign w:val="superscript"/>
          <w:lang w:val="en-US"/>
        </w:rPr>
        <w:t>st</w:t>
      </w:r>
      <w:r>
        <w:rPr>
          <w:lang w:val="en-US"/>
        </w:rPr>
        <w:t xml:space="preserve"> phase, we will collect company views </w:t>
      </w:r>
      <w:proofErr w:type="gramStart"/>
      <w:r>
        <w:rPr>
          <w:lang w:val="en-US"/>
        </w:rPr>
        <w:t>on</w:t>
      </w:r>
      <w:proofErr w:type="gramEnd"/>
      <w:r>
        <w:rPr>
          <w:lang w:val="en-US"/>
        </w:rPr>
        <w:t xml:space="preserve"> the leftover joint proposals from </w:t>
      </w:r>
      <w:r>
        <w:rPr>
          <w:lang w:val="en-US"/>
        </w:rPr>
        <w:fldChar w:fldCharType="begin"/>
      </w:r>
      <w:r>
        <w:rPr>
          <w:lang w:val="en-US"/>
        </w:rPr>
        <w:instrText xml:space="preserve"> REF _Ref161005419 \r \h  \* MERGEFORMAT </w:instrText>
      </w:r>
      <w:r>
        <w:rPr>
          <w:lang w:val="en-US"/>
        </w:rPr>
      </w:r>
      <w:r>
        <w:rPr>
          <w:lang w:val="en-US"/>
        </w:rPr>
        <w:fldChar w:fldCharType="separate"/>
      </w:r>
      <w:r>
        <w:rPr>
          <w:lang w:val="en-US"/>
        </w:rPr>
        <w:t>[2]</w:t>
      </w:r>
      <w:r>
        <w:rPr>
          <w:lang w:val="en-US"/>
        </w:rPr>
        <w:fldChar w:fldCharType="end"/>
      </w:r>
      <w:r>
        <w:rPr>
          <w:lang w:val="en-US"/>
        </w:rPr>
        <w:t>. In the 2</w:t>
      </w:r>
      <w:r>
        <w:rPr>
          <w:vertAlign w:val="superscript"/>
          <w:lang w:val="en-US"/>
        </w:rPr>
        <w:t>nd</w:t>
      </w:r>
      <w:r>
        <w:rPr>
          <w:lang w:val="en-US"/>
        </w:rPr>
        <w:t xml:space="preserve"> phase, based on the outcome of the 1</w:t>
      </w:r>
      <w:r>
        <w:rPr>
          <w:vertAlign w:val="superscript"/>
          <w:lang w:val="en-US"/>
        </w:rPr>
        <w:t>st</w:t>
      </w:r>
      <w:r>
        <w:rPr>
          <w:lang w:val="en-US"/>
        </w:rPr>
        <w:t xml:space="preserve"> phase, we will provide a set of proposals and corresponding TPs for perusal and further comments.</w:t>
      </w:r>
    </w:p>
    <w:p w14:paraId="374B569A" w14:textId="77777777" w:rsidR="00A07779" w:rsidRDefault="00A07779">
      <w:pPr>
        <w:pStyle w:val="EmailDiscussion2"/>
        <w:spacing w:line="360" w:lineRule="auto"/>
        <w:ind w:left="0" w:firstLine="0"/>
        <w:rPr>
          <w:lang w:val="en-US"/>
        </w:rPr>
      </w:pPr>
    </w:p>
    <w:p w14:paraId="60461BD3" w14:textId="77777777" w:rsidR="00A07779" w:rsidRDefault="00461C4C">
      <w:pPr>
        <w:pStyle w:val="EmailDiscussion2"/>
        <w:spacing w:line="360" w:lineRule="auto"/>
        <w:ind w:left="0" w:firstLine="0"/>
        <w:rPr>
          <w:lang w:val="en-US"/>
        </w:rPr>
      </w:pPr>
      <w:r>
        <w:rPr>
          <w:lang w:val="en-US"/>
        </w:rPr>
        <w:t>The deadline for providing company views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A07779" w14:paraId="4DED6356" w14:textId="77777777">
        <w:tc>
          <w:tcPr>
            <w:tcW w:w="1555" w:type="dxa"/>
          </w:tcPr>
          <w:p w14:paraId="7CA64B3C" w14:textId="77777777" w:rsidR="00A07779" w:rsidRDefault="00461C4C">
            <w:pPr>
              <w:pStyle w:val="EmailDiscussion2"/>
              <w:tabs>
                <w:tab w:val="clear" w:pos="1622"/>
              </w:tabs>
              <w:spacing w:line="360" w:lineRule="auto"/>
              <w:ind w:left="0" w:firstLine="0"/>
              <w:rPr>
                <w:lang w:val="en-US"/>
              </w:rPr>
            </w:pPr>
            <w:r>
              <w:rPr>
                <w:sz w:val="20"/>
                <w:szCs w:val="22"/>
                <w:lang w:val="en-US"/>
              </w:rPr>
              <w:t>1</w:t>
            </w:r>
            <w:r>
              <w:rPr>
                <w:sz w:val="20"/>
                <w:szCs w:val="22"/>
                <w:vertAlign w:val="superscript"/>
                <w:lang w:val="en-US"/>
              </w:rPr>
              <w:t>st</w:t>
            </w:r>
            <w:r>
              <w:rPr>
                <w:sz w:val="20"/>
                <w:szCs w:val="22"/>
                <w:lang w:val="en-US"/>
              </w:rPr>
              <w:t xml:space="preserve"> Phase</w:t>
            </w:r>
            <w:r>
              <w:rPr>
                <w:lang w:val="en-US"/>
              </w:rPr>
              <w:t xml:space="preserve"> </w:t>
            </w:r>
          </w:p>
        </w:tc>
        <w:tc>
          <w:tcPr>
            <w:tcW w:w="8074" w:type="dxa"/>
          </w:tcPr>
          <w:p w14:paraId="12A137FB" w14:textId="77777777" w:rsidR="00A07779" w:rsidRDefault="00461C4C">
            <w:pPr>
              <w:pStyle w:val="EmailDiscussion2"/>
              <w:tabs>
                <w:tab w:val="clear" w:pos="1622"/>
              </w:tabs>
              <w:spacing w:line="360" w:lineRule="auto"/>
              <w:ind w:left="0" w:firstLine="0"/>
              <w:rPr>
                <w:lang w:val="en-US"/>
              </w:rPr>
            </w:pPr>
            <w:r>
              <w:rPr>
                <w:sz w:val="20"/>
                <w:szCs w:val="22"/>
                <w:highlight w:val="yellow"/>
                <w:lang w:val="en-US"/>
              </w:rPr>
              <w:t>22</w:t>
            </w:r>
            <w:r>
              <w:rPr>
                <w:sz w:val="20"/>
                <w:szCs w:val="22"/>
                <w:highlight w:val="yellow"/>
                <w:vertAlign w:val="superscript"/>
                <w:lang w:val="en-US"/>
              </w:rPr>
              <w:t>nd</w:t>
            </w:r>
            <w:r>
              <w:rPr>
                <w:sz w:val="20"/>
                <w:szCs w:val="22"/>
                <w:highlight w:val="yellow"/>
                <w:lang w:val="en-US"/>
              </w:rPr>
              <w:t xml:space="preserve"> March 2024, 10 UTC</w:t>
            </w:r>
          </w:p>
        </w:tc>
      </w:tr>
      <w:tr w:rsidR="00A07779" w14:paraId="1969BDFA" w14:textId="77777777">
        <w:tc>
          <w:tcPr>
            <w:tcW w:w="1555" w:type="dxa"/>
          </w:tcPr>
          <w:p w14:paraId="2708BB34" w14:textId="77777777" w:rsidR="00A07779" w:rsidRDefault="00461C4C">
            <w:pPr>
              <w:pStyle w:val="EmailDiscussion2"/>
              <w:tabs>
                <w:tab w:val="clear" w:pos="1622"/>
              </w:tabs>
              <w:spacing w:line="360" w:lineRule="auto"/>
              <w:ind w:left="0" w:firstLine="0"/>
              <w:rPr>
                <w:lang w:val="en-US"/>
              </w:rPr>
            </w:pPr>
            <w:r>
              <w:rPr>
                <w:sz w:val="20"/>
                <w:szCs w:val="22"/>
                <w:lang w:val="en-US"/>
              </w:rPr>
              <w:t>2</w:t>
            </w:r>
            <w:r>
              <w:rPr>
                <w:sz w:val="20"/>
                <w:szCs w:val="22"/>
                <w:vertAlign w:val="superscript"/>
                <w:lang w:val="en-US"/>
              </w:rPr>
              <w:t>nd</w:t>
            </w:r>
            <w:r>
              <w:rPr>
                <w:sz w:val="20"/>
                <w:szCs w:val="22"/>
                <w:lang w:val="en-US"/>
              </w:rPr>
              <w:t xml:space="preserve"> Phase</w:t>
            </w:r>
            <w:r>
              <w:rPr>
                <w:lang w:val="en-US"/>
              </w:rPr>
              <w:t xml:space="preserve"> </w:t>
            </w:r>
          </w:p>
        </w:tc>
        <w:tc>
          <w:tcPr>
            <w:tcW w:w="8074" w:type="dxa"/>
          </w:tcPr>
          <w:p w14:paraId="15026F05" w14:textId="77777777" w:rsidR="00A07779" w:rsidRDefault="00461C4C">
            <w:pPr>
              <w:pStyle w:val="EmailDiscussion2"/>
              <w:tabs>
                <w:tab w:val="clear" w:pos="1622"/>
              </w:tabs>
              <w:spacing w:line="360" w:lineRule="auto"/>
              <w:ind w:left="0" w:firstLine="0"/>
              <w:rPr>
                <w:lang w:val="en-US"/>
              </w:rPr>
            </w:pPr>
            <w:r>
              <w:rPr>
                <w:sz w:val="20"/>
                <w:szCs w:val="22"/>
                <w:highlight w:val="yellow"/>
                <w:lang w:val="en-US"/>
              </w:rPr>
              <w:t>29</w:t>
            </w:r>
            <w:r>
              <w:rPr>
                <w:sz w:val="20"/>
                <w:szCs w:val="22"/>
                <w:highlight w:val="yellow"/>
                <w:vertAlign w:val="superscript"/>
                <w:lang w:val="en-US"/>
              </w:rPr>
              <w:t>th</w:t>
            </w:r>
            <w:r>
              <w:rPr>
                <w:sz w:val="20"/>
                <w:szCs w:val="22"/>
                <w:highlight w:val="yellow"/>
                <w:lang w:val="en-US"/>
              </w:rPr>
              <w:t xml:space="preserve"> March 2024, 10 UTC</w:t>
            </w:r>
          </w:p>
        </w:tc>
      </w:tr>
    </w:tbl>
    <w:p w14:paraId="08A9EB47" w14:textId="77777777" w:rsidR="00A07779" w:rsidRDefault="00461C4C">
      <w:pPr>
        <w:pStyle w:val="Heading1"/>
        <w:rPr>
          <w:lang w:val="en-US"/>
        </w:rPr>
      </w:pPr>
      <w:bookmarkStart w:id="0" w:name="_Ref178064866"/>
      <w:r>
        <w:rPr>
          <w:lang w:val="en-US"/>
        </w:rPr>
        <w:t>2</w:t>
      </w:r>
      <w:r>
        <w:rPr>
          <w:lang w:val="en-US"/>
        </w:rPr>
        <w:tab/>
      </w:r>
      <w:bookmarkEnd w:id="0"/>
      <w:r>
        <w:rPr>
          <w:lang w:val="en-US"/>
        </w:rPr>
        <w:t>List of Joint Proposals</w:t>
      </w:r>
    </w:p>
    <w:p w14:paraId="79B3B2E5" w14:textId="77777777" w:rsidR="00A07779" w:rsidRDefault="00461C4C">
      <w:pPr>
        <w:pStyle w:val="EmailDiscussion2"/>
        <w:spacing w:before="120" w:after="120"/>
        <w:ind w:left="0" w:firstLine="0"/>
        <w:jc w:val="both"/>
        <w:rPr>
          <w:lang w:val="en-US"/>
        </w:rPr>
      </w:pPr>
      <w:r>
        <w:rPr>
          <w:lang w:val="en-US"/>
        </w:rPr>
        <w:t xml:space="preserve">The following are the agreements from the RAN2#125 meeting </w:t>
      </w:r>
      <w:r>
        <w:rPr>
          <w:lang w:val="en-US"/>
        </w:rPr>
        <w:fldChar w:fldCharType="begin"/>
      </w:r>
      <w:r>
        <w:rPr>
          <w:lang w:val="en-US"/>
        </w:rPr>
        <w:instrText xml:space="preserve"> REF _Ref161005616 \r \h </w:instrText>
      </w:r>
      <w:r>
        <w:rPr>
          <w:lang w:val="en-US"/>
        </w:rPr>
      </w:r>
      <w:r>
        <w:rPr>
          <w:lang w:val="en-US"/>
        </w:rPr>
        <w:fldChar w:fldCharType="separate"/>
      </w:r>
      <w:r>
        <w:rPr>
          <w:lang w:val="en-US"/>
        </w:rPr>
        <w:t>[18]</w:t>
      </w:r>
      <w:r>
        <w:rPr>
          <w:lang w:val="en-US"/>
        </w:rPr>
        <w:fldChar w:fldCharType="end"/>
      </w:r>
      <w:r>
        <w:rPr>
          <w:lang w:val="en-US"/>
        </w:rPr>
        <w:t>:</w:t>
      </w:r>
    </w:p>
    <w:p w14:paraId="7DE2EC8E"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b/>
          <w:bCs/>
          <w:lang w:val="en-US"/>
        </w:rPr>
      </w:pPr>
      <w:r>
        <w:rPr>
          <w:b/>
          <w:bCs/>
          <w:lang w:val="en-US"/>
        </w:rPr>
        <w:t>Agreements</w:t>
      </w:r>
    </w:p>
    <w:p w14:paraId="0599FD0C"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1.</w:t>
      </w:r>
      <w:r>
        <w:rPr>
          <w:lang w:val="en-US"/>
        </w:rPr>
        <w:tab/>
        <w:t xml:space="preserve">To define a mechanism for PDCP Transmitter to report to PDCP Receiver about the gap on the PDCP SN (i.e., transmitting PDCP entity can inform the receiving PDCP entity about the discarded SDUs).  </w:t>
      </w:r>
    </w:p>
    <w:p w14:paraId="7F8D79C4"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2</w:t>
      </w:r>
      <w:r>
        <w:rPr>
          <w:lang w:val="en-US"/>
        </w:rP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71854E2F"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3</w:t>
      </w:r>
      <w:r>
        <w:rPr>
          <w:lang w:val="en-US"/>
        </w:rPr>
        <w:tab/>
        <w:t>Define a new UE capability to indicate the support of PDCP SN Gap reporting.</w:t>
      </w:r>
    </w:p>
    <w:p w14:paraId="22155630" w14:textId="77777777" w:rsidR="00A07779" w:rsidRDefault="00461C4C">
      <w:pPr>
        <w:pStyle w:val="EmailDiscussion2"/>
        <w:spacing w:before="120" w:after="120" w:line="360" w:lineRule="auto"/>
        <w:ind w:left="0" w:firstLine="0"/>
        <w:jc w:val="both"/>
        <w:rPr>
          <w:lang w:val="en-US"/>
        </w:rPr>
      </w:pPr>
      <w:r>
        <w:rPr>
          <w:lang w:val="en-US"/>
        </w:rPr>
        <w:t xml:space="preserve">The intended outcome as stated above is to get further input from companies on these joint proposals. Further, also gather company inputs on the related TPs. The proposals from the joint contribution </w:t>
      </w:r>
      <w:r>
        <w:rPr>
          <w:lang w:val="en-US"/>
        </w:rPr>
        <w:fldChar w:fldCharType="begin"/>
      </w:r>
      <w:r>
        <w:rPr>
          <w:lang w:val="en-US"/>
        </w:rPr>
        <w:instrText xml:space="preserve"> REF _Ref161005419 \r \h </w:instrText>
      </w:r>
      <w:r>
        <w:rPr>
          <w:lang w:val="en-US"/>
        </w:rPr>
      </w:r>
      <w:r>
        <w:rPr>
          <w:lang w:val="en-US"/>
        </w:rPr>
        <w:fldChar w:fldCharType="separate"/>
      </w:r>
      <w:r>
        <w:rPr>
          <w:lang w:val="en-US"/>
        </w:rPr>
        <w:t>[2]</w:t>
      </w:r>
      <w:r>
        <w:rPr>
          <w:lang w:val="en-US"/>
        </w:rPr>
        <w:fldChar w:fldCharType="end"/>
      </w:r>
      <w:r>
        <w:rPr>
          <w:lang w:val="en-US"/>
        </w:rPr>
        <w:t xml:space="preserve"> are as shown below, given that P1/P2 and part of P4 have already been agreed, we will focus on the other set of proposals.</w:t>
      </w:r>
    </w:p>
    <w:p w14:paraId="279845AF" w14:textId="77777777" w:rsidR="00A07779" w:rsidRDefault="00461C4C">
      <w:pPr>
        <w:jc w:val="both"/>
        <w:rPr>
          <w:rFonts w:eastAsia="SimSun"/>
          <w:i/>
          <w:iCs/>
        </w:rPr>
      </w:pPr>
      <w:r>
        <w:rPr>
          <w:rFonts w:eastAsia="SimSun"/>
          <w:b/>
          <w:bCs/>
          <w:i/>
          <w:iCs/>
        </w:rPr>
        <w:lastRenderedPageBreak/>
        <w:t>Proposal 1.</w:t>
      </w:r>
      <w:r>
        <w:rPr>
          <w:rFonts w:eastAsia="SimSun"/>
          <w:i/>
          <w:iCs/>
        </w:rPr>
        <w:tab/>
        <w:t>To define a mechanism for PDCP Transmitter to report to PDCP Receiver about the gap on the PDCP SN (i.e., transmitting PDCP entity can inform the receiving PDCP entity about the discarded SDUs).</w:t>
      </w:r>
    </w:p>
    <w:p w14:paraId="17B600AD" w14:textId="0A120A66" w:rsidR="00A07779" w:rsidRDefault="00461C4C">
      <w:pPr>
        <w:jc w:val="both"/>
        <w:rPr>
          <w:rFonts w:eastAsia="SimSun"/>
          <w:i/>
          <w:iCs/>
        </w:rPr>
      </w:pPr>
      <w:r>
        <w:rPr>
          <w:rFonts w:eastAsia="SimSun"/>
          <w:b/>
          <w:bCs/>
          <w:i/>
          <w:iCs/>
        </w:rPr>
        <w:t>Proposal 2.</w:t>
      </w:r>
      <w:r>
        <w:tab/>
      </w:r>
      <w:r>
        <w:rPr>
          <w:rFonts w:eastAsia="SimSun"/>
          <w:i/>
          <w:iCs/>
        </w:rPr>
        <w:t>To agree that the usage of a PDCP SN gap report is under network control (i.e. network configures UE whether/when PDCP SN gap report can be used).</w:t>
      </w:r>
    </w:p>
    <w:p w14:paraId="3C44A5DE" w14:textId="77777777" w:rsidR="00A07779" w:rsidRDefault="00461C4C">
      <w:pPr>
        <w:jc w:val="both"/>
        <w:rPr>
          <w:rFonts w:eastAsia="SimSun"/>
          <w:i/>
          <w:iCs/>
        </w:rPr>
      </w:pPr>
      <w:r>
        <w:rPr>
          <w:rFonts w:eastAsia="SimSun"/>
          <w:b/>
          <w:bCs/>
          <w:i/>
          <w:iCs/>
        </w:rPr>
        <w:t>Proposal 2.1.</w:t>
      </w:r>
      <w:r>
        <w:rPr>
          <w:rFonts w:eastAsia="SimSun"/>
          <w:i/>
          <w:iCs/>
        </w:rPr>
        <w:tab/>
        <w:t>To confirm that the usage of a PDCP SN gap reporting is dependent or applicable only when outOfOrderDelivery is not configured.</w:t>
      </w:r>
    </w:p>
    <w:p w14:paraId="309C1841" w14:textId="77777777" w:rsidR="00A07779" w:rsidRDefault="00461C4C">
      <w:pPr>
        <w:jc w:val="both"/>
        <w:rPr>
          <w:rFonts w:eastAsia="SimSun"/>
          <w:i/>
          <w:iCs/>
        </w:rPr>
      </w:pPr>
      <w:r>
        <w:rPr>
          <w:rFonts w:eastAsia="SimSun"/>
          <w:b/>
          <w:bCs/>
          <w:i/>
          <w:iCs/>
        </w:rPr>
        <w:t>Proposal 3.</w:t>
      </w:r>
      <w:r>
        <w:rPr>
          <w:rFonts w:eastAsia="SimSun"/>
          <w:i/>
          <w:iCs/>
        </w:rPr>
        <w:tab/>
        <w:t>To agree on PDCP control PDU approach for transmitter to provide PDCP SN Gap reporting to receiver.</w:t>
      </w:r>
    </w:p>
    <w:p w14:paraId="6F5B50F3" w14:textId="77777777" w:rsidR="00A07779" w:rsidRDefault="00461C4C">
      <w:pPr>
        <w:jc w:val="both"/>
        <w:rPr>
          <w:rFonts w:eastAsia="SimSun"/>
          <w:i/>
          <w:iCs/>
        </w:rPr>
      </w:pPr>
      <w:r>
        <w:rPr>
          <w:rFonts w:eastAsia="SimSun"/>
          <w:b/>
          <w:bCs/>
          <w:i/>
          <w:iCs/>
        </w:rPr>
        <w:t>Proposal 3.1.</w:t>
      </w:r>
      <w:r>
        <w:rPr>
          <w:rFonts w:eastAsia="SimSun"/>
          <w:i/>
          <w:iCs/>
        </w:rPr>
        <w:tab/>
        <w:t>To discuss whether to enable PDCP SN Gap reporting via: option (A.1) bitmap kind of information, or option (A.2) range kind of information.</w:t>
      </w:r>
    </w:p>
    <w:p w14:paraId="1D3D643A" w14:textId="77777777" w:rsidR="00A07779" w:rsidRDefault="00461C4C">
      <w:pPr>
        <w:jc w:val="both"/>
        <w:rPr>
          <w:rFonts w:eastAsia="SimSun"/>
          <w:i/>
          <w:iCs/>
        </w:rPr>
      </w:pPr>
      <w:r>
        <w:rPr>
          <w:rFonts w:eastAsia="SimSun"/>
          <w:b/>
          <w:bCs/>
          <w:i/>
          <w:iCs/>
        </w:rPr>
        <w:t>Proposal 3.2.</w:t>
      </w:r>
      <w:r>
        <w:rPr>
          <w:rFonts w:eastAsia="SimSun"/>
          <w:i/>
          <w:iCs/>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573AD8EA" w14:textId="77777777" w:rsidR="00A07779" w:rsidRDefault="00461C4C">
      <w:pPr>
        <w:jc w:val="both"/>
        <w:rPr>
          <w:rFonts w:eastAsia="SimSun"/>
          <w:i/>
          <w:iCs/>
        </w:rPr>
      </w:pPr>
      <w:r>
        <w:rPr>
          <w:rFonts w:eastAsia="SimSun"/>
          <w:b/>
          <w:bCs/>
          <w:i/>
          <w:iCs/>
        </w:rPr>
        <w:t>Proposal 3.3.</w:t>
      </w:r>
      <w:r>
        <w:rPr>
          <w:rFonts w:eastAsia="SimSun"/>
          <w:i/>
          <w:iCs/>
        </w:rPr>
        <w:tab/>
        <w:t>To consider the related TPs included in R2-2401420, R2-2400748 and R2-2313923.</w:t>
      </w:r>
    </w:p>
    <w:p w14:paraId="07A06CAB" w14:textId="77777777" w:rsidR="00A07779" w:rsidRDefault="00461C4C">
      <w:pPr>
        <w:jc w:val="both"/>
        <w:rPr>
          <w:rFonts w:eastAsia="SimSun"/>
          <w:i/>
          <w:iCs/>
        </w:rPr>
      </w:pPr>
      <w:r>
        <w:rPr>
          <w:rFonts w:eastAsia="SimSun"/>
          <w:b/>
          <w:bCs/>
          <w:i/>
          <w:iCs/>
        </w:rPr>
        <w:t>Proposal 4.</w:t>
      </w:r>
      <w:r>
        <w:tab/>
      </w:r>
      <w:r>
        <w:rPr>
          <w:rFonts w:eastAsia="SimSun"/>
          <w:i/>
          <w:iCs/>
        </w:rPr>
        <w:t>To discuss whether to define a new UE capability to indicate the support of PDCP SN Gap reporting. If so, to discuss whether UE supporting PDCP SN Gap reporting shall also support pdu-SetDiscard-r18 and/or psi-BasedDiscard-r18.</w:t>
      </w:r>
    </w:p>
    <w:p w14:paraId="30757F90" w14:textId="77777777" w:rsidR="00A07779" w:rsidRDefault="00461C4C">
      <w:pPr>
        <w:pStyle w:val="Heading1"/>
        <w:rPr>
          <w:lang w:val="en-US"/>
        </w:rPr>
      </w:pPr>
      <w:r>
        <w:rPr>
          <w:lang w:val="en-US"/>
        </w:rPr>
        <w:t>3</w:t>
      </w:r>
      <w:r>
        <w:rPr>
          <w:lang w:val="en-US"/>
        </w:rPr>
        <w:tab/>
        <w:t>Discussion</w:t>
      </w:r>
    </w:p>
    <w:p w14:paraId="26AB8DEE" w14:textId="77777777" w:rsidR="00A07779" w:rsidRDefault="00461C4C">
      <w:pPr>
        <w:pStyle w:val="Heading2"/>
        <w:jc w:val="both"/>
        <w:rPr>
          <w:rFonts w:eastAsia="SimSun"/>
          <w:lang w:val="en-US" w:eastAsia="zh-CN"/>
        </w:rPr>
      </w:pPr>
      <w:r>
        <w:rPr>
          <w:rFonts w:eastAsia="SimSun"/>
          <w:lang w:val="en-US" w:eastAsia="zh-CN"/>
        </w:rPr>
        <w:t xml:space="preserve">3.1 PDCP SN Gap Reporting for </w:t>
      </w:r>
      <w:r>
        <w:rPr>
          <w:rFonts w:eastAsia="SimSun"/>
          <w:i/>
          <w:iCs/>
          <w:lang w:val="en-US" w:eastAsia="zh-CN"/>
        </w:rPr>
        <w:t>OutofOrderDelivery</w:t>
      </w:r>
    </w:p>
    <w:p w14:paraId="1E70BC67" w14:textId="77777777" w:rsidR="00A07779" w:rsidRDefault="00461C4C">
      <w:pPr>
        <w:jc w:val="both"/>
        <w:rPr>
          <w:i/>
          <w:iCs/>
        </w:rPr>
      </w:pPr>
      <w:proofErr w:type="gramStart"/>
      <w:r>
        <w:rPr>
          <w:i/>
          <w:iCs/>
        </w:rPr>
        <w:t>that</w:t>
      </w:r>
      <w:proofErr w:type="gramEnd"/>
      <w:r>
        <w:rPr>
          <w:i/>
          <w:iCs/>
        </w:rPr>
        <w:t xml:space="preserve"> the usage of a PDCP SN gap reporting is dependent or applicable only when outOfOrderDelivery is not configured.</w:t>
      </w:r>
    </w:p>
    <w:p w14:paraId="65F88632" w14:textId="77777777" w:rsidR="00A07779" w:rsidRDefault="00461C4C">
      <w:pPr>
        <w:spacing w:line="360" w:lineRule="auto"/>
        <w:jc w:val="both"/>
        <w:rPr>
          <w:rFonts w:ascii="Arial" w:hAnsi="Arial" w:cs="Arial"/>
        </w:rPr>
      </w:pPr>
      <w:r>
        <w:rPr>
          <w:rFonts w:ascii="Arial" w:hAnsi="Arial" w:cs="Arial"/>
        </w:rPr>
        <w:t xml:space="preserve">This is a straightforward proposal where if the UE is configured with </w:t>
      </w:r>
      <w:r>
        <w:rPr>
          <w:rFonts w:ascii="Arial" w:hAnsi="Arial" w:cs="Arial"/>
          <w:i/>
          <w:iCs/>
        </w:rPr>
        <w:t>OutofOrderDelivery</w:t>
      </w:r>
      <w:r>
        <w:rPr>
          <w:rFonts w:ascii="Arial" w:hAnsi="Arial" w:cs="Arial"/>
        </w:rPr>
        <w:t>, then the reordering delays are not applicable. But would be good to confirm company’s views on this proposal.</w:t>
      </w:r>
    </w:p>
    <w:p w14:paraId="0A4110A6" w14:textId="77777777" w:rsidR="00A07779" w:rsidRDefault="00461C4C">
      <w:pPr>
        <w:rPr>
          <w:rFonts w:ascii="Arial" w:hAnsi="Arial" w:cs="Arial"/>
          <w:b/>
          <w:bCs/>
        </w:rPr>
      </w:pPr>
      <w:r>
        <w:rPr>
          <w:rFonts w:ascii="Arial" w:hAnsi="Arial" w:cs="Arial"/>
          <w:b/>
          <w:bCs/>
        </w:rPr>
        <w:t>Is the PDCP SN gap reporting applicable only when outOfOrderDelivery is not configured?</w:t>
      </w:r>
    </w:p>
    <w:tbl>
      <w:tblPr>
        <w:tblStyle w:val="TableGrid"/>
        <w:tblW w:w="0" w:type="auto"/>
        <w:tblLook w:val="04A0" w:firstRow="1" w:lastRow="0" w:firstColumn="1" w:lastColumn="0" w:noHBand="0" w:noVBand="1"/>
      </w:tblPr>
      <w:tblGrid>
        <w:gridCol w:w="1885"/>
        <w:gridCol w:w="1800"/>
        <w:gridCol w:w="5944"/>
      </w:tblGrid>
      <w:tr w:rsidR="00A07779" w14:paraId="2EAEF2C9" w14:textId="77777777">
        <w:tc>
          <w:tcPr>
            <w:tcW w:w="1885" w:type="dxa"/>
          </w:tcPr>
          <w:p w14:paraId="7D2853AB"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0F1EBD23"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944" w:type="dxa"/>
          </w:tcPr>
          <w:p w14:paraId="294A9E7D"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3F471D40" w14:textId="77777777">
        <w:tc>
          <w:tcPr>
            <w:tcW w:w="1885" w:type="dxa"/>
          </w:tcPr>
          <w:p w14:paraId="08A4C68A" w14:textId="77777777" w:rsidR="00A07779" w:rsidRDefault="00461C4C">
            <w:pPr>
              <w:rPr>
                <w:rFonts w:ascii="Arial" w:hAnsi="Arial" w:cs="Arial"/>
                <w:lang w:eastAsia="ko-KR"/>
              </w:rPr>
            </w:pPr>
            <w:r>
              <w:rPr>
                <w:rFonts w:ascii="Arial" w:hAnsi="Arial" w:cs="Arial"/>
                <w:lang w:eastAsia="ko-KR"/>
              </w:rPr>
              <w:t>LGE</w:t>
            </w:r>
          </w:p>
        </w:tc>
        <w:tc>
          <w:tcPr>
            <w:tcW w:w="1800" w:type="dxa"/>
          </w:tcPr>
          <w:p w14:paraId="3461547B" w14:textId="77777777" w:rsidR="00A07779" w:rsidRDefault="00461C4C">
            <w:pPr>
              <w:rPr>
                <w:rFonts w:ascii="Arial" w:hAnsi="Arial" w:cs="Arial"/>
                <w:lang w:eastAsia="ko-KR"/>
              </w:rPr>
            </w:pPr>
            <w:r>
              <w:rPr>
                <w:rFonts w:ascii="Arial" w:hAnsi="Arial" w:cs="Arial"/>
                <w:lang w:eastAsia="ko-KR"/>
              </w:rPr>
              <w:t>Yes</w:t>
            </w:r>
          </w:p>
        </w:tc>
        <w:tc>
          <w:tcPr>
            <w:tcW w:w="5944" w:type="dxa"/>
          </w:tcPr>
          <w:p w14:paraId="14F2BCF1" w14:textId="77777777" w:rsidR="00A07779" w:rsidRDefault="00A07779">
            <w:pPr>
              <w:rPr>
                <w:rFonts w:ascii="Arial" w:eastAsia="Calibri" w:hAnsi="Arial" w:cs="Arial"/>
              </w:rPr>
            </w:pPr>
          </w:p>
        </w:tc>
      </w:tr>
      <w:tr w:rsidR="00A07779" w14:paraId="3B418E22" w14:textId="77777777">
        <w:tc>
          <w:tcPr>
            <w:tcW w:w="1885" w:type="dxa"/>
          </w:tcPr>
          <w:p w14:paraId="263A06D4" w14:textId="77777777" w:rsidR="00A07779" w:rsidRDefault="00461C4C">
            <w:pPr>
              <w:rPr>
                <w:rFonts w:ascii="Arial" w:eastAsia="Calibri" w:hAnsi="Arial" w:cs="Arial"/>
                <w:lang w:eastAsia="ko-KR"/>
              </w:rPr>
            </w:pPr>
            <w:r>
              <w:rPr>
                <w:rFonts w:ascii="Arial" w:eastAsia="Calibri" w:hAnsi="Arial" w:cs="Arial"/>
                <w:lang w:eastAsia="ko-KR"/>
              </w:rPr>
              <w:t>Futurewei</w:t>
            </w:r>
          </w:p>
        </w:tc>
        <w:tc>
          <w:tcPr>
            <w:tcW w:w="1800" w:type="dxa"/>
          </w:tcPr>
          <w:p w14:paraId="1B24C00B" w14:textId="77777777" w:rsidR="00A07779" w:rsidRDefault="00461C4C">
            <w:pPr>
              <w:rPr>
                <w:rFonts w:ascii="Arial" w:eastAsia="Calibri" w:hAnsi="Arial" w:cs="Arial"/>
                <w:lang w:eastAsia="ko-KR"/>
              </w:rPr>
            </w:pPr>
            <w:r>
              <w:rPr>
                <w:rFonts w:ascii="Arial" w:eastAsia="Calibri" w:hAnsi="Arial" w:cs="Arial"/>
                <w:lang w:eastAsia="ko-KR"/>
              </w:rPr>
              <w:t xml:space="preserve">–     </w:t>
            </w:r>
          </w:p>
        </w:tc>
        <w:tc>
          <w:tcPr>
            <w:tcW w:w="5944" w:type="dxa"/>
          </w:tcPr>
          <w:p w14:paraId="6BE83558" w14:textId="77777777" w:rsidR="00A07779" w:rsidRDefault="00461C4C">
            <w:pPr>
              <w:rPr>
                <w:rFonts w:ascii="Arial" w:eastAsia="Calibri" w:hAnsi="Arial" w:cs="Arial"/>
              </w:rPr>
            </w:pPr>
            <w:r>
              <w:rPr>
                <w:rFonts w:ascii="Arial" w:eastAsia="Calibri" w:hAnsi="Arial" w:cs="Arial"/>
              </w:rPr>
              <w:t>Agree that reordering delay isn’t a concern when OOD is configured. However, we may need to study the following case as well:</w:t>
            </w:r>
          </w:p>
          <w:p w14:paraId="46535885" w14:textId="77777777" w:rsidR="00A07779" w:rsidRDefault="00461C4C">
            <w:pPr>
              <w:rPr>
                <w:rFonts w:ascii="Arial" w:eastAsia="Calibri" w:hAnsi="Arial" w:cs="Arial"/>
              </w:rPr>
            </w:pPr>
            <w:r>
              <w:rPr>
                <w:rFonts w:ascii="Arial" w:eastAsia="Calibri" w:hAnsi="Arial" w:cs="Arial"/>
              </w:rPr>
              <w:t xml:space="preserve">It is known that peak data rate of XR video (at least DL) can be as high as 150 Mbps, which translates into 12500 1500-byte SDUs per second. When PDU Set transmissions are uninterrupted, 12-bit PDCP SN can very well handle the HFN derivation for this case. However, if PSI-based SDU discard with a non-zero </w:t>
            </w:r>
            <w:r>
              <w:rPr>
                <w:rFonts w:ascii="Arial" w:eastAsia="Calibri" w:hAnsi="Arial" w:cs="Arial"/>
              </w:rPr>
              <w:lastRenderedPageBreak/>
              <w:t>discardTimerForLowImportance is configured and the congestion causes the transmitter to consecutively discard more than 1/6 of a second of video PDUs, a PDCP SN gap greater than 2048 is created at the receiving PDCP entity, which may cause HFN desynchronization, when a next PDU Set (a high-importance one) is transmitted and received. In this case, if the transmitting PDCP entity reports the SN gap, the receiving PDCP entity updates its RX_DELIV before deriving HFN for the next received PDU and hence avoids HFN desynchronization. The transmitting PDCP entity doesn’t have to report the SN gap each time SDU discarding occurs. It just needs to report when the size of the contiguous SN gap becomes very close to the size of one half of the PDCP SN space.</w:t>
            </w:r>
          </w:p>
          <w:p w14:paraId="0677C15C" w14:textId="77777777" w:rsidR="00A07779" w:rsidRDefault="00461C4C">
            <w:pPr>
              <w:rPr>
                <w:rFonts w:ascii="Arial" w:eastAsia="Calibri" w:hAnsi="Arial" w:cs="Arial"/>
              </w:rPr>
            </w:pPr>
            <w:r>
              <w:rPr>
                <w:rFonts w:ascii="Arial" w:eastAsia="Calibri" w:hAnsi="Arial" w:cs="Arial"/>
              </w:rPr>
              <w:t>The alternative is to configure 18-bit PDCP SN, but with a price of one extra byte of overhead for every PDCP data PDU constantly, i.e., even when there is no congestion.</w:t>
            </w:r>
          </w:p>
        </w:tc>
      </w:tr>
      <w:tr w:rsidR="00A07779" w14:paraId="14EA689E" w14:textId="77777777">
        <w:tc>
          <w:tcPr>
            <w:tcW w:w="1885" w:type="dxa"/>
          </w:tcPr>
          <w:p w14:paraId="5CF69287" w14:textId="77777777" w:rsidR="00A07779" w:rsidRDefault="00461C4C">
            <w:pPr>
              <w:rPr>
                <w:rFonts w:ascii="Arial" w:eastAsia="Calibri" w:hAnsi="Arial" w:cs="Arial"/>
                <w:lang w:eastAsia="ko-KR"/>
              </w:rPr>
            </w:pPr>
            <w:r>
              <w:rPr>
                <w:rFonts w:ascii="Arial" w:hAnsi="Arial" w:cs="Arial"/>
                <w:lang w:eastAsia="zh-CN"/>
              </w:rPr>
              <w:lastRenderedPageBreak/>
              <w:t>Xiaomi</w:t>
            </w:r>
          </w:p>
        </w:tc>
        <w:tc>
          <w:tcPr>
            <w:tcW w:w="1800" w:type="dxa"/>
          </w:tcPr>
          <w:p w14:paraId="7A603F9F" w14:textId="77777777" w:rsidR="00A07779" w:rsidRDefault="00461C4C">
            <w:pPr>
              <w:rPr>
                <w:rFonts w:ascii="Arial" w:eastAsia="Calibri" w:hAnsi="Arial" w:cs="Arial"/>
                <w:lang w:eastAsia="ko-KR"/>
              </w:rPr>
            </w:pPr>
            <w:r>
              <w:rPr>
                <w:rFonts w:ascii="Arial" w:hAnsi="Arial" w:cs="Arial"/>
                <w:lang w:eastAsia="zh-CN"/>
              </w:rPr>
              <w:t>Yes</w:t>
            </w:r>
          </w:p>
        </w:tc>
        <w:tc>
          <w:tcPr>
            <w:tcW w:w="5944" w:type="dxa"/>
          </w:tcPr>
          <w:p w14:paraId="5975BD42" w14:textId="77777777" w:rsidR="00A07779" w:rsidRDefault="00461C4C">
            <w:pPr>
              <w:rPr>
                <w:rFonts w:ascii="Arial" w:eastAsia="DengXian" w:hAnsi="Arial" w:cs="Arial"/>
                <w:lang w:eastAsia="zh-CN"/>
              </w:rPr>
            </w:pPr>
            <w:r>
              <w:rPr>
                <w:rFonts w:ascii="Arial" w:eastAsia="DengXian" w:hAnsi="Arial" w:cs="Arial"/>
                <w:lang w:eastAsia="zh-CN"/>
              </w:rPr>
              <w:t>As for issues mentioned by Futurewei, we think 18-bit PDCP SN can resolve the potential issue. Considering that 1500-byte typical PDCP SDU size (as mentioned by Futurewei), the overhead of 1 byte is only 1/1500 = 0.067%, which is negligible.</w:t>
            </w:r>
          </w:p>
        </w:tc>
      </w:tr>
      <w:tr w:rsidR="00A07779" w14:paraId="7CC76720" w14:textId="77777777">
        <w:tc>
          <w:tcPr>
            <w:tcW w:w="1885" w:type="dxa"/>
          </w:tcPr>
          <w:p w14:paraId="7FBC2E7E"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71508158" w14:textId="77777777" w:rsidR="00A07779" w:rsidRDefault="00461C4C">
            <w:pPr>
              <w:rPr>
                <w:rFonts w:ascii="Arial" w:eastAsia="Calibri" w:hAnsi="Arial" w:cs="Arial"/>
                <w:lang w:eastAsia="zh-CN"/>
              </w:rPr>
            </w:pPr>
            <w:r>
              <w:rPr>
                <w:rFonts w:ascii="Arial" w:eastAsia="DengXian" w:hAnsi="Arial" w:cs="Arial"/>
                <w:lang w:eastAsia="zh-CN"/>
              </w:rPr>
              <w:t>Yes</w:t>
            </w:r>
          </w:p>
        </w:tc>
        <w:tc>
          <w:tcPr>
            <w:tcW w:w="5944" w:type="dxa"/>
          </w:tcPr>
          <w:p w14:paraId="387F0AA0" w14:textId="77777777" w:rsidR="00A07779" w:rsidRDefault="00461C4C">
            <w:pPr>
              <w:rPr>
                <w:rFonts w:ascii="Arial" w:eastAsia="DengXian" w:hAnsi="Arial" w:cs="Arial"/>
                <w:lang w:eastAsia="zh-CN"/>
              </w:rPr>
            </w:pPr>
            <w:r>
              <w:rPr>
                <w:rFonts w:ascii="Arial" w:eastAsia="DengXian" w:hAnsi="Arial" w:cs="Arial"/>
                <w:lang w:eastAsia="zh-CN"/>
              </w:rPr>
              <w:t>In case outOfOrderDelivery is configured, the receiving PDCP entity shall deliver the resulting PDCP SDU to upper layers after performing header decompression using EHC. There is no PDCP SN gap issue needs to be handled under that case.</w:t>
            </w:r>
          </w:p>
        </w:tc>
      </w:tr>
      <w:tr w:rsidR="00A07779" w14:paraId="019B6B4B" w14:textId="77777777">
        <w:tc>
          <w:tcPr>
            <w:tcW w:w="1885" w:type="dxa"/>
          </w:tcPr>
          <w:p w14:paraId="08CC3003" w14:textId="77777777" w:rsidR="00A07779" w:rsidRDefault="00461C4C">
            <w:pPr>
              <w:rPr>
                <w:rFonts w:ascii="Arial" w:eastAsia="DengXian" w:hAnsi="Arial" w:cs="Arial"/>
                <w:lang w:eastAsia="zh-CN"/>
              </w:rPr>
            </w:pPr>
            <w:r>
              <w:rPr>
                <w:rFonts w:ascii="Arial" w:eastAsia="Calibri" w:hAnsi="Arial" w:cs="Arial"/>
                <w:lang w:eastAsia="ko-KR"/>
              </w:rPr>
              <w:t>Huawei, HiSilicon</w:t>
            </w:r>
          </w:p>
        </w:tc>
        <w:tc>
          <w:tcPr>
            <w:tcW w:w="1800" w:type="dxa"/>
          </w:tcPr>
          <w:p w14:paraId="1C5AA075" w14:textId="77777777" w:rsidR="00A07779" w:rsidRDefault="00461C4C">
            <w:pPr>
              <w:rPr>
                <w:rFonts w:ascii="Arial" w:eastAsia="DengXian" w:hAnsi="Arial" w:cs="Arial"/>
                <w:lang w:eastAsia="zh-CN"/>
              </w:rPr>
            </w:pPr>
            <w:r>
              <w:rPr>
                <w:rFonts w:ascii="Arial" w:eastAsia="Calibri" w:hAnsi="Arial" w:cs="Arial"/>
                <w:lang w:eastAsia="ko-KR"/>
              </w:rPr>
              <w:t>Yes</w:t>
            </w:r>
          </w:p>
        </w:tc>
        <w:tc>
          <w:tcPr>
            <w:tcW w:w="5944" w:type="dxa"/>
          </w:tcPr>
          <w:p w14:paraId="5BCA7946" w14:textId="77777777" w:rsidR="00A07779" w:rsidRDefault="00A07779">
            <w:pPr>
              <w:rPr>
                <w:rFonts w:ascii="Arial" w:eastAsia="DengXian" w:hAnsi="Arial" w:cs="Arial"/>
                <w:lang w:eastAsia="zh-CN"/>
              </w:rPr>
            </w:pPr>
          </w:p>
        </w:tc>
      </w:tr>
      <w:tr w:rsidR="00A07779" w14:paraId="48C16D02" w14:textId="77777777">
        <w:tc>
          <w:tcPr>
            <w:tcW w:w="1885" w:type="dxa"/>
          </w:tcPr>
          <w:p w14:paraId="426FCF33" w14:textId="77777777" w:rsidR="00A07779" w:rsidRDefault="00461C4C">
            <w:pPr>
              <w:rPr>
                <w:rFonts w:ascii="Arial" w:eastAsia="Calibri" w:hAnsi="Arial" w:cs="Arial"/>
                <w:lang w:eastAsia="ko-KR"/>
              </w:rPr>
            </w:pPr>
            <w:r>
              <w:rPr>
                <w:rFonts w:ascii="Arial" w:eastAsia="Calibri" w:hAnsi="Arial" w:cs="Arial"/>
                <w:lang w:eastAsia="ko-KR"/>
              </w:rPr>
              <w:t>Apple</w:t>
            </w:r>
          </w:p>
        </w:tc>
        <w:tc>
          <w:tcPr>
            <w:tcW w:w="1800" w:type="dxa"/>
          </w:tcPr>
          <w:p w14:paraId="566C9EC9"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5944" w:type="dxa"/>
          </w:tcPr>
          <w:p w14:paraId="2014605C" w14:textId="77777777" w:rsidR="00A07779" w:rsidRDefault="00A07779">
            <w:pPr>
              <w:rPr>
                <w:rFonts w:ascii="Arial" w:eastAsia="DengXian" w:hAnsi="Arial" w:cs="Arial"/>
                <w:lang w:eastAsia="zh-CN"/>
              </w:rPr>
            </w:pPr>
          </w:p>
        </w:tc>
      </w:tr>
      <w:tr w:rsidR="00A07779" w14:paraId="036690CF" w14:textId="77777777">
        <w:tc>
          <w:tcPr>
            <w:tcW w:w="1885" w:type="dxa"/>
          </w:tcPr>
          <w:p w14:paraId="3F7FB96C" w14:textId="77777777" w:rsidR="00A07779" w:rsidRDefault="00461C4C">
            <w:pPr>
              <w:rPr>
                <w:rFonts w:ascii="Arial" w:eastAsia="Calibri" w:hAnsi="Arial" w:cs="Arial"/>
                <w:lang w:eastAsia="ko-KR"/>
              </w:rPr>
            </w:pPr>
            <w:r>
              <w:rPr>
                <w:rFonts w:ascii="Arial" w:eastAsia="Calibri" w:hAnsi="Arial" w:cs="Arial"/>
                <w:lang w:eastAsia="ko-KR"/>
              </w:rPr>
              <w:t>Ericsson</w:t>
            </w:r>
          </w:p>
        </w:tc>
        <w:tc>
          <w:tcPr>
            <w:tcW w:w="1800" w:type="dxa"/>
          </w:tcPr>
          <w:p w14:paraId="21F939F4"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5944" w:type="dxa"/>
          </w:tcPr>
          <w:p w14:paraId="713117AF" w14:textId="77777777" w:rsidR="00A07779" w:rsidRDefault="00A07779">
            <w:pPr>
              <w:rPr>
                <w:rFonts w:ascii="Arial" w:eastAsia="DengXian" w:hAnsi="Arial" w:cs="Arial"/>
                <w:lang w:eastAsia="zh-CN"/>
              </w:rPr>
            </w:pPr>
          </w:p>
        </w:tc>
      </w:tr>
      <w:tr w:rsidR="00A07779" w14:paraId="789BE002" w14:textId="77777777">
        <w:tc>
          <w:tcPr>
            <w:tcW w:w="1885" w:type="dxa"/>
          </w:tcPr>
          <w:p w14:paraId="10CE0EF9" w14:textId="77777777" w:rsidR="00A07779" w:rsidRDefault="00461C4C">
            <w:pPr>
              <w:rPr>
                <w:rFonts w:ascii="Arial" w:eastAsia="Calibri" w:hAnsi="Arial" w:cs="Arial"/>
                <w:lang w:eastAsia="ko-KR"/>
              </w:rPr>
            </w:pPr>
            <w:r>
              <w:rPr>
                <w:rFonts w:ascii="Arial" w:eastAsia="Calibri" w:hAnsi="Arial" w:cs="Arial"/>
              </w:rPr>
              <w:t>Intel</w:t>
            </w:r>
          </w:p>
        </w:tc>
        <w:tc>
          <w:tcPr>
            <w:tcW w:w="1800" w:type="dxa"/>
          </w:tcPr>
          <w:p w14:paraId="4C211BA8" w14:textId="77777777" w:rsidR="00A07779" w:rsidRDefault="00461C4C">
            <w:pPr>
              <w:rPr>
                <w:rFonts w:ascii="Arial" w:eastAsia="Calibri" w:hAnsi="Arial" w:cs="Arial"/>
                <w:lang w:eastAsia="ko-KR"/>
              </w:rPr>
            </w:pPr>
            <w:r>
              <w:rPr>
                <w:rFonts w:ascii="Arial" w:eastAsia="Calibri" w:hAnsi="Arial" w:cs="Arial"/>
              </w:rPr>
              <w:t>Yes</w:t>
            </w:r>
          </w:p>
        </w:tc>
        <w:tc>
          <w:tcPr>
            <w:tcW w:w="5944" w:type="dxa"/>
          </w:tcPr>
          <w:p w14:paraId="2D2ED486" w14:textId="77777777" w:rsidR="00A07779" w:rsidRDefault="00A07779">
            <w:pPr>
              <w:rPr>
                <w:rFonts w:ascii="Arial" w:eastAsia="DengXian" w:hAnsi="Arial" w:cs="Arial"/>
                <w:lang w:eastAsia="zh-CN"/>
              </w:rPr>
            </w:pPr>
          </w:p>
        </w:tc>
      </w:tr>
      <w:tr w:rsidR="00A07779" w14:paraId="6A6F6E07" w14:textId="77777777">
        <w:tc>
          <w:tcPr>
            <w:tcW w:w="1885" w:type="dxa"/>
          </w:tcPr>
          <w:p w14:paraId="0EEDA9EF"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4E9CFD61" w14:textId="77777777" w:rsidR="00A07779" w:rsidRDefault="00461C4C">
            <w:pPr>
              <w:rPr>
                <w:rFonts w:ascii="Arial" w:eastAsia="Calibri" w:hAnsi="Arial" w:cs="Arial"/>
              </w:rPr>
            </w:pPr>
            <w:r>
              <w:rPr>
                <w:rFonts w:ascii="Arial" w:eastAsia="DengXian" w:hAnsi="Arial" w:cs="Arial"/>
                <w:lang w:eastAsia="zh-CN"/>
              </w:rPr>
              <w:t>Yes</w:t>
            </w:r>
          </w:p>
        </w:tc>
        <w:tc>
          <w:tcPr>
            <w:tcW w:w="5944" w:type="dxa"/>
          </w:tcPr>
          <w:p w14:paraId="77B15DFB" w14:textId="77777777" w:rsidR="00A07779" w:rsidRDefault="00461C4C">
            <w:pPr>
              <w:rPr>
                <w:rFonts w:ascii="Arial" w:eastAsia="DengXian" w:hAnsi="Arial" w:cs="Arial"/>
                <w:lang w:eastAsia="zh-CN"/>
              </w:rPr>
            </w:pPr>
            <w:r>
              <w:rPr>
                <w:rFonts w:ascii="Arial" w:eastAsia="DengXian" w:hAnsi="Arial" w:cs="Arial"/>
                <w:lang w:eastAsia="zh-CN"/>
              </w:rPr>
              <w:t>When OutofOrderDelivery is configured for receiving side, once the PDCP SDU is successfully received from lower layer, it will forward to upper layer without any re-ordering delay. Thus no extra mechnism is needed in such case.</w:t>
            </w:r>
          </w:p>
        </w:tc>
      </w:tr>
      <w:tr w:rsidR="00A07779" w14:paraId="44BADA5D" w14:textId="77777777">
        <w:tc>
          <w:tcPr>
            <w:tcW w:w="1885" w:type="dxa"/>
          </w:tcPr>
          <w:p w14:paraId="4FDCE885"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68D11852"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389EF21B" w14:textId="77777777" w:rsidR="00A07779" w:rsidRDefault="00A07779">
            <w:pPr>
              <w:rPr>
                <w:rFonts w:ascii="Arial" w:eastAsia="DengXian" w:hAnsi="Arial" w:cs="Arial"/>
                <w:lang w:eastAsia="zh-CN"/>
              </w:rPr>
            </w:pPr>
          </w:p>
        </w:tc>
      </w:tr>
      <w:tr w:rsidR="00A07779" w14:paraId="02E3EF97" w14:textId="77777777">
        <w:tc>
          <w:tcPr>
            <w:tcW w:w="1885" w:type="dxa"/>
          </w:tcPr>
          <w:p w14:paraId="4F57F27B"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7BFE4A92" w14:textId="77777777" w:rsidR="00A07779" w:rsidRDefault="00461C4C">
            <w:pPr>
              <w:rPr>
                <w:rFonts w:ascii="Arial" w:eastAsia="DengXian" w:hAnsi="Arial" w:cs="Arial"/>
                <w:lang w:eastAsia="zh-CN"/>
              </w:rPr>
            </w:pPr>
            <w:r>
              <w:rPr>
                <w:rFonts w:ascii="Arial" w:eastAsia="DengXian" w:hAnsi="Arial" w:cs="Arial"/>
                <w:lang w:eastAsia="zh-CN"/>
              </w:rPr>
              <w:t>See comment</w:t>
            </w:r>
          </w:p>
        </w:tc>
        <w:tc>
          <w:tcPr>
            <w:tcW w:w="5944" w:type="dxa"/>
          </w:tcPr>
          <w:p w14:paraId="657FC6D6" w14:textId="77777777" w:rsidR="00A07779" w:rsidRDefault="00461C4C">
            <w:pPr>
              <w:rPr>
                <w:rFonts w:ascii="Arial" w:eastAsia="DengXian" w:hAnsi="Arial" w:cs="Arial"/>
                <w:lang w:eastAsia="zh-CN"/>
              </w:rPr>
            </w:pPr>
            <w:r>
              <w:rPr>
                <w:rFonts w:ascii="Arial" w:eastAsia="DengXian" w:hAnsi="Arial" w:cs="Arial"/>
                <w:lang w:eastAsia="zh-CN"/>
              </w:rPr>
              <w:t xml:space="preserve">Agree with the intention. </w:t>
            </w:r>
          </w:p>
          <w:p w14:paraId="71FBED0F" w14:textId="77777777" w:rsidR="00A07779" w:rsidRDefault="00461C4C">
            <w:pPr>
              <w:rPr>
                <w:rFonts w:ascii="Arial" w:eastAsia="DengXian" w:hAnsi="Arial" w:cs="Arial"/>
                <w:lang w:eastAsia="zh-CN"/>
              </w:rPr>
            </w:pPr>
            <w:r>
              <w:rPr>
                <w:rFonts w:ascii="Arial" w:eastAsia="DengXian" w:hAnsi="Arial" w:cs="Arial"/>
                <w:lang w:eastAsia="zh-CN"/>
              </w:rPr>
              <w:t xml:space="preserve">We think the current outOfOrderDelivery configuration is used for delivery of downlink data. For uplink data, it’s up to the network implementation whether in-order delivery is needed. </w:t>
            </w:r>
          </w:p>
          <w:p w14:paraId="68C2592D" w14:textId="77777777" w:rsidR="00A07779" w:rsidRDefault="00461C4C">
            <w:pPr>
              <w:rPr>
                <w:rFonts w:ascii="Arial" w:eastAsia="DengXian" w:hAnsi="Arial" w:cs="Arial"/>
                <w:lang w:eastAsia="zh-CN"/>
              </w:rPr>
            </w:pPr>
            <w:r>
              <w:rPr>
                <w:rFonts w:ascii="Arial" w:eastAsia="DengXian" w:hAnsi="Arial" w:cs="Arial"/>
                <w:lang w:eastAsia="zh-CN"/>
              </w:rPr>
              <w:t xml:space="preserve">PDCP SN reporting can be used for both DL and UL. For DL, if outOfOrderDelivery is not configured, UE will expect </w:t>
            </w:r>
            <w:r>
              <w:rPr>
                <w:rFonts w:ascii="Arial" w:eastAsia="DengXian" w:hAnsi="Arial" w:cs="Arial"/>
                <w:lang w:eastAsia="zh-CN"/>
              </w:rPr>
              <w:lastRenderedPageBreak/>
              <w:t>to receive PDCP SN report from network. For UL, it may be better to define a new configuration to indicate whether UE should enable PDCP SN reporting.</w:t>
            </w:r>
          </w:p>
        </w:tc>
      </w:tr>
      <w:tr w:rsidR="00A07779" w14:paraId="4664A6FD" w14:textId="77777777">
        <w:tc>
          <w:tcPr>
            <w:tcW w:w="1885" w:type="dxa"/>
          </w:tcPr>
          <w:p w14:paraId="7D6B17F8" w14:textId="77777777" w:rsidR="00A07779" w:rsidRDefault="00461C4C">
            <w:pPr>
              <w:rPr>
                <w:rFonts w:ascii="Arial" w:eastAsia="DengXian" w:hAnsi="Arial" w:cs="Arial"/>
                <w:lang w:eastAsia="zh-CN"/>
              </w:rPr>
            </w:pPr>
            <w:r>
              <w:rPr>
                <w:rFonts w:ascii="Arial" w:eastAsia="DengXian" w:hAnsi="Arial" w:cs="Arial"/>
                <w:lang w:eastAsia="zh-CN"/>
              </w:rPr>
              <w:lastRenderedPageBreak/>
              <w:t>ZTE</w:t>
            </w:r>
          </w:p>
        </w:tc>
        <w:tc>
          <w:tcPr>
            <w:tcW w:w="1800" w:type="dxa"/>
          </w:tcPr>
          <w:p w14:paraId="10837411"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1E087B08" w14:textId="77777777" w:rsidR="00A07779" w:rsidRDefault="00A07779">
            <w:pPr>
              <w:rPr>
                <w:rFonts w:ascii="Arial" w:eastAsia="DengXian" w:hAnsi="Arial" w:cs="Arial"/>
                <w:lang w:eastAsia="zh-CN"/>
              </w:rPr>
            </w:pPr>
          </w:p>
        </w:tc>
      </w:tr>
      <w:tr w:rsidR="00A07779" w14:paraId="3372657F" w14:textId="77777777">
        <w:tc>
          <w:tcPr>
            <w:tcW w:w="1885" w:type="dxa"/>
          </w:tcPr>
          <w:p w14:paraId="1E6723E2"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75D8651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09AC562B" w14:textId="77777777" w:rsidR="00A07779" w:rsidRDefault="00A07779">
            <w:pPr>
              <w:rPr>
                <w:rFonts w:ascii="Arial" w:eastAsia="DengXian" w:hAnsi="Arial" w:cs="Arial"/>
                <w:lang w:eastAsia="zh-CN"/>
              </w:rPr>
            </w:pPr>
          </w:p>
        </w:tc>
      </w:tr>
      <w:tr w:rsidR="00A07779" w14:paraId="425130EB" w14:textId="77777777">
        <w:tc>
          <w:tcPr>
            <w:tcW w:w="1885" w:type="dxa"/>
          </w:tcPr>
          <w:p w14:paraId="46AC839E"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63420D01"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77F9B993" w14:textId="77777777" w:rsidR="00A07779" w:rsidRDefault="00A07779">
            <w:pPr>
              <w:rPr>
                <w:rFonts w:ascii="Arial" w:eastAsia="DengXian" w:hAnsi="Arial" w:cs="Arial"/>
                <w:lang w:eastAsia="zh-CN"/>
              </w:rPr>
            </w:pPr>
          </w:p>
        </w:tc>
      </w:tr>
      <w:tr w:rsidR="00A07779" w14:paraId="563238F4" w14:textId="77777777">
        <w:tc>
          <w:tcPr>
            <w:tcW w:w="1885" w:type="dxa"/>
          </w:tcPr>
          <w:p w14:paraId="3FCE6C3B" w14:textId="77777777" w:rsidR="00A07779" w:rsidRDefault="00461C4C">
            <w:pPr>
              <w:rPr>
                <w:rFonts w:ascii="Arial" w:eastAsia="DengXian" w:hAnsi="Arial" w:cs="Arial"/>
                <w:lang w:eastAsia="zh-CN"/>
              </w:rPr>
            </w:pPr>
            <w:r>
              <w:rPr>
                <w:rFonts w:ascii="Arial" w:eastAsia="DengXian" w:hAnsi="Arial" w:cs="Arial"/>
                <w:lang w:eastAsia="zh-CN"/>
              </w:rPr>
              <w:t>Samsung</w:t>
            </w:r>
          </w:p>
        </w:tc>
        <w:tc>
          <w:tcPr>
            <w:tcW w:w="1800" w:type="dxa"/>
          </w:tcPr>
          <w:p w14:paraId="6D1AEA7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3CA30CE3" w14:textId="77777777" w:rsidR="00A07779" w:rsidRDefault="00A07779">
            <w:pPr>
              <w:rPr>
                <w:rFonts w:ascii="Arial" w:eastAsia="DengXian" w:hAnsi="Arial" w:cs="Arial"/>
                <w:lang w:eastAsia="zh-CN"/>
              </w:rPr>
            </w:pPr>
          </w:p>
        </w:tc>
      </w:tr>
      <w:tr w:rsidR="00A07779" w14:paraId="7E3C25BB" w14:textId="77777777">
        <w:tc>
          <w:tcPr>
            <w:tcW w:w="1885" w:type="dxa"/>
          </w:tcPr>
          <w:p w14:paraId="5FBFD656"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5D8E7815" w14:textId="77777777" w:rsidR="00A07779" w:rsidRDefault="00461C4C">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5944" w:type="dxa"/>
          </w:tcPr>
          <w:p w14:paraId="3DA1AB79" w14:textId="77777777" w:rsidR="00A07779" w:rsidRDefault="00A07779">
            <w:pPr>
              <w:rPr>
                <w:rFonts w:ascii="Arial" w:eastAsia="DengXian" w:hAnsi="Arial" w:cs="Arial"/>
                <w:lang w:eastAsia="zh-CN"/>
              </w:rPr>
            </w:pPr>
          </w:p>
        </w:tc>
      </w:tr>
      <w:tr w:rsidR="00A07779" w14:paraId="0569171F" w14:textId="77777777">
        <w:tc>
          <w:tcPr>
            <w:tcW w:w="1885" w:type="dxa"/>
          </w:tcPr>
          <w:p w14:paraId="648082E6"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312A9715" w14:textId="77777777" w:rsidR="00A07779" w:rsidRDefault="00461C4C">
            <w:pPr>
              <w:rPr>
                <w:rFonts w:ascii="Arial" w:eastAsia="DengXian" w:hAnsi="Arial" w:cs="Arial"/>
                <w:lang w:eastAsia="zh-CN"/>
              </w:rPr>
            </w:pPr>
            <w:r>
              <w:rPr>
                <w:rFonts w:ascii="Arial" w:eastAsia="PMingLiU" w:hAnsi="Arial" w:cs="Arial"/>
                <w:lang w:eastAsia="zh-TW"/>
              </w:rPr>
              <w:t>Yes</w:t>
            </w:r>
          </w:p>
        </w:tc>
        <w:tc>
          <w:tcPr>
            <w:tcW w:w="5944" w:type="dxa"/>
          </w:tcPr>
          <w:p w14:paraId="49F2DF30" w14:textId="77777777" w:rsidR="00A07779" w:rsidRDefault="00A07779">
            <w:pPr>
              <w:rPr>
                <w:rFonts w:ascii="Arial" w:eastAsia="DengXian" w:hAnsi="Arial" w:cs="Arial"/>
                <w:lang w:eastAsia="zh-CN"/>
              </w:rPr>
            </w:pPr>
          </w:p>
        </w:tc>
      </w:tr>
      <w:tr w:rsidR="00A07779" w14:paraId="725ACD34" w14:textId="77777777">
        <w:tc>
          <w:tcPr>
            <w:tcW w:w="1885" w:type="dxa"/>
          </w:tcPr>
          <w:p w14:paraId="2BA8BC35" w14:textId="77777777" w:rsidR="00A07779" w:rsidRDefault="00461C4C">
            <w:pPr>
              <w:rPr>
                <w:rFonts w:ascii="Arial" w:eastAsia="PMingLiU" w:hAnsi="Arial" w:cs="Arial"/>
                <w:lang w:eastAsia="zh-TW"/>
              </w:rPr>
            </w:pPr>
            <w:r>
              <w:rPr>
                <w:rFonts w:ascii="Arial" w:eastAsia="Calibri" w:hAnsi="Arial" w:cs="Arial"/>
                <w:lang w:eastAsia="ko-KR"/>
              </w:rPr>
              <w:t>Canon</w:t>
            </w:r>
          </w:p>
        </w:tc>
        <w:tc>
          <w:tcPr>
            <w:tcW w:w="1800" w:type="dxa"/>
          </w:tcPr>
          <w:p w14:paraId="0348FCB9" w14:textId="77777777" w:rsidR="00A07779" w:rsidRDefault="00461C4C">
            <w:pPr>
              <w:rPr>
                <w:rFonts w:ascii="Arial" w:eastAsia="PMingLiU" w:hAnsi="Arial" w:cs="Arial"/>
                <w:lang w:eastAsia="zh-TW"/>
              </w:rPr>
            </w:pPr>
            <w:r>
              <w:rPr>
                <w:rFonts w:ascii="Arial" w:eastAsia="Calibri" w:hAnsi="Arial" w:cs="Arial"/>
                <w:lang w:eastAsia="ko-KR"/>
              </w:rPr>
              <w:t>No</w:t>
            </w:r>
          </w:p>
        </w:tc>
        <w:tc>
          <w:tcPr>
            <w:tcW w:w="5944" w:type="dxa"/>
          </w:tcPr>
          <w:p w14:paraId="2213F2EA" w14:textId="77777777" w:rsidR="00A07779" w:rsidRDefault="00461C4C">
            <w:pPr>
              <w:rPr>
                <w:rFonts w:ascii="Arial" w:eastAsia="DengXian" w:hAnsi="Arial" w:cs="Arial"/>
                <w:lang w:eastAsia="zh-CN"/>
              </w:rPr>
            </w:pPr>
            <w:r>
              <w:rPr>
                <w:rFonts w:ascii="Arial" w:eastAsia="Calibri" w:hAnsi="Arial" w:cs="Arial"/>
              </w:rPr>
              <w:t>Discard notification can be also valuable for PSER /PER calculation at receiving side as discarded PDU shall not be included in the error rate calculation.</w:t>
            </w:r>
          </w:p>
        </w:tc>
      </w:tr>
      <w:tr w:rsidR="00A07779" w14:paraId="735DA553" w14:textId="77777777">
        <w:tc>
          <w:tcPr>
            <w:tcW w:w="1885" w:type="dxa"/>
          </w:tcPr>
          <w:p w14:paraId="207F3EB3" w14:textId="77777777" w:rsidR="00A07779" w:rsidRDefault="00461C4C">
            <w:pPr>
              <w:rPr>
                <w:rFonts w:ascii="Arial" w:eastAsia="SimSun" w:hAnsi="Arial" w:cs="Arial"/>
                <w:lang w:eastAsia="zh-CN"/>
              </w:rPr>
            </w:pPr>
            <w:r>
              <w:rPr>
                <w:rFonts w:ascii="Arial" w:eastAsia="PMingLiU" w:hAnsi="Arial" w:cs="Arial" w:hint="eastAsia"/>
                <w:lang w:eastAsia="zh-CN"/>
              </w:rPr>
              <w:t>TCL</w:t>
            </w:r>
          </w:p>
        </w:tc>
        <w:tc>
          <w:tcPr>
            <w:tcW w:w="1800" w:type="dxa"/>
          </w:tcPr>
          <w:p w14:paraId="4C9527C7" w14:textId="77777777" w:rsidR="00A07779" w:rsidRDefault="00461C4C">
            <w:pPr>
              <w:rPr>
                <w:rFonts w:ascii="Arial" w:eastAsia="PMingLiU" w:hAnsi="Arial" w:cs="Arial"/>
                <w:lang w:eastAsia="zh-CN"/>
              </w:rPr>
            </w:pPr>
            <w:r>
              <w:rPr>
                <w:rFonts w:ascii="Arial" w:eastAsia="PMingLiU" w:hAnsi="Arial" w:cs="Arial" w:hint="eastAsia"/>
                <w:lang w:eastAsia="zh-CN"/>
              </w:rPr>
              <w:t>-</w:t>
            </w:r>
          </w:p>
          <w:p w14:paraId="1123D377" w14:textId="77777777" w:rsidR="00A07779" w:rsidRDefault="00461C4C">
            <w:pPr>
              <w:rPr>
                <w:rFonts w:ascii="Arial" w:eastAsia="Calibri" w:hAnsi="Arial" w:cs="Arial"/>
                <w:lang w:eastAsia="ko-KR"/>
              </w:rPr>
            </w:pPr>
            <w:r>
              <w:rPr>
                <w:rFonts w:ascii="Arial" w:eastAsia="DengXian" w:hAnsi="Arial" w:cs="Arial"/>
                <w:lang w:eastAsia="zh-CN"/>
              </w:rPr>
              <w:t>See comment</w:t>
            </w:r>
          </w:p>
        </w:tc>
        <w:tc>
          <w:tcPr>
            <w:tcW w:w="5944" w:type="dxa"/>
          </w:tcPr>
          <w:p w14:paraId="26742B5D" w14:textId="77777777" w:rsidR="00A07779" w:rsidRDefault="00461C4C">
            <w:pPr>
              <w:rPr>
                <w:rFonts w:ascii="Arial" w:eastAsia="DengXian" w:hAnsi="Arial" w:cs="Arial"/>
                <w:lang w:eastAsia="zh-CN"/>
              </w:rPr>
            </w:pPr>
            <w:r>
              <w:rPr>
                <w:rFonts w:ascii="Arial" w:eastAsia="DengXian" w:hAnsi="Arial" w:cs="Arial"/>
                <w:lang w:eastAsia="zh-CN"/>
              </w:rPr>
              <w:t xml:space="preserve">Even with out-of-order delivery configured, the RX reordering </w:t>
            </w:r>
            <w:r>
              <w:rPr>
                <w:rFonts w:ascii="Arial" w:eastAsia="DengXian" w:hAnsi="Arial" w:cs="Arial" w:hint="eastAsia"/>
                <w:lang w:eastAsia="zh-CN"/>
              </w:rPr>
              <w:t>window</w:t>
            </w:r>
            <w:r>
              <w:rPr>
                <w:rFonts w:ascii="Arial" w:eastAsia="DengXian" w:hAnsi="Arial" w:cs="Arial"/>
                <w:lang w:eastAsia="zh-CN"/>
              </w:rPr>
              <w:t xml:space="preserve"> continues to operate, and reporting the gap in PDCP SN may still be necessary in this scenario.</w:t>
            </w:r>
          </w:p>
          <w:p w14:paraId="51B04BED" w14:textId="77777777" w:rsidR="00A07779" w:rsidRDefault="00A07779">
            <w:pPr>
              <w:rPr>
                <w:rFonts w:ascii="Arial" w:eastAsia="Calibri" w:hAnsi="Arial" w:cs="Arial"/>
              </w:rPr>
            </w:pPr>
          </w:p>
        </w:tc>
      </w:tr>
      <w:tr w:rsidR="00A07779" w14:paraId="52D10BBE" w14:textId="77777777">
        <w:tc>
          <w:tcPr>
            <w:tcW w:w="1885" w:type="dxa"/>
          </w:tcPr>
          <w:p w14:paraId="6A9C665F" w14:textId="77777777" w:rsidR="00A07779" w:rsidRDefault="00461C4C">
            <w:pPr>
              <w:rPr>
                <w:rFonts w:ascii="Arial" w:eastAsia="PMingLiU" w:hAnsi="Arial" w:cs="Arial"/>
                <w:lang w:eastAsia="zh-CN"/>
              </w:rPr>
            </w:pPr>
            <w:r>
              <w:rPr>
                <w:rFonts w:ascii="Arial" w:eastAsia="PMingLiU" w:hAnsi="Arial" w:cs="Arial"/>
                <w:lang w:eastAsia="zh-CN"/>
              </w:rPr>
              <w:t>Sony</w:t>
            </w:r>
          </w:p>
        </w:tc>
        <w:tc>
          <w:tcPr>
            <w:tcW w:w="1800" w:type="dxa"/>
          </w:tcPr>
          <w:p w14:paraId="0D104938" w14:textId="77777777" w:rsidR="00A07779" w:rsidRDefault="00461C4C">
            <w:pPr>
              <w:rPr>
                <w:rFonts w:ascii="Arial" w:eastAsia="PMingLiU" w:hAnsi="Arial" w:cs="Arial"/>
                <w:lang w:eastAsia="zh-CN"/>
              </w:rPr>
            </w:pPr>
            <w:r>
              <w:rPr>
                <w:rFonts w:ascii="Arial" w:eastAsia="PMingLiU" w:hAnsi="Arial" w:cs="Arial"/>
                <w:lang w:eastAsia="zh-CN"/>
              </w:rPr>
              <w:t>Yes</w:t>
            </w:r>
          </w:p>
        </w:tc>
        <w:tc>
          <w:tcPr>
            <w:tcW w:w="5944" w:type="dxa"/>
          </w:tcPr>
          <w:p w14:paraId="44D5A2BD" w14:textId="77777777" w:rsidR="00A07779" w:rsidRDefault="00A07779">
            <w:pPr>
              <w:rPr>
                <w:rFonts w:ascii="Arial" w:eastAsia="DengXian" w:hAnsi="Arial" w:cs="Arial"/>
                <w:lang w:eastAsia="zh-CN"/>
              </w:rPr>
            </w:pPr>
          </w:p>
        </w:tc>
      </w:tr>
      <w:tr w:rsidR="00A07779" w14:paraId="36930107" w14:textId="77777777">
        <w:tc>
          <w:tcPr>
            <w:tcW w:w="1885" w:type="dxa"/>
          </w:tcPr>
          <w:p w14:paraId="38BC651F" w14:textId="77777777" w:rsidR="00A07779" w:rsidRDefault="00461C4C">
            <w:pPr>
              <w:rPr>
                <w:rFonts w:ascii="Arial" w:eastAsia="PMingLiU" w:hAnsi="Arial" w:cs="Arial"/>
                <w:lang w:eastAsia="zh-CN"/>
              </w:rPr>
            </w:pPr>
            <w:r>
              <w:rPr>
                <w:rFonts w:ascii="Arial" w:eastAsia="PMingLiU" w:hAnsi="Arial" w:cs="Arial" w:hint="eastAsia"/>
                <w:lang w:eastAsia="zh-CN"/>
              </w:rPr>
              <w:t xml:space="preserve">CMCC </w:t>
            </w:r>
          </w:p>
        </w:tc>
        <w:tc>
          <w:tcPr>
            <w:tcW w:w="1800" w:type="dxa"/>
          </w:tcPr>
          <w:p w14:paraId="2E801BB9" w14:textId="77777777" w:rsidR="00A07779" w:rsidRDefault="00461C4C">
            <w:pPr>
              <w:rPr>
                <w:rFonts w:ascii="Arial" w:eastAsia="PMingLiU" w:hAnsi="Arial" w:cs="Arial"/>
                <w:lang w:eastAsia="zh-CN"/>
              </w:rPr>
            </w:pPr>
            <w:r>
              <w:rPr>
                <w:rFonts w:ascii="Arial" w:eastAsia="PMingLiU" w:hAnsi="Arial" w:cs="Arial" w:hint="eastAsia"/>
                <w:lang w:eastAsia="zh-CN"/>
              </w:rPr>
              <w:t>Yes</w:t>
            </w:r>
          </w:p>
        </w:tc>
        <w:tc>
          <w:tcPr>
            <w:tcW w:w="5944" w:type="dxa"/>
          </w:tcPr>
          <w:p w14:paraId="03B44A4C" w14:textId="77777777" w:rsidR="00A07779" w:rsidRDefault="00A07779">
            <w:pPr>
              <w:rPr>
                <w:rFonts w:ascii="Arial" w:eastAsia="DengXian" w:hAnsi="Arial" w:cs="Arial"/>
                <w:lang w:eastAsia="zh-CN"/>
              </w:rPr>
            </w:pPr>
          </w:p>
        </w:tc>
      </w:tr>
      <w:tr w:rsidR="00B16619" w14:paraId="57C1D87D" w14:textId="77777777">
        <w:tc>
          <w:tcPr>
            <w:tcW w:w="1885" w:type="dxa"/>
          </w:tcPr>
          <w:p w14:paraId="442F2B1B" w14:textId="3B6BD6BD" w:rsidR="00B16619" w:rsidRDefault="00B16619">
            <w:pPr>
              <w:rPr>
                <w:rFonts w:ascii="Arial" w:eastAsia="PMingLiU" w:hAnsi="Arial" w:cs="Arial"/>
              </w:rPr>
            </w:pPr>
            <w:r>
              <w:rPr>
                <w:rFonts w:ascii="Arial" w:eastAsia="PMingLiU" w:hAnsi="Arial" w:cs="Arial"/>
              </w:rPr>
              <w:t>MediaTek</w:t>
            </w:r>
          </w:p>
        </w:tc>
        <w:tc>
          <w:tcPr>
            <w:tcW w:w="1800" w:type="dxa"/>
          </w:tcPr>
          <w:p w14:paraId="60958266" w14:textId="2C54725C" w:rsidR="00B16619" w:rsidRDefault="00B16619">
            <w:pPr>
              <w:rPr>
                <w:rFonts w:ascii="Arial" w:eastAsia="PMingLiU" w:hAnsi="Arial" w:cs="Arial"/>
              </w:rPr>
            </w:pPr>
            <w:r>
              <w:rPr>
                <w:rFonts w:ascii="Arial" w:eastAsia="PMingLiU" w:hAnsi="Arial" w:cs="Arial"/>
              </w:rPr>
              <w:t>Yes</w:t>
            </w:r>
          </w:p>
        </w:tc>
        <w:tc>
          <w:tcPr>
            <w:tcW w:w="5944" w:type="dxa"/>
          </w:tcPr>
          <w:p w14:paraId="62B869DB" w14:textId="3BBDB036" w:rsidR="00B16619" w:rsidRDefault="00B16619">
            <w:pPr>
              <w:rPr>
                <w:rFonts w:ascii="Arial" w:eastAsia="DengXian" w:hAnsi="Arial" w:cs="Arial"/>
              </w:rPr>
            </w:pPr>
            <w:bookmarkStart w:id="1" w:name="OLE_LINK131"/>
            <w:r>
              <w:rPr>
                <w:rFonts w:ascii="Arial" w:eastAsia="DengXian" w:hAnsi="Arial" w:cs="Arial"/>
              </w:rPr>
              <w:t>Agree with CATT.</w:t>
            </w:r>
            <w:bookmarkEnd w:id="1"/>
          </w:p>
        </w:tc>
      </w:tr>
      <w:tr w:rsidR="00B16619" w14:paraId="4BA798FC" w14:textId="77777777">
        <w:tc>
          <w:tcPr>
            <w:tcW w:w="1885" w:type="dxa"/>
          </w:tcPr>
          <w:p w14:paraId="2CFBCBB0" w14:textId="77777777" w:rsidR="00B16619" w:rsidRDefault="00B16619">
            <w:pPr>
              <w:rPr>
                <w:rFonts w:ascii="Arial" w:eastAsia="PMingLiU" w:hAnsi="Arial" w:cs="Arial"/>
              </w:rPr>
            </w:pPr>
          </w:p>
        </w:tc>
        <w:tc>
          <w:tcPr>
            <w:tcW w:w="1800" w:type="dxa"/>
          </w:tcPr>
          <w:p w14:paraId="52C1E4FF" w14:textId="77777777" w:rsidR="00B16619" w:rsidRDefault="00B16619">
            <w:pPr>
              <w:rPr>
                <w:rFonts w:ascii="Arial" w:eastAsia="PMingLiU" w:hAnsi="Arial" w:cs="Arial"/>
              </w:rPr>
            </w:pPr>
          </w:p>
        </w:tc>
        <w:tc>
          <w:tcPr>
            <w:tcW w:w="5944" w:type="dxa"/>
          </w:tcPr>
          <w:p w14:paraId="737ADE1B" w14:textId="77777777" w:rsidR="00B16619" w:rsidRDefault="00B16619">
            <w:pPr>
              <w:rPr>
                <w:rFonts w:ascii="Arial" w:eastAsia="DengXian" w:hAnsi="Arial" w:cs="Arial"/>
              </w:rPr>
            </w:pPr>
          </w:p>
        </w:tc>
      </w:tr>
    </w:tbl>
    <w:p w14:paraId="409B44F5" w14:textId="77777777" w:rsidR="00A07779" w:rsidRDefault="00A07779">
      <w:pPr>
        <w:rPr>
          <w:rFonts w:ascii="Arial" w:eastAsia="SimSun" w:hAnsi="Arial" w:cs="Arial"/>
          <w:b/>
          <w:bCs/>
        </w:rPr>
      </w:pPr>
    </w:p>
    <w:p w14:paraId="7A3B568F" w14:textId="7928A48F" w:rsidR="006D3D34" w:rsidRDefault="006D3D34" w:rsidP="006D3D34">
      <w:pPr>
        <w:pStyle w:val="Heading5"/>
      </w:pPr>
      <w:r>
        <w:t>Rapporteur Summary</w:t>
      </w:r>
      <w:r w:rsidR="00503AFE">
        <w:t xml:space="preserve"> (OOD)</w:t>
      </w:r>
      <w:r>
        <w:t>:</w:t>
      </w:r>
    </w:p>
    <w:p w14:paraId="6DFC383D" w14:textId="1A512DC1" w:rsidR="006D3D34" w:rsidRDefault="00FE7159" w:rsidP="0003284A">
      <w:pPr>
        <w:jc w:val="both"/>
        <w:rPr>
          <w:rFonts w:ascii="Arial" w:hAnsi="Arial" w:cs="Arial"/>
        </w:rPr>
      </w:pPr>
      <w:r>
        <w:rPr>
          <w:rFonts w:ascii="Arial" w:hAnsi="Arial" w:cs="Arial"/>
          <w:lang w:val="en-GB" w:eastAsia="ja-JP"/>
        </w:rPr>
        <w:t>Almost all companies</w:t>
      </w:r>
      <w:r w:rsidR="0003284A">
        <w:rPr>
          <w:rFonts w:ascii="Arial" w:hAnsi="Arial" w:cs="Arial"/>
          <w:lang w:val="en-GB" w:eastAsia="ja-JP"/>
        </w:rPr>
        <w:t xml:space="preserve"> agree that the PDCP SN gap reporting is not required when </w:t>
      </w:r>
      <w:r w:rsidR="0003284A" w:rsidRPr="0003284A">
        <w:rPr>
          <w:rFonts w:ascii="Arial" w:hAnsi="Arial" w:cs="Arial"/>
          <w:i/>
          <w:iCs/>
        </w:rPr>
        <w:t>outOfOrderDelivery</w:t>
      </w:r>
      <w:r w:rsidR="0003284A">
        <w:rPr>
          <w:rFonts w:ascii="Arial" w:hAnsi="Arial" w:cs="Arial"/>
        </w:rPr>
        <w:t xml:space="preserve"> is configured. 3 companies have not provided their preference </w:t>
      </w:r>
      <w:r w:rsidR="00565F72">
        <w:rPr>
          <w:rFonts w:ascii="Arial" w:hAnsi="Arial" w:cs="Arial"/>
        </w:rPr>
        <w:t xml:space="preserve">with </w:t>
      </w:r>
      <w:r w:rsidR="00C75110">
        <w:rPr>
          <w:rFonts w:ascii="Arial" w:hAnsi="Arial" w:cs="Arial"/>
        </w:rPr>
        <w:t>their comments relating to HFN desynchronization when using a 12-bit PDCP SN, PDCP SN reporting can be used for both DL and UL and that the Rx reordering window continues to operate thereby the reporting of the gap in PDCP SNs may still be necessary. O</w:t>
      </w:r>
      <w:r w:rsidR="0003284A">
        <w:rPr>
          <w:rFonts w:ascii="Arial" w:hAnsi="Arial" w:cs="Arial"/>
        </w:rPr>
        <w:t xml:space="preserve">ne company </w:t>
      </w:r>
      <w:r w:rsidR="00C75110">
        <w:rPr>
          <w:rFonts w:ascii="Arial" w:hAnsi="Arial" w:cs="Arial"/>
        </w:rPr>
        <w:t xml:space="preserve">also </w:t>
      </w:r>
      <w:r w:rsidR="0003284A">
        <w:rPr>
          <w:rFonts w:ascii="Arial" w:hAnsi="Arial" w:cs="Arial"/>
        </w:rPr>
        <w:t>disagrees</w:t>
      </w:r>
      <w:r w:rsidR="00C75110">
        <w:rPr>
          <w:rFonts w:ascii="Arial" w:hAnsi="Arial" w:cs="Arial"/>
        </w:rPr>
        <w:t xml:space="preserve">, they comment that the discard notification can also be valuable for PSER/PER calculation </w:t>
      </w:r>
      <w:r w:rsidR="009A47C5">
        <w:rPr>
          <w:rFonts w:ascii="Arial" w:hAnsi="Arial" w:cs="Arial"/>
        </w:rPr>
        <w:t>a</w:t>
      </w:r>
      <w:r w:rsidR="00C75110">
        <w:rPr>
          <w:rFonts w:ascii="Arial" w:hAnsi="Arial" w:cs="Arial"/>
        </w:rPr>
        <w:t>t the receiving side as discarded PDUs shall not be included in the error rate calculation.</w:t>
      </w:r>
    </w:p>
    <w:p w14:paraId="43C4B8EA" w14:textId="71A500CE" w:rsidR="00C75110" w:rsidRDefault="00F32A17" w:rsidP="0003284A">
      <w:pPr>
        <w:jc w:val="both"/>
        <w:rPr>
          <w:rFonts w:ascii="Arial" w:hAnsi="Arial" w:cs="Arial"/>
          <w:lang w:eastAsia="ja-JP"/>
        </w:rPr>
      </w:pPr>
      <w:r>
        <w:rPr>
          <w:rFonts w:ascii="Arial" w:hAnsi="Arial" w:cs="Arial"/>
          <w:lang w:eastAsia="ja-JP"/>
        </w:rPr>
        <w:t xml:space="preserve">As described in the </w:t>
      </w:r>
      <w:r w:rsidR="00EF170D">
        <w:rPr>
          <w:rFonts w:ascii="Arial" w:hAnsi="Arial" w:cs="Arial"/>
          <w:lang w:eastAsia="ja-JP"/>
        </w:rPr>
        <w:t>discussion section, since the PDCP Rx entity can deliver to the upper layers in out-of-order, the reordering delays are not applicable. In addition, as the PDCP SN gap reporting is primarily to avoid this delay, it would be reasonable</w:t>
      </w:r>
      <w:r w:rsidR="008F7D11">
        <w:rPr>
          <w:rFonts w:ascii="Arial" w:hAnsi="Arial" w:cs="Arial"/>
          <w:lang w:eastAsia="ja-JP"/>
        </w:rPr>
        <w:t xml:space="preserve"> to consider the PDCP SN gap reporting when </w:t>
      </w:r>
      <w:r w:rsidR="00C241E0" w:rsidRPr="00C241E0">
        <w:rPr>
          <w:rFonts w:ascii="Arial" w:hAnsi="Arial" w:cs="Arial"/>
        </w:rPr>
        <w:t>outOfOrderDelivery</w:t>
      </w:r>
      <w:r w:rsidR="00EF170D">
        <w:rPr>
          <w:rFonts w:ascii="Arial" w:hAnsi="Arial" w:cs="Arial"/>
          <w:lang w:eastAsia="ja-JP"/>
        </w:rPr>
        <w:t xml:space="preserve"> </w:t>
      </w:r>
      <w:r w:rsidR="00C241E0">
        <w:rPr>
          <w:rFonts w:ascii="Arial" w:hAnsi="Arial" w:cs="Arial"/>
          <w:lang w:eastAsia="ja-JP"/>
        </w:rPr>
        <w:t xml:space="preserve">is not configured. </w:t>
      </w:r>
      <w:r w:rsidR="00461C4C">
        <w:rPr>
          <w:rFonts w:ascii="Arial" w:hAnsi="Arial" w:cs="Arial"/>
          <w:lang w:eastAsia="ja-JP"/>
        </w:rPr>
        <w:t>Hence, the following proposal:</w:t>
      </w:r>
    </w:p>
    <w:p w14:paraId="27761E03" w14:textId="1A450BE7" w:rsidR="00C75110" w:rsidRDefault="00BD7A26" w:rsidP="0003284A">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lang w:eastAsia="zh-CN"/>
        </w:rPr>
      </w:pPr>
      <w:bookmarkStart w:id="2" w:name="_Ref162296771"/>
      <w:r>
        <w:rPr>
          <w:rFonts w:ascii="Arial" w:eastAsia="SimSun" w:hAnsi="Arial" w:cs="Times New Roman"/>
          <w:b/>
          <w:bCs/>
          <w:lang w:eastAsia="zh-CN"/>
        </w:rPr>
        <w:t>PDCP SN gap reporting is applicable on</w:t>
      </w:r>
      <w:r w:rsidR="005C58B5">
        <w:rPr>
          <w:rFonts w:ascii="Arial" w:eastAsia="SimSun" w:hAnsi="Arial" w:cs="Times New Roman"/>
          <w:b/>
          <w:bCs/>
          <w:lang w:eastAsia="zh-CN"/>
        </w:rPr>
        <w:t>ly</w:t>
      </w:r>
      <w:r>
        <w:rPr>
          <w:rFonts w:ascii="Arial" w:eastAsia="SimSun" w:hAnsi="Arial" w:cs="Times New Roman"/>
          <w:b/>
          <w:bCs/>
          <w:lang w:eastAsia="zh-CN"/>
        </w:rPr>
        <w:t xml:space="preserve"> when </w:t>
      </w:r>
      <w:r w:rsidR="0079014C">
        <w:rPr>
          <w:rFonts w:ascii="Arial" w:eastAsia="SimSun" w:hAnsi="Arial" w:cs="Times New Roman"/>
          <w:b/>
          <w:bCs/>
          <w:lang w:eastAsia="zh-CN"/>
        </w:rPr>
        <w:t>outOfOrderDelivery is not configured.</w:t>
      </w:r>
      <w:bookmarkEnd w:id="2"/>
    </w:p>
    <w:p w14:paraId="43B869C8" w14:textId="77777777" w:rsidR="006D3D34" w:rsidRDefault="006D3D34">
      <w:pPr>
        <w:rPr>
          <w:rFonts w:ascii="Arial" w:eastAsia="SimSun" w:hAnsi="Arial" w:cs="Arial"/>
          <w:b/>
          <w:bCs/>
        </w:rPr>
      </w:pPr>
    </w:p>
    <w:p w14:paraId="1FB1358F" w14:textId="77777777" w:rsidR="00A07779" w:rsidRDefault="00461C4C">
      <w:pPr>
        <w:pStyle w:val="Heading2"/>
        <w:ind w:left="567" w:hanging="567"/>
        <w:jc w:val="both"/>
        <w:rPr>
          <w:rFonts w:eastAsia="SimSun"/>
          <w:lang w:val="en-US" w:eastAsia="zh-CN"/>
        </w:rPr>
      </w:pPr>
      <w:r>
        <w:rPr>
          <w:rFonts w:eastAsia="SimSun"/>
          <w:lang w:val="en-US" w:eastAsia="zh-CN"/>
        </w:rPr>
        <w:t>3.2 PDCP Control PDU for PDCP SN Gap Reporting</w:t>
      </w:r>
    </w:p>
    <w:p w14:paraId="6C607E85" w14:textId="77777777" w:rsidR="00A07779" w:rsidRDefault="00461C4C">
      <w:pPr>
        <w:jc w:val="both"/>
      </w:pPr>
      <w:r>
        <w:rPr>
          <w:i/>
          <w:iCs/>
        </w:rPr>
        <w:t>On PDCP control PDU approach for transmitter to provide PDCP SN Gap reporting to receiver.</w:t>
      </w:r>
    </w:p>
    <w:p w14:paraId="4CE2B0C6" w14:textId="686ABE33" w:rsidR="00A07779" w:rsidRDefault="00461C4C">
      <w:pPr>
        <w:spacing w:line="360" w:lineRule="auto"/>
        <w:jc w:val="both"/>
        <w:rPr>
          <w:rFonts w:ascii="Arial" w:hAnsi="Arial" w:cs="Arial"/>
        </w:rPr>
      </w:pPr>
      <w:r>
        <w:rPr>
          <w:rFonts w:ascii="Arial" w:hAnsi="Arial" w:cs="Arial"/>
        </w:rPr>
        <w:lastRenderedPageBreak/>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believe a new PDCP Control PDU is the simplest way to perform the PDCP SN gap reporting as the headers of the PDCP data PDU are not impacted </w:t>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that it was agreed to not introduce in-band marking in Rel-18 XR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Further, as detailed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using the headers of the data PDU could result in </w:t>
      </w:r>
      <w:proofErr w:type="gramStart"/>
      <w:r>
        <w:rPr>
          <w:rFonts w:ascii="Arial" w:hAnsi="Arial" w:cs="Arial"/>
        </w:rPr>
        <w:t>a</w:t>
      </w:r>
      <w:proofErr w:type="gramEnd"/>
      <w:r>
        <w:rPr>
          <w:rFonts w:ascii="Arial" w:hAnsi="Arial" w:cs="Arial"/>
        </w:rPr>
        <w:t xml:space="preserve"> unwarranted size of the PDCP data PDU and due to preprocessing of the header, any changes would require manipulation of the already processed PDCP PDU header resulting in implementation complexities. </w:t>
      </w:r>
    </w:p>
    <w:p w14:paraId="2FA46A88" w14:textId="77777777" w:rsidR="00A07779" w:rsidRDefault="00461C4C">
      <w:pPr>
        <w:spacing w:line="360" w:lineRule="auto"/>
        <w:jc w:val="both"/>
        <w:rPr>
          <w:rFonts w:ascii="Arial" w:hAnsi="Arial" w:cs="Arial"/>
        </w:rPr>
      </w:pPr>
      <w:r>
        <w:rPr>
          <w:rFonts w:ascii="Arial" w:hAnsi="Arial" w:cs="Arial"/>
        </w:rPr>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on the other hand, suggests that the control PDU is poorly suited for this type of notification as in-band reception can inform the receiver as soon as possible hence, using the header of the data PDU. </w:t>
      </w:r>
    </w:p>
    <w:p w14:paraId="5197ABA3" w14:textId="77777777" w:rsidR="00A07779" w:rsidRDefault="00461C4C">
      <w:pPr>
        <w:spacing w:line="360" w:lineRule="auto"/>
        <w:jc w:val="both"/>
        <w:rPr>
          <w:rFonts w:ascii="Arial" w:hAnsi="Arial" w:cs="Arial"/>
        </w:rPr>
      </w:pPr>
      <w:r>
        <w:rPr>
          <w:rFonts w:ascii="Arial" w:hAnsi="Arial" w:cs="Arial"/>
        </w:rPr>
        <w:t xml:space="preserve">So, based on the majority view, we would like to check company’s views on the use of a new PDCP control PDU to perform the PDCP SN gap reporting as a baseline. </w:t>
      </w:r>
    </w:p>
    <w:p w14:paraId="42A069F3" w14:textId="77777777" w:rsidR="00A07779" w:rsidRDefault="00461C4C">
      <w:pPr>
        <w:rPr>
          <w:rFonts w:ascii="Arial" w:hAnsi="Arial" w:cs="Arial"/>
          <w:b/>
          <w:bCs/>
        </w:rPr>
      </w:pPr>
      <w:r>
        <w:rPr>
          <w:rFonts w:ascii="Arial" w:hAnsi="Arial" w:cs="Arial"/>
          <w:b/>
          <w:bCs/>
        </w:rPr>
        <w:t>As the baseline, should a new PDCP Control PDU be used for PDCP SN gap reporting?</w:t>
      </w:r>
    </w:p>
    <w:tbl>
      <w:tblPr>
        <w:tblStyle w:val="TableGrid"/>
        <w:tblW w:w="0" w:type="auto"/>
        <w:tblLook w:val="04A0" w:firstRow="1" w:lastRow="0" w:firstColumn="1" w:lastColumn="0" w:noHBand="0" w:noVBand="1"/>
      </w:tblPr>
      <w:tblGrid>
        <w:gridCol w:w="1601"/>
        <w:gridCol w:w="1362"/>
        <w:gridCol w:w="6666"/>
      </w:tblGrid>
      <w:tr w:rsidR="00A07779" w14:paraId="7FC30150" w14:textId="77777777">
        <w:tc>
          <w:tcPr>
            <w:tcW w:w="1601" w:type="dxa"/>
          </w:tcPr>
          <w:p w14:paraId="1F0D7209"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362" w:type="dxa"/>
          </w:tcPr>
          <w:p w14:paraId="61DC862E"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6666" w:type="dxa"/>
          </w:tcPr>
          <w:p w14:paraId="6414746A"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7A16127A" w14:textId="77777777">
        <w:tc>
          <w:tcPr>
            <w:tcW w:w="1601" w:type="dxa"/>
          </w:tcPr>
          <w:p w14:paraId="77164F19" w14:textId="77777777" w:rsidR="00A07779" w:rsidRDefault="00461C4C">
            <w:pPr>
              <w:rPr>
                <w:rFonts w:ascii="Arial" w:hAnsi="Arial" w:cs="Arial"/>
                <w:lang w:eastAsia="ko-KR"/>
              </w:rPr>
            </w:pPr>
            <w:r>
              <w:rPr>
                <w:rFonts w:ascii="Arial" w:hAnsi="Arial" w:cs="Arial"/>
                <w:lang w:eastAsia="ko-KR"/>
              </w:rPr>
              <w:t>LGE</w:t>
            </w:r>
          </w:p>
        </w:tc>
        <w:tc>
          <w:tcPr>
            <w:tcW w:w="1362" w:type="dxa"/>
          </w:tcPr>
          <w:p w14:paraId="2DE567CC" w14:textId="77777777" w:rsidR="00A07779" w:rsidRDefault="00461C4C">
            <w:pPr>
              <w:rPr>
                <w:rFonts w:ascii="Arial" w:hAnsi="Arial" w:cs="Arial"/>
                <w:lang w:eastAsia="ko-KR"/>
              </w:rPr>
            </w:pPr>
            <w:r>
              <w:rPr>
                <w:rFonts w:ascii="Arial" w:hAnsi="Arial" w:cs="Arial"/>
                <w:lang w:eastAsia="ko-KR"/>
              </w:rPr>
              <w:t>No</w:t>
            </w:r>
          </w:p>
        </w:tc>
        <w:tc>
          <w:tcPr>
            <w:tcW w:w="6666" w:type="dxa"/>
          </w:tcPr>
          <w:p w14:paraId="54CBBE5F" w14:textId="77777777" w:rsidR="00A07779" w:rsidRDefault="00461C4C">
            <w:pPr>
              <w:rPr>
                <w:rFonts w:ascii="Arial" w:hAnsi="Arial" w:cs="Arial"/>
                <w:lang w:eastAsia="ko-KR"/>
              </w:rPr>
            </w:pPr>
            <w:r>
              <w:rPr>
                <w:rFonts w:ascii="Arial" w:hAnsi="Arial" w:cs="Arial"/>
                <w:lang w:eastAsia="ko-KR"/>
              </w:rPr>
              <w:t>Using a header-only PDU (i.e. PDU without payload) is simple with following reasons:</w:t>
            </w:r>
          </w:p>
          <w:p w14:paraId="2753245F" w14:textId="77777777" w:rsidR="00A07779" w:rsidRDefault="00461C4C">
            <w:pPr>
              <w:pStyle w:val="ListParagraph"/>
              <w:numPr>
                <w:ilvl w:val="0"/>
                <w:numId w:val="15"/>
              </w:numPr>
              <w:rPr>
                <w:rFonts w:ascii="Arial" w:hAnsi="Arial" w:cs="Arial"/>
                <w:lang w:val="en-US" w:eastAsia="ko-KR"/>
              </w:rPr>
            </w:pPr>
            <w:r>
              <w:rPr>
                <w:rFonts w:ascii="Arial" w:eastAsiaTheme="minorEastAsia" w:hAnsi="Arial" w:cs="Arial"/>
                <w:lang w:val="en-US" w:eastAsia="ko-KR"/>
              </w:rPr>
              <w:t>PDCP Control PDU can be transmitted only after all the buffered data are transmitted. There is no PDCP Control PDU prioritization rule in current specification. Thus, there is no real benefit to use PDCP Control PDU.</w:t>
            </w:r>
          </w:p>
          <w:p w14:paraId="3BA70C88" w14:textId="77777777" w:rsidR="00A07779" w:rsidRDefault="00461C4C">
            <w:pPr>
              <w:pStyle w:val="ListParagraph"/>
              <w:numPr>
                <w:ilvl w:val="0"/>
                <w:numId w:val="15"/>
              </w:numPr>
              <w:rPr>
                <w:rFonts w:ascii="Arial" w:hAnsi="Arial" w:cs="Arial"/>
                <w:lang w:val="en-US" w:eastAsia="ko-KR"/>
              </w:rPr>
            </w:pPr>
            <w:r>
              <w:rPr>
                <w:rFonts w:ascii="Arial" w:eastAsiaTheme="minorEastAsia" w:hAnsi="Arial" w:cs="Arial"/>
                <w:lang w:val="en-US" w:eastAsia="ko-KR"/>
              </w:rPr>
              <w:t xml:space="preserve">Header-only PDU does not change any state variable handling in Rx operation. On the other hand, with PDCP Control PDU, a new state variable handling operation should be introduced in Rx side. </w:t>
            </w:r>
          </w:p>
          <w:p w14:paraId="129883D8" w14:textId="77777777" w:rsidR="00A07779" w:rsidRDefault="00461C4C">
            <w:pPr>
              <w:rPr>
                <w:rFonts w:ascii="Arial" w:eastAsia="Calibri" w:hAnsi="Arial" w:cs="Arial"/>
                <w:color w:val="FF0000"/>
                <w:lang w:eastAsia="ko-KR"/>
              </w:rPr>
            </w:pPr>
            <w:r>
              <w:rPr>
                <w:rFonts w:ascii="Arial" w:eastAsia="Calibri" w:hAnsi="Arial" w:cs="Arial"/>
                <w:color w:val="FF0000"/>
                <w:lang w:eastAsia="ko-KR"/>
              </w:rPr>
              <w:t xml:space="preserve">Futurewei&gt;&gt; we respectfully disagree with this bullet. The whole purpose of providing the SN gap report </w:t>
            </w:r>
            <w:r>
              <w:rPr>
                <w:rFonts w:ascii="Arial" w:eastAsia="Calibri" w:hAnsi="Arial" w:cs="Arial"/>
                <w:color w:val="FF0000"/>
                <w:lang w:eastAsia="ko-KR"/>
              </w:rPr>
              <w:pgNum/>
            </w:r>
            <w:r>
              <w:rPr>
                <w:rFonts w:ascii="Arial" w:eastAsia="Calibri" w:hAnsi="Arial" w:cs="Arial"/>
                <w:color w:val="FF0000"/>
                <w:lang w:eastAsia="ko-KR"/>
              </w:rPr>
              <w:t xml:space="preserve">st o enable the receiving PDCP entity to update ist state variable such as RX_DELIV when needed, so that: 1) HFN desynchronization can be avoided 2) any PDCP SDUs after the old RX_DELIV and having been received and stored in the reordering buffer can be delivered to upper layer and the receiving window can slide forward, like what happens after the re-ordering timer expires today. Even if header-based approach is adopted, we expect that state variable handling in the data PDU Rx operation is still needed, potentially complicating the existing data PDU Rx operation significantly. On the other hand, if using PDCP control PDU, the control PDU Rx operation described in [1], [8], and [15] are very similar </w:t>
            </w:r>
            <w:r>
              <w:rPr>
                <w:rFonts w:ascii="Arial" w:eastAsia="Calibri" w:hAnsi="Arial" w:cs="Arial"/>
                <w:color w:val="FF0000"/>
                <w:lang w:eastAsia="ko-KR"/>
              </w:rPr>
              <w:pgNum/>
            </w:r>
            <w:r>
              <w:rPr>
                <w:rFonts w:ascii="Arial" w:eastAsia="Calibri" w:hAnsi="Arial" w:cs="Arial"/>
                <w:color w:val="FF0000"/>
                <w:lang w:eastAsia="ko-KR"/>
              </w:rPr>
              <w:t>st o</w:t>
            </w:r>
            <w:r>
              <w:rPr>
                <w:rFonts w:ascii="Arial" w:eastAsia="Calibri" w:hAnsi="Arial" w:cs="Arial"/>
                <w:color w:val="FF0000"/>
                <w:lang w:eastAsia="ko-KR"/>
              </w:rPr>
              <w:pgNum/>
            </w:r>
            <w:r>
              <w:rPr>
                <w:rFonts w:ascii="Arial" w:eastAsia="Calibri" w:hAnsi="Arial" w:cs="Arial"/>
                <w:color w:val="FF0000"/>
                <w:lang w:eastAsia="ko-KR"/>
              </w:rPr>
              <w:t xml:space="preserve"> data PDU Rx operation today.</w:t>
            </w:r>
          </w:p>
          <w:p w14:paraId="00069F0F"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[LGE] You seem to misunderstand the header-only PDU. It is different from Data PDU header indication described in [6].</w:t>
            </w:r>
          </w:p>
          <w:p w14:paraId="1910AEA9"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 xml:space="preserve">The header-only PDU contains only SN without any payload. As the SNs are attached to each PDCP PDU, the RX operation is </w:t>
            </w:r>
            <w:r>
              <w:rPr>
                <w:rFonts w:ascii="Arial" w:eastAsia="Calibri" w:hAnsi="Arial" w:cs="Arial"/>
                <w:color w:val="0070C0"/>
                <w:lang w:eastAsia="ko-KR"/>
              </w:rPr>
              <w:lastRenderedPageBreak/>
              <w:t xml:space="preserve">same as legacy, i.e. the RX state variables are updated based on the SN of the header-only PDU. </w:t>
            </w:r>
          </w:p>
          <w:p w14:paraId="30094351"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The change is simple, e.g. just adding a text “</w:t>
            </w:r>
            <w:r>
              <w:rPr>
                <w:rFonts w:ascii="Arial" w:eastAsia="Calibri" w:hAnsi="Arial" w:cs="Arial"/>
                <w:b/>
                <w:color w:val="0070C0"/>
                <w:lang w:eastAsia="ko-KR"/>
              </w:rPr>
              <w:t>if SN gap would occur due to discard of a PDCP SDU, the PDCP entity discards the payload of the PDCP PDU instead of discarding the PDCP SDU</w:t>
            </w:r>
            <w:r>
              <w:rPr>
                <w:rFonts w:ascii="Arial" w:eastAsia="Calibri" w:hAnsi="Arial" w:cs="Arial"/>
                <w:color w:val="0070C0"/>
                <w:lang w:eastAsia="ko-KR"/>
              </w:rPr>
              <w:t>”.</w:t>
            </w:r>
          </w:p>
          <w:p w14:paraId="6E684B37"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The Control PDU solution requires additional handling of RX state variables based on the Control PDU, and thus it complicates the RX operation.</w:t>
            </w:r>
          </w:p>
          <w:p w14:paraId="321A6DF9" w14:textId="77777777" w:rsidR="00A07779" w:rsidRDefault="00A07779">
            <w:pPr>
              <w:rPr>
                <w:rFonts w:ascii="Arial" w:eastAsia="Calibri" w:hAnsi="Arial" w:cs="Arial"/>
                <w:color w:val="0070C0"/>
                <w:lang w:eastAsia="ko-KR"/>
              </w:rPr>
            </w:pPr>
          </w:p>
          <w:p w14:paraId="3AF9C000" w14:textId="77777777" w:rsidR="00A07779" w:rsidRDefault="00461C4C">
            <w:pPr>
              <w:pStyle w:val="ListParagraph"/>
              <w:numPr>
                <w:ilvl w:val="0"/>
                <w:numId w:val="15"/>
              </w:numPr>
              <w:rPr>
                <w:rFonts w:ascii="Arial" w:hAnsi="Arial" w:cs="Arial"/>
                <w:lang w:val="en-US" w:eastAsia="ko-KR"/>
              </w:rPr>
            </w:pPr>
            <w:r>
              <w:rPr>
                <w:rFonts w:ascii="Arial" w:eastAsiaTheme="minorEastAsia" w:hAnsi="Arial" w:cs="Arial"/>
                <w:lang w:val="en-US" w:eastAsia="ko-KR"/>
              </w:rPr>
              <w:t xml:space="preserve">The </w:t>
            </w:r>
            <w:proofErr w:type="gramStart"/>
            <w:r>
              <w:rPr>
                <w:rFonts w:ascii="Arial" w:eastAsiaTheme="minorEastAsia" w:hAnsi="Arial" w:cs="Arial"/>
                <w:lang w:val="en-US" w:eastAsia="ko-KR"/>
              </w:rPr>
              <w:t>Tx</w:t>
            </w:r>
            <w:proofErr w:type="gramEnd"/>
            <w:r>
              <w:rPr>
                <w:rFonts w:ascii="Arial" w:eastAsiaTheme="minorEastAsia" w:hAnsi="Arial" w:cs="Arial"/>
                <w:lang w:val="en-US" w:eastAsia="ko-KR"/>
              </w:rPr>
              <w:t xml:space="preserve"> operation with header-only PDU is simple. When a PDCP report is triggered, the UE just removes the payload from the discardTimer-expired PDUs.</w:t>
            </w:r>
          </w:p>
          <w:p w14:paraId="1A4791F9" w14:textId="77777777" w:rsidR="00A07779" w:rsidRDefault="00461C4C">
            <w:pPr>
              <w:rPr>
                <w:rFonts w:ascii="Arial" w:eastAsia="Calibri" w:hAnsi="Arial" w:cs="Arial"/>
                <w:color w:val="FF0000"/>
                <w:lang w:eastAsia="ko-KR"/>
              </w:rPr>
            </w:pPr>
            <w:r>
              <w:rPr>
                <w:rFonts w:ascii="Arial" w:eastAsia="Calibri" w:hAnsi="Arial" w:cs="Arial"/>
                <w:color w:val="FF0000"/>
                <w:lang w:eastAsia="ko-KR"/>
              </w:rPr>
              <w:t>Futurewei&gt;&gt; we respectfully disagree with this bullet. It will significantly complicate the data PDU Tx and Rx operations when all details are considered. Please see point #3 in our analysis below.</w:t>
            </w:r>
          </w:p>
          <w:p w14:paraId="46B7CC5B" w14:textId="77777777" w:rsidR="00A07779" w:rsidRDefault="00461C4C">
            <w:pPr>
              <w:rPr>
                <w:rFonts w:ascii="Arial" w:eastAsia="Calibri" w:hAnsi="Arial" w:cs="Arial"/>
                <w:color w:val="FF0000"/>
                <w:lang w:eastAsia="ko-KR"/>
              </w:rPr>
            </w:pPr>
            <w:r>
              <w:rPr>
                <w:rFonts w:ascii="Arial" w:eastAsia="Calibri" w:hAnsi="Arial" w:cs="Arial"/>
                <w:color w:val="0070C0"/>
                <w:lang w:eastAsia="ko-KR"/>
              </w:rPr>
              <w:t>[LGE] Still you seem to misunderstand the header-only PDU. There is no change in Tx and Rx operation with header-only PDU.</w:t>
            </w:r>
          </w:p>
          <w:p w14:paraId="1427A32A" w14:textId="77777777" w:rsidR="00A07779" w:rsidRDefault="00A07779">
            <w:pPr>
              <w:rPr>
                <w:rFonts w:ascii="Arial" w:eastAsia="Calibri" w:hAnsi="Arial" w:cs="Arial"/>
                <w:lang w:eastAsia="ko-KR"/>
              </w:rPr>
            </w:pPr>
          </w:p>
          <w:p w14:paraId="4FAB4F82" w14:textId="77777777" w:rsidR="00A07779" w:rsidRDefault="00461C4C">
            <w:pPr>
              <w:pStyle w:val="ListParagraph"/>
              <w:numPr>
                <w:ilvl w:val="0"/>
                <w:numId w:val="15"/>
              </w:numPr>
              <w:rPr>
                <w:rFonts w:ascii="Arial" w:hAnsi="Arial" w:cs="Arial"/>
                <w:lang w:val="en-US" w:eastAsia="ko-KR"/>
              </w:rPr>
            </w:pPr>
            <w:r>
              <w:rPr>
                <w:rFonts w:ascii="Arial" w:eastAsiaTheme="minorEastAsia" w:hAnsi="Arial" w:cs="Arial"/>
                <w:lang w:val="en-US" w:eastAsia="ko-KR"/>
              </w:rPr>
              <w:t>If the header-only PDU is used, further discussion such as 3.2.1 and 3.2.2 are not needed.</w:t>
            </w:r>
          </w:p>
        </w:tc>
      </w:tr>
      <w:tr w:rsidR="00A07779" w14:paraId="0E723B02" w14:textId="77777777">
        <w:tc>
          <w:tcPr>
            <w:tcW w:w="1601" w:type="dxa"/>
          </w:tcPr>
          <w:p w14:paraId="3BCFD3DF" w14:textId="77777777" w:rsidR="00A07779" w:rsidRDefault="00461C4C">
            <w:pPr>
              <w:rPr>
                <w:rFonts w:ascii="Arial" w:eastAsia="Calibri" w:hAnsi="Arial" w:cs="Arial"/>
                <w:lang w:eastAsia="ko-KR"/>
              </w:rPr>
            </w:pPr>
            <w:r>
              <w:rPr>
                <w:rFonts w:ascii="Arial" w:eastAsia="Calibri" w:hAnsi="Arial" w:cs="Arial"/>
                <w:lang w:eastAsia="ko-KR"/>
              </w:rPr>
              <w:lastRenderedPageBreak/>
              <w:t>Futurewei</w:t>
            </w:r>
          </w:p>
        </w:tc>
        <w:tc>
          <w:tcPr>
            <w:tcW w:w="1362" w:type="dxa"/>
          </w:tcPr>
          <w:p w14:paraId="2EFFEE1A"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6666" w:type="dxa"/>
          </w:tcPr>
          <w:p w14:paraId="2B5E17FD" w14:textId="77777777" w:rsidR="00A07779" w:rsidRDefault="00461C4C">
            <w:pPr>
              <w:spacing w:after="120"/>
              <w:rPr>
                <w:rFonts w:ascii="Arial" w:eastAsia="Calibri" w:hAnsi="Arial" w:cs="Arial"/>
                <w:lang w:eastAsia="ko-KR"/>
              </w:rPr>
            </w:pPr>
            <w:r>
              <w:rPr>
                <w:rFonts w:ascii="Arial" w:eastAsia="Calibri" w:hAnsi="Arial" w:cs="Arial"/>
                <w:lang w:eastAsia="ko-KR"/>
              </w:rPr>
              <w:t>There are a number of issues with PDCP data PDU header based approaches, as follows:</w:t>
            </w:r>
          </w:p>
          <w:p w14:paraId="53CB15C2" w14:textId="77777777" w:rsidR="00A07779" w:rsidRDefault="00461C4C">
            <w:pPr>
              <w:pStyle w:val="ListParagraph"/>
              <w:numPr>
                <w:ilvl w:val="0"/>
                <w:numId w:val="16"/>
              </w:numPr>
              <w:spacing w:after="120"/>
              <w:rPr>
                <w:rFonts w:ascii="Arial" w:hAnsi="Arial" w:cs="Arial"/>
                <w:lang w:val="en-US" w:eastAsia="ko-KR"/>
              </w:rPr>
            </w:pPr>
            <w:r>
              <w:rPr>
                <w:rFonts w:ascii="Arial" w:hAnsi="Arial" w:cs="Arial"/>
                <w:lang w:val="en-US" w:eastAsia="ko-KR"/>
              </w:rPr>
              <w:t xml:space="preserve">Using PDCP data PDU header to report the SN gap is slower than using PDCP control PDU because the PDCP data PDU is submitted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RLC entity in-sequence while the PDCP control PDU is prioritized over any PDCP data PDUs that has not been submitted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RLC entity yet, according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following text from 38.323:</w:t>
            </w:r>
          </w:p>
          <w:p w14:paraId="310E8CF1" w14:textId="77777777" w:rsidR="00A07779" w:rsidRDefault="00461C4C">
            <w:pPr>
              <w:spacing w:after="120"/>
              <w:rPr>
                <w:rFonts w:ascii="Arial" w:eastAsia="Calibri" w:hAnsi="Arial" w:cs="Arial"/>
                <w:lang w:eastAsia="ko-KR"/>
              </w:rPr>
            </w:pPr>
            <w:r>
              <w:rPr>
                <w:rFonts w:eastAsia="Calibri"/>
                <w:noProof/>
                <w:lang w:eastAsia="en-IN"/>
              </w:rPr>
              <w:drawing>
                <wp:inline distT="0" distB="0" distL="0" distR="0" wp14:anchorId="64BC352C" wp14:editId="2350D5E4">
                  <wp:extent cx="4090670" cy="20701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4533572" cy="229524"/>
                          </a:xfrm>
                          <a:prstGeom prst="rect">
                            <a:avLst/>
                          </a:prstGeom>
                        </pic:spPr>
                      </pic:pic>
                    </a:graphicData>
                  </a:graphic>
                </wp:inline>
              </w:drawing>
            </w:r>
          </w:p>
          <w:p w14:paraId="1641CEBF" w14:textId="77777777" w:rsidR="00A07779" w:rsidRDefault="00461C4C">
            <w:pPr>
              <w:rPr>
                <w:rFonts w:ascii="Arial" w:eastAsia="Calibri" w:hAnsi="Arial" w:cs="Arial"/>
                <w:lang w:eastAsia="ko-KR"/>
              </w:rPr>
            </w:pPr>
            <w:r>
              <w:rPr>
                <w:rFonts w:ascii="Arial" w:eastAsia="Calibri" w:hAnsi="Arial" w:cs="Arial"/>
                <w:color w:val="0070C0"/>
                <w:lang w:eastAsia="ko-KR"/>
              </w:rPr>
              <w:t>[LGE] PDCP Control PDU is prioritized over PDCP Data PDU in PDCP entity, but it is not prioritized in RLC entity. The SN gap reporting is triggered when PDCP SDUs are discarded in the RLC entity and following PDCP SDUs are stored in the RLC buffer. Thus, the PDCP Control PDU can be transmitted only after all PDCP SDUs stored in the RLC buffer are transmitted.</w:t>
            </w:r>
          </w:p>
          <w:p w14:paraId="75A53D04" w14:textId="77777777" w:rsidR="00A07779" w:rsidRDefault="00A07779">
            <w:pPr>
              <w:pStyle w:val="ListParagraph"/>
              <w:spacing w:after="120"/>
              <w:rPr>
                <w:rFonts w:ascii="Arial" w:hAnsi="Arial" w:cs="Arial"/>
                <w:lang w:val="en-US" w:eastAsia="ko-KR"/>
              </w:rPr>
            </w:pPr>
          </w:p>
          <w:p w14:paraId="5F22B52B" w14:textId="77777777" w:rsidR="00A07779" w:rsidRDefault="00461C4C">
            <w:pPr>
              <w:pStyle w:val="ListParagraph"/>
              <w:spacing w:after="120"/>
              <w:rPr>
                <w:rFonts w:ascii="Arial" w:hAnsi="Arial" w:cs="Arial"/>
                <w:lang w:val="en-US" w:eastAsia="ko-KR"/>
              </w:rPr>
            </w:pPr>
            <w:r>
              <w:rPr>
                <w:rFonts w:ascii="Arial" w:hAnsi="Arial" w:cs="Arial"/>
                <w:lang w:val="en-US" w:eastAsia="ko-KR"/>
              </w:rPr>
              <w:t xml:space="preserve">And, the PDCP control PDU can be generated and submitted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RLC as soon as the transmitting PDCP entity, after having discarded some low-importance PDU Set(s), determines that the next PDU Set is a high-importance one, i.e., as soon as the first PDCP SDU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high-importance PDU Set arrives. But if using PDCP data PDU header, one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wait until the first PDCP </w:t>
            </w:r>
            <w:r>
              <w:rPr>
                <w:rFonts w:ascii="Arial" w:hAnsi="Arial" w:cs="Arial"/>
                <w:lang w:val="en-US" w:eastAsia="ko-KR"/>
              </w:rPr>
              <w:lastRenderedPageBreak/>
              <w:t xml:space="preserve">SDU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high-importance PDU Set has finished the header compression, integrity protection, and cyphering, and all PDCP data PDUs queued before it have been cleared. </w:t>
            </w:r>
          </w:p>
          <w:p w14:paraId="518D100E" w14:textId="77777777" w:rsidR="00A07779" w:rsidRDefault="00A07779">
            <w:pPr>
              <w:pStyle w:val="ListParagraph"/>
              <w:spacing w:after="120"/>
              <w:rPr>
                <w:rFonts w:ascii="Arial" w:hAnsi="Arial" w:cs="Arial"/>
                <w:lang w:val="en-US" w:eastAsia="ko-KR"/>
              </w:rPr>
            </w:pPr>
          </w:p>
          <w:p w14:paraId="2BADD655" w14:textId="77777777" w:rsidR="00A07779" w:rsidRDefault="00A07779">
            <w:pPr>
              <w:pStyle w:val="ListParagraph"/>
              <w:spacing w:after="120"/>
              <w:rPr>
                <w:rFonts w:ascii="Arial" w:hAnsi="Arial" w:cs="Arial"/>
                <w:lang w:val="en-US" w:eastAsia="ko-KR"/>
              </w:rPr>
            </w:pPr>
          </w:p>
          <w:p w14:paraId="47044E46" w14:textId="77777777" w:rsidR="00A07779" w:rsidRDefault="00461C4C">
            <w:pPr>
              <w:pStyle w:val="ListParagraph"/>
              <w:numPr>
                <w:ilvl w:val="0"/>
                <w:numId w:val="16"/>
              </w:numPr>
              <w:spacing w:after="120"/>
              <w:rPr>
                <w:rFonts w:ascii="Arial" w:hAnsi="Arial" w:cs="Arial"/>
                <w:lang w:val="en-US" w:eastAsia="ko-KR"/>
              </w:rPr>
            </w:pPr>
            <w:r>
              <w:rPr>
                <w:rFonts w:ascii="Arial" w:hAnsi="Arial" w:cs="Arial"/>
                <w:lang w:val="en-US" w:eastAsia="ko-KR"/>
              </w:rPr>
              <w:t xml:space="preserve">According to [6], the SN gap is reported by inserting the number of contiguous SNs being discarded immedicately prior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PDCP SN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current PDCP data PDU. First, as we described in our response to Q3.1, consecutively discarding more than 1/6 of a second of video PDUs may cause HFN desynchronization if 12-bit PDCP SN is configured. If the COUNT value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current PDCP data PDU cannot be correctly reconstructed in the first place, the discarded COUNT values cannot be correctly indicated either with the number of consecutively discarded SNs. Secondly, even without HFN desynchronization, design in [6] works only if the discarded PDCP SNs are always contiguous. However, the LS (R2-2400088) we just received from SA4 indicates that packets may arrive out of order. E.g., a base layer PDU Set (persumably with high-importance) and a spatial enhancement layer PDU Set (persumably with low-importance) generated from a same video picture may arrive at the gNB out-of-order and interleaved and hence their COUNT values may be interleaved. When the spatial enhancement layer PDU Set is discarded due to PSI based discarding under congestion, there is no guarantee that the discarded PDCP SNs are always contiguous.</w:t>
            </w:r>
          </w:p>
          <w:p w14:paraId="0B3BB3A4" w14:textId="77777777" w:rsidR="00A07779" w:rsidRDefault="00461C4C">
            <w:pPr>
              <w:rPr>
                <w:rFonts w:ascii="Arial" w:hAnsi="Arial" w:cs="Arial"/>
                <w:lang w:eastAsia="ko-KR"/>
              </w:rPr>
            </w:pPr>
            <w:r>
              <w:rPr>
                <w:rFonts w:ascii="Arial" w:eastAsia="Calibri" w:hAnsi="Arial" w:cs="Arial"/>
                <w:color w:val="0070C0"/>
                <w:lang w:eastAsia="ko-KR"/>
              </w:rPr>
              <w:t>[LGE] Header-only PDU is different from Data PDU header indication described in [6]. Such problem does not occur in header-only PDU.</w:t>
            </w:r>
          </w:p>
          <w:p w14:paraId="0C6756C0" w14:textId="77777777" w:rsidR="00A07779" w:rsidRDefault="00A07779">
            <w:pPr>
              <w:spacing w:after="120"/>
              <w:rPr>
                <w:rFonts w:ascii="Arial" w:hAnsi="Arial" w:cs="Arial"/>
                <w:lang w:eastAsia="ko-KR"/>
              </w:rPr>
            </w:pPr>
          </w:p>
          <w:p w14:paraId="7377B1C1" w14:textId="77777777" w:rsidR="00A07779" w:rsidRDefault="00461C4C">
            <w:pPr>
              <w:pStyle w:val="ListParagraph"/>
              <w:numPr>
                <w:ilvl w:val="0"/>
                <w:numId w:val="16"/>
              </w:numPr>
              <w:spacing w:after="120"/>
              <w:rPr>
                <w:rFonts w:ascii="Arial" w:hAnsi="Arial" w:cs="Arial"/>
                <w:lang w:val="en-US" w:eastAsia="ko-KR"/>
              </w:rPr>
            </w:pPr>
            <w:r>
              <w:rPr>
                <w:rFonts w:ascii="Arial" w:hAnsi="Arial" w:cs="Arial"/>
                <w:lang w:val="en-US" w:eastAsia="ko-KR"/>
              </w:rPr>
              <w:t xml:space="preserve">Since the SN gap report is not always present in the PDCP data PDUs, there must be an indication bit in every PDCP data PDU header to indicate the presence or absence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SN gap report. But because discarding may occur after the integrity protection and cyphering has been done, this presence bit (as well as the inserted SN gap report) must be excluded from the computation of integrity protection and cyphering, and the receiving PDCP entity must mask this presence bit when performing decyphering and integrity verification. If the SN gap report is inserted as a new field in the PDCP header, not as a trailer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PDU (i.e., after the MAC-I field), the receiving PDCP entity also needs to remove the SN gap report before performing decyphering and integrity verification. All these extra steps significantly complicate the data PDU Tx and Rx operations.</w:t>
            </w:r>
          </w:p>
          <w:p w14:paraId="51EB272F"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lastRenderedPageBreak/>
              <w:t>[LGE] Header-only PDU is different from Data PDU header indication described in [6]. Such problem does not occur in header-only PDU.</w:t>
            </w:r>
          </w:p>
          <w:p w14:paraId="454B0978" w14:textId="77777777" w:rsidR="00A07779" w:rsidRDefault="00A07779">
            <w:pPr>
              <w:rPr>
                <w:rFonts w:ascii="Arial" w:eastAsia="Calibri" w:hAnsi="Arial" w:cs="Arial"/>
                <w:lang w:eastAsia="ko-KR"/>
              </w:rPr>
            </w:pPr>
          </w:p>
          <w:p w14:paraId="6AB720CD" w14:textId="77777777" w:rsidR="00A07779" w:rsidRDefault="00461C4C">
            <w:pPr>
              <w:spacing w:after="120"/>
              <w:rPr>
                <w:rFonts w:ascii="Arial" w:eastAsia="Calibri" w:hAnsi="Arial" w:cs="Arial"/>
                <w:lang w:eastAsia="ko-KR"/>
              </w:rPr>
            </w:pPr>
            <w:r>
              <w:rPr>
                <w:rFonts w:ascii="Arial" w:eastAsia="Calibri" w:hAnsi="Arial" w:cs="Arial"/>
                <w:lang w:eastAsia="ko-KR"/>
              </w:rPr>
              <w:t xml:space="preserve">On the other hand, if PDCP control PDU is used, the control PDU Rx operations described in [1], [8], and [15] are very similar </w:t>
            </w:r>
            <w:r>
              <w:rPr>
                <w:rFonts w:ascii="Arial" w:eastAsia="Calibri" w:hAnsi="Arial" w:cs="Arial"/>
                <w:lang w:eastAsia="ko-KR"/>
              </w:rPr>
              <w:pgNum/>
            </w:r>
            <w:r>
              <w:rPr>
                <w:rFonts w:ascii="Arial" w:eastAsia="Calibri" w:hAnsi="Arial" w:cs="Arial"/>
                <w:lang w:eastAsia="ko-KR"/>
              </w:rPr>
              <w:t>st o</w:t>
            </w:r>
            <w:r>
              <w:rPr>
                <w:rFonts w:ascii="Arial" w:eastAsia="Calibri" w:hAnsi="Arial" w:cs="Arial"/>
                <w:lang w:eastAsia="ko-KR"/>
              </w:rPr>
              <w:pgNum/>
            </w:r>
            <w:r>
              <w:rPr>
                <w:rFonts w:ascii="Arial" w:eastAsia="Calibri" w:hAnsi="Arial" w:cs="Arial"/>
                <w:lang w:eastAsia="ko-KR"/>
              </w:rPr>
              <w:t xml:space="preserve"> data PDU Rx operation today. Except the triggers, the control PDU Tx operations described in [8] and [15] are very similar </w:t>
            </w:r>
            <w:r>
              <w:rPr>
                <w:rFonts w:ascii="Arial" w:eastAsia="Calibri" w:hAnsi="Arial" w:cs="Arial"/>
                <w:lang w:eastAsia="ko-KR"/>
              </w:rPr>
              <w:pgNum/>
            </w:r>
            <w:r>
              <w:rPr>
                <w:rFonts w:ascii="Arial" w:eastAsia="Calibri" w:hAnsi="Arial" w:cs="Arial"/>
                <w:lang w:eastAsia="ko-KR"/>
              </w:rPr>
              <w:t>st o</w:t>
            </w:r>
            <w:r>
              <w:rPr>
                <w:rFonts w:ascii="Arial" w:eastAsia="Calibri" w:hAnsi="Arial" w:cs="Arial"/>
                <w:lang w:eastAsia="ko-KR"/>
              </w:rPr>
              <w:pgNum/>
            </w:r>
            <w:r>
              <w:rPr>
                <w:rFonts w:ascii="Arial" w:eastAsia="Calibri" w:hAnsi="Arial" w:cs="Arial"/>
                <w:lang w:eastAsia="ko-KR"/>
              </w:rPr>
              <w:t xml:space="preserve"> Status Report Tx operation today. The data PDU Tx operations remain completely intact and the data PDU Rx operations almost remain intact, as described in [8] and [15]. Hence, we support using PDCP control PDU to report SN gap.</w:t>
            </w:r>
          </w:p>
        </w:tc>
      </w:tr>
      <w:tr w:rsidR="00A07779" w14:paraId="50AF28D0" w14:textId="77777777">
        <w:tc>
          <w:tcPr>
            <w:tcW w:w="1601" w:type="dxa"/>
          </w:tcPr>
          <w:p w14:paraId="4F4E69BB" w14:textId="77777777" w:rsidR="00A07779" w:rsidRDefault="00461C4C">
            <w:pPr>
              <w:rPr>
                <w:rFonts w:ascii="Arial" w:eastAsia="Calibri" w:hAnsi="Arial" w:cs="Arial"/>
                <w:lang w:eastAsia="ko-KR"/>
              </w:rPr>
            </w:pPr>
            <w:r>
              <w:rPr>
                <w:rFonts w:ascii="Arial" w:hAnsi="Arial" w:cs="Arial"/>
                <w:lang w:eastAsia="zh-CN"/>
              </w:rPr>
              <w:lastRenderedPageBreak/>
              <w:t>Xiaomi</w:t>
            </w:r>
          </w:p>
        </w:tc>
        <w:tc>
          <w:tcPr>
            <w:tcW w:w="1362" w:type="dxa"/>
          </w:tcPr>
          <w:p w14:paraId="0E3B1902" w14:textId="77777777" w:rsidR="00A07779" w:rsidRDefault="00461C4C">
            <w:pPr>
              <w:rPr>
                <w:rFonts w:ascii="Arial" w:eastAsia="Calibri" w:hAnsi="Arial" w:cs="Arial"/>
                <w:lang w:eastAsia="ko-KR"/>
              </w:rPr>
            </w:pPr>
            <w:r>
              <w:rPr>
                <w:rFonts w:ascii="Arial" w:hAnsi="Arial" w:cs="Arial"/>
                <w:lang w:eastAsia="zh-CN"/>
              </w:rPr>
              <w:t>Yes</w:t>
            </w:r>
          </w:p>
        </w:tc>
        <w:tc>
          <w:tcPr>
            <w:tcW w:w="6666" w:type="dxa"/>
          </w:tcPr>
          <w:p w14:paraId="0C3B0EB0" w14:textId="77777777" w:rsidR="00A07779" w:rsidRDefault="00A07779">
            <w:pPr>
              <w:rPr>
                <w:rFonts w:ascii="Arial" w:eastAsia="Calibri" w:hAnsi="Arial" w:cs="Arial"/>
                <w:lang w:eastAsia="ko-KR"/>
              </w:rPr>
            </w:pPr>
          </w:p>
        </w:tc>
      </w:tr>
      <w:tr w:rsidR="00A07779" w14:paraId="1638094A" w14:textId="77777777">
        <w:tc>
          <w:tcPr>
            <w:tcW w:w="1601" w:type="dxa"/>
          </w:tcPr>
          <w:p w14:paraId="6ABD9A36" w14:textId="77777777" w:rsidR="00A07779" w:rsidRDefault="00461C4C">
            <w:pPr>
              <w:rPr>
                <w:rFonts w:ascii="Arial" w:eastAsia="Calibri" w:hAnsi="Arial" w:cs="Arial"/>
                <w:lang w:eastAsia="ko-KR"/>
              </w:rPr>
            </w:pPr>
            <w:r>
              <w:rPr>
                <w:rFonts w:ascii="Arial" w:eastAsia="DengXian" w:hAnsi="Arial" w:cs="Arial"/>
                <w:lang w:eastAsia="zh-CN"/>
              </w:rPr>
              <w:t>CATT</w:t>
            </w:r>
          </w:p>
        </w:tc>
        <w:tc>
          <w:tcPr>
            <w:tcW w:w="1362" w:type="dxa"/>
          </w:tcPr>
          <w:p w14:paraId="06D203FB" w14:textId="77777777" w:rsidR="00A07779" w:rsidRDefault="00461C4C">
            <w:pPr>
              <w:rPr>
                <w:rFonts w:ascii="Arial" w:eastAsia="Calibri" w:hAnsi="Arial" w:cs="Arial"/>
                <w:lang w:eastAsia="ko-KR"/>
              </w:rPr>
            </w:pPr>
            <w:r>
              <w:rPr>
                <w:rFonts w:ascii="Arial" w:eastAsia="DengXian" w:hAnsi="Arial" w:cs="Arial"/>
                <w:lang w:eastAsia="zh-CN"/>
              </w:rPr>
              <w:t>Yes</w:t>
            </w:r>
          </w:p>
        </w:tc>
        <w:tc>
          <w:tcPr>
            <w:tcW w:w="6666" w:type="dxa"/>
          </w:tcPr>
          <w:p w14:paraId="41EF590C" w14:textId="77777777" w:rsidR="00A07779" w:rsidRDefault="00461C4C">
            <w:pPr>
              <w:rPr>
                <w:rFonts w:ascii="Arial" w:eastAsia="DengXian" w:hAnsi="Arial" w:cs="Arial"/>
                <w:lang w:eastAsia="zh-CN"/>
              </w:rPr>
            </w:pPr>
            <w:r>
              <w:rPr>
                <w:rFonts w:ascii="Arial" w:eastAsia="DengXian" w:hAnsi="Arial" w:cs="Arial"/>
                <w:lang w:eastAsia="zh-CN"/>
              </w:rPr>
              <w:t>We see the similarity between SN gap reporting and status reporting, it is preferred to reuse a new PDCP Control PDU for PDCP SN gap reporting.</w:t>
            </w:r>
          </w:p>
        </w:tc>
      </w:tr>
      <w:tr w:rsidR="00A07779" w14:paraId="1F1DB46B" w14:textId="77777777">
        <w:tc>
          <w:tcPr>
            <w:tcW w:w="1601" w:type="dxa"/>
          </w:tcPr>
          <w:p w14:paraId="7EC90CE2" w14:textId="77777777" w:rsidR="00A07779" w:rsidRDefault="00461C4C">
            <w:pPr>
              <w:rPr>
                <w:rFonts w:ascii="Arial" w:eastAsia="DengXian" w:hAnsi="Arial" w:cs="Arial"/>
                <w:lang w:eastAsia="zh-CN"/>
              </w:rPr>
            </w:pPr>
            <w:r>
              <w:rPr>
                <w:rFonts w:ascii="Arial" w:eastAsia="Calibri" w:hAnsi="Arial" w:cs="Arial"/>
                <w:lang w:eastAsia="ko-KR"/>
              </w:rPr>
              <w:t>Huawei, HiSilicon</w:t>
            </w:r>
          </w:p>
        </w:tc>
        <w:tc>
          <w:tcPr>
            <w:tcW w:w="1362" w:type="dxa"/>
          </w:tcPr>
          <w:p w14:paraId="0200325E" w14:textId="77777777" w:rsidR="00A07779" w:rsidRDefault="00461C4C">
            <w:pPr>
              <w:rPr>
                <w:rFonts w:ascii="Arial" w:eastAsia="DengXian" w:hAnsi="Arial" w:cs="Arial"/>
                <w:lang w:eastAsia="zh-CN"/>
              </w:rPr>
            </w:pPr>
            <w:r>
              <w:rPr>
                <w:rFonts w:ascii="Arial" w:eastAsia="Calibri" w:hAnsi="Arial" w:cs="Arial"/>
                <w:lang w:eastAsia="ko-KR"/>
              </w:rPr>
              <w:t>Yes</w:t>
            </w:r>
          </w:p>
        </w:tc>
        <w:tc>
          <w:tcPr>
            <w:tcW w:w="6666" w:type="dxa"/>
          </w:tcPr>
          <w:p w14:paraId="5C98E1CA" w14:textId="77777777" w:rsidR="00A07779" w:rsidRDefault="00461C4C">
            <w:pPr>
              <w:rPr>
                <w:rFonts w:ascii="Arial" w:eastAsia="Calibri" w:hAnsi="Arial" w:cs="Arial"/>
                <w:lang w:eastAsia="ko-KR"/>
              </w:rPr>
            </w:pPr>
            <w:r>
              <w:rPr>
                <w:rFonts w:ascii="Arial" w:eastAsia="Calibri" w:hAnsi="Arial" w:cs="Arial"/>
                <w:lang w:eastAsia="ko-KR"/>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Pr>
                <w:rFonts w:ascii="Arial" w:eastAsia="Calibri" w:hAnsi="Arial" w:cs="Arial"/>
                <w:lang w:eastAsia="ko-KR"/>
              </w:rPr>
              <w:pgNum/>
            </w:r>
            <w:r>
              <w:rPr>
                <w:rFonts w:ascii="Arial" w:eastAsia="Calibri" w:hAnsi="Arial" w:cs="Arial"/>
                <w:lang w:eastAsia="ko-KR"/>
              </w:rPr>
              <w:t>st o</w:t>
            </w:r>
            <w:r>
              <w:rPr>
                <w:rFonts w:ascii="Arial" w:eastAsia="Calibri" w:hAnsi="Arial" w:cs="Arial"/>
                <w:lang w:eastAsia="ko-KR"/>
              </w:rPr>
              <w:pgNum/>
            </w:r>
            <w:r>
              <w:rPr>
                <w:rFonts w:ascii="Arial" w:eastAsia="Calibri" w:hAnsi="Arial" w:cs="Arial"/>
                <w:lang w:eastAsia="ko-KR"/>
              </w:rPr>
              <w:t xml:space="preserve"> reasons introduced by the rapporteur, we think control PDU should be used because:</w:t>
            </w:r>
          </w:p>
          <w:p w14:paraId="701AF193" w14:textId="77777777" w:rsidR="00A07779" w:rsidRDefault="00461C4C">
            <w:pPr>
              <w:pStyle w:val="ListParagraph"/>
              <w:numPr>
                <w:ilvl w:val="0"/>
                <w:numId w:val="17"/>
              </w:numPr>
              <w:rPr>
                <w:rFonts w:ascii="Arial" w:hAnsi="Arial" w:cs="Arial"/>
                <w:lang w:val="en-US" w:eastAsia="ko-KR"/>
              </w:rPr>
            </w:pPr>
            <w:r>
              <w:rPr>
                <w:rFonts w:ascii="Arial" w:hAnsi="Arial" w:cs="Arial"/>
                <w:lang w:val="en-US" w:eastAsia="ko-KR"/>
              </w:rPr>
              <w:t xml:space="preserve">This is control data so using user packet header is not appropriate. </w:t>
            </w:r>
          </w:p>
          <w:p w14:paraId="54B29A86" w14:textId="77777777" w:rsidR="00A07779" w:rsidRDefault="00461C4C">
            <w:pPr>
              <w:pStyle w:val="ListParagraph"/>
              <w:numPr>
                <w:ilvl w:val="0"/>
                <w:numId w:val="17"/>
              </w:numPr>
              <w:rPr>
                <w:rFonts w:ascii="Arial" w:hAnsi="Arial" w:cs="Arial"/>
                <w:lang w:val="en-US" w:eastAsia="ko-KR"/>
              </w:rPr>
            </w:pPr>
            <w:r>
              <w:rPr>
                <w:rFonts w:ascii="Arial" w:hAnsi="Arial" w:cs="Arial"/>
                <w:lang w:val="en-US" w:eastAsia="ko-KR"/>
              </w:rPr>
              <w:t>For C-PDU we can easily inherit the design from PDCP SR.</w:t>
            </w:r>
          </w:p>
          <w:p w14:paraId="62DEE5E9"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 xml:space="preserve">[LGE] You seem to misunderstand the header-only PDU. It is different from Data PDU header indication described in [6]. </w:t>
            </w:r>
          </w:p>
          <w:p w14:paraId="1C2716AE"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 xml:space="preserve">The header-only PDU does not contain any control data but only contains SN without any payload. As the SNs are attached to each PDCP PDU, the RX operation is same as legacy, i.e. the RX state variables are updated based on the SN of the header-only PDU. </w:t>
            </w:r>
          </w:p>
          <w:p w14:paraId="229DCE6E" w14:textId="77777777" w:rsidR="00A07779" w:rsidRDefault="00A07779">
            <w:pPr>
              <w:rPr>
                <w:rFonts w:ascii="Arial" w:eastAsia="Calibri" w:hAnsi="Arial" w:cs="Arial"/>
                <w:lang w:eastAsia="ko-KR"/>
              </w:rPr>
            </w:pPr>
          </w:p>
          <w:p w14:paraId="1B0514CD" w14:textId="77777777" w:rsidR="00A07779" w:rsidRDefault="00461C4C">
            <w:pPr>
              <w:rPr>
                <w:rFonts w:ascii="Arial" w:eastAsia="Calibri" w:hAnsi="Arial" w:cs="Arial"/>
                <w:lang w:eastAsia="ko-KR"/>
              </w:rPr>
            </w:pPr>
            <w:r>
              <w:rPr>
                <w:rFonts w:ascii="Arial" w:eastAsia="Calibri" w:hAnsi="Arial" w:cs="Arial"/>
                <w:lang w:eastAsia="ko-KR"/>
              </w:rPr>
              <w:t>To reply to LGE’s comments:</w:t>
            </w:r>
          </w:p>
          <w:p w14:paraId="2CFBB0D9" w14:textId="77777777" w:rsidR="00A07779" w:rsidRDefault="00461C4C">
            <w:pPr>
              <w:pStyle w:val="ListParagraph"/>
              <w:numPr>
                <w:ilvl w:val="0"/>
                <w:numId w:val="15"/>
              </w:numPr>
              <w:rPr>
                <w:rFonts w:ascii="Arial" w:hAnsi="Arial" w:cs="Arial"/>
                <w:lang w:val="en-US" w:eastAsia="ko-KR"/>
              </w:rPr>
            </w:pPr>
            <w:r>
              <w:rPr>
                <w:rFonts w:ascii="Arial" w:hAnsi="Arial" w:cs="Arial"/>
                <w:lang w:val="en-US" w:eastAsia="ko-KR"/>
              </w:rPr>
              <w:t>Priority of C-PDU: this is up to UE implementaiton so a smart UE would send it as soon as possible.</w:t>
            </w:r>
          </w:p>
          <w:p w14:paraId="4EBC4D66"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[LGE] In PDCP specification, it is specified that the Control PDU is prioritized over Data PDCP. But, in RLC, there is no such prioritization specified. The RLC does not differentiate the contents of RLC SDUs, and only transmits in the receiving order, i.e. first-in-first-out.</w:t>
            </w:r>
          </w:p>
          <w:p w14:paraId="28F2105B" w14:textId="77777777" w:rsidR="00A07779" w:rsidRDefault="00A07779">
            <w:pPr>
              <w:rPr>
                <w:rFonts w:ascii="Arial" w:hAnsi="Arial" w:cs="Arial"/>
                <w:lang w:eastAsia="ko-KR"/>
              </w:rPr>
            </w:pPr>
          </w:p>
          <w:p w14:paraId="696A45C7" w14:textId="77777777" w:rsidR="00A07779" w:rsidRDefault="00461C4C">
            <w:pPr>
              <w:pStyle w:val="ListParagraph"/>
              <w:numPr>
                <w:ilvl w:val="0"/>
                <w:numId w:val="15"/>
              </w:numPr>
              <w:rPr>
                <w:rFonts w:ascii="Arial" w:hAnsi="Arial" w:cs="Arial"/>
                <w:lang w:val="en-US" w:eastAsia="ko-KR"/>
              </w:rPr>
            </w:pPr>
            <w:r>
              <w:rPr>
                <w:rFonts w:ascii="Arial" w:hAnsi="Arial" w:cs="Arial"/>
                <w:lang w:val="en-US" w:eastAsia="ko-KR"/>
              </w:rPr>
              <w:t xml:space="preserve">We do not see how the solution can work without changing state variables at the receiver side. The whole </w:t>
            </w:r>
            <w:r>
              <w:rPr>
                <w:rFonts w:ascii="Arial" w:hAnsi="Arial" w:cs="Arial"/>
                <w:lang w:val="en-US" w:eastAsia="ko-KR"/>
              </w:rPr>
              <w:lastRenderedPageBreak/>
              <w:t xml:space="preserve">point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solution </w:t>
            </w:r>
            <w:r>
              <w:rPr>
                <w:rFonts w:ascii="Arial" w:hAnsi="Arial" w:cs="Arial"/>
                <w:lang w:val="en-US" w:eastAsia="ko-KR"/>
              </w:rPr>
              <w:pgNum/>
            </w:r>
            <w:r>
              <w:rPr>
                <w:rFonts w:ascii="Arial" w:hAnsi="Arial" w:cs="Arial"/>
                <w:lang w:val="en-US" w:eastAsia="ko-KR"/>
              </w:rPr>
              <w:t>st o avoid reoredring delay and avoid window stalling. Hence updating the variables is necessary.</w:t>
            </w:r>
          </w:p>
          <w:p w14:paraId="2D03D184" w14:textId="77777777" w:rsidR="00A07779" w:rsidRDefault="00461C4C">
            <w:pPr>
              <w:rPr>
                <w:rFonts w:ascii="Arial" w:hAnsi="Arial" w:cs="Arial"/>
                <w:lang w:eastAsia="ko-KR"/>
              </w:rPr>
            </w:pPr>
            <w:r>
              <w:rPr>
                <w:rFonts w:ascii="Arial" w:eastAsia="Calibri" w:hAnsi="Arial" w:cs="Arial"/>
                <w:color w:val="0070C0"/>
                <w:lang w:eastAsia="ko-KR"/>
              </w:rPr>
              <w:t>[LGE] You seem to misunderstand the header-only PDU. It is different from Data PDU header indication described in [6]. Updating the state variable is definitely necessary. With header-only PDU, the RX state variables are updated same as legacy.</w:t>
            </w:r>
          </w:p>
          <w:p w14:paraId="06896FDA" w14:textId="77777777" w:rsidR="00A07779" w:rsidRDefault="00461C4C">
            <w:pPr>
              <w:pStyle w:val="ListParagraph"/>
              <w:numPr>
                <w:ilvl w:val="0"/>
                <w:numId w:val="15"/>
              </w:numPr>
              <w:rPr>
                <w:rFonts w:ascii="Arial" w:eastAsia="DengXian" w:hAnsi="Arial" w:cs="Arial"/>
                <w:lang w:val="en-US" w:eastAsia="zh-CN"/>
              </w:rPr>
            </w:pPr>
            <w:r>
              <w:rPr>
                <w:rFonts w:ascii="Arial" w:hAnsi="Arial" w:cs="Arial"/>
                <w:lang w:val="en-US" w:eastAsia="ko-KR"/>
              </w:rPr>
              <w:t>Of course we need to discuss how the discarded SNs are provided for both solutions, so we are not sure about the last point from LGE</w:t>
            </w:r>
          </w:p>
          <w:p w14:paraId="6194A8D4" w14:textId="77777777" w:rsidR="00A07779" w:rsidRDefault="00461C4C">
            <w:pPr>
              <w:pStyle w:val="ListParagraph"/>
              <w:numPr>
                <w:ilvl w:val="0"/>
                <w:numId w:val="15"/>
              </w:numPr>
              <w:rPr>
                <w:rFonts w:ascii="Arial" w:eastAsia="DengXian" w:hAnsi="Arial" w:cs="Arial"/>
                <w:lang w:val="en-US" w:eastAsia="zh-CN"/>
              </w:rPr>
            </w:pPr>
            <w:r>
              <w:rPr>
                <w:rFonts w:ascii="Arial" w:hAnsi="Arial" w:cs="Arial"/>
                <w:lang w:val="en-US" w:eastAsia="ko-KR"/>
              </w:rPr>
              <w:t xml:space="preserve">If the intention </w:t>
            </w:r>
            <w:r>
              <w:rPr>
                <w:rFonts w:ascii="Arial" w:hAnsi="Arial" w:cs="Arial"/>
                <w:lang w:val="en-US" w:eastAsia="ko-KR"/>
              </w:rPr>
              <w:pgNum/>
            </w:r>
            <w:r>
              <w:rPr>
                <w:rFonts w:ascii="Arial" w:hAnsi="Arial" w:cs="Arial"/>
                <w:lang w:val="en-US" w:eastAsia="ko-KR"/>
              </w:rPr>
              <w:t xml:space="preserve">st o send all discarded PDUs with just an SN number, then we are concerned about the delay of providing this information as well as </w:t>
            </w:r>
            <w:proofErr w:type="gramStart"/>
            <w:r>
              <w:rPr>
                <w:rFonts w:ascii="Arial" w:hAnsi="Arial" w:cs="Arial"/>
                <w:lang w:val="en-US" w:eastAsia="ko-KR"/>
              </w:rPr>
              <w:t>ist</w:t>
            </w:r>
            <w:proofErr w:type="gramEnd"/>
            <w:r>
              <w:rPr>
                <w:rFonts w:ascii="Arial" w:hAnsi="Arial" w:cs="Arial"/>
                <w:lang w:val="en-US" w:eastAsia="ko-KR"/>
              </w:rPr>
              <w:t xml:space="preserve"> overhead.</w:t>
            </w:r>
          </w:p>
        </w:tc>
      </w:tr>
      <w:tr w:rsidR="00A07779" w14:paraId="7643EA47" w14:textId="77777777">
        <w:tc>
          <w:tcPr>
            <w:tcW w:w="1601" w:type="dxa"/>
          </w:tcPr>
          <w:p w14:paraId="519F39D2" w14:textId="77777777" w:rsidR="00A07779" w:rsidRDefault="00461C4C">
            <w:pPr>
              <w:rPr>
                <w:rFonts w:ascii="Arial" w:eastAsia="Calibri" w:hAnsi="Arial" w:cs="Arial"/>
                <w:lang w:eastAsia="ko-KR"/>
              </w:rPr>
            </w:pPr>
            <w:r>
              <w:rPr>
                <w:rFonts w:ascii="Arial" w:eastAsia="Calibri" w:hAnsi="Arial" w:cs="Arial"/>
                <w:lang w:eastAsia="ko-KR"/>
              </w:rPr>
              <w:lastRenderedPageBreak/>
              <w:t>Apple</w:t>
            </w:r>
          </w:p>
        </w:tc>
        <w:tc>
          <w:tcPr>
            <w:tcW w:w="1362" w:type="dxa"/>
          </w:tcPr>
          <w:p w14:paraId="647A1C08"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6666" w:type="dxa"/>
          </w:tcPr>
          <w:p w14:paraId="3B924A94" w14:textId="77777777" w:rsidR="00A07779" w:rsidRDefault="00461C4C">
            <w:pPr>
              <w:rPr>
                <w:rFonts w:ascii="Arial" w:eastAsia="Calibri" w:hAnsi="Arial" w:cs="Arial"/>
                <w:lang w:eastAsia="ko-KR"/>
              </w:rPr>
            </w:pPr>
            <w:r>
              <w:rPr>
                <w:rFonts w:ascii="Arial" w:eastAsia="DengXian" w:hAnsi="Arial" w:cs="Arial"/>
                <w:lang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A07779" w14:paraId="52BB938A" w14:textId="77777777">
        <w:tc>
          <w:tcPr>
            <w:tcW w:w="1601" w:type="dxa"/>
          </w:tcPr>
          <w:p w14:paraId="267F8FD2" w14:textId="77777777" w:rsidR="00A07779" w:rsidRDefault="00461C4C">
            <w:pPr>
              <w:rPr>
                <w:rFonts w:ascii="Arial" w:eastAsia="Calibri" w:hAnsi="Arial" w:cs="Arial"/>
                <w:lang w:eastAsia="ko-KR"/>
              </w:rPr>
            </w:pPr>
            <w:r>
              <w:rPr>
                <w:rFonts w:ascii="Arial" w:eastAsia="Calibri" w:hAnsi="Arial" w:cs="Arial"/>
                <w:lang w:eastAsia="ko-KR"/>
              </w:rPr>
              <w:t>Ericsson</w:t>
            </w:r>
          </w:p>
        </w:tc>
        <w:tc>
          <w:tcPr>
            <w:tcW w:w="1362" w:type="dxa"/>
          </w:tcPr>
          <w:p w14:paraId="06BD1FAB" w14:textId="77777777" w:rsidR="00A07779" w:rsidRDefault="00461C4C">
            <w:pPr>
              <w:rPr>
                <w:rFonts w:ascii="Arial" w:eastAsia="Calibri" w:hAnsi="Arial" w:cs="Arial"/>
                <w:lang w:eastAsia="ko-KR"/>
              </w:rPr>
            </w:pPr>
            <w:r>
              <w:rPr>
                <w:rFonts w:ascii="Arial" w:eastAsia="Calibri" w:hAnsi="Arial" w:cs="Arial"/>
                <w:lang w:eastAsia="ko-KR"/>
              </w:rPr>
              <w:t>See comments</w:t>
            </w:r>
          </w:p>
        </w:tc>
        <w:tc>
          <w:tcPr>
            <w:tcW w:w="6666" w:type="dxa"/>
          </w:tcPr>
          <w:p w14:paraId="20749553" w14:textId="77777777" w:rsidR="00A07779" w:rsidRDefault="00461C4C">
            <w:pPr>
              <w:rPr>
                <w:rFonts w:ascii="Arial" w:eastAsia="Calibri" w:hAnsi="Arial" w:cs="Arial"/>
                <w:lang w:eastAsia="ko-KR"/>
              </w:rPr>
            </w:pPr>
            <w:r>
              <w:rPr>
                <w:rFonts w:ascii="Arial" w:eastAsia="Calibri" w:hAnsi="Arial" w:cs="Arial"/>
                <w:lang w:eastAsia="ko-KR"/>
              </w:rPr>
              <w:t xml:space="preserve">From a specification standpoint, we believe that the header-only PDU looks like a reasonable solution as described by LGE. Even with the header-only solution, the state variables (RX_NEXT and RX_DELIV) would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Pr>
                <w:rFonts w:ascii="Arial" w:eastAsia="Calibri" w:hAnsi="Arial" w:cs="Arial"/>
                <w:u w:val="single"/>
                <w:lang w:eastAsia="ko-KR"/>
              </w:rPr>
              <w:t>is in-band</w:t>
            </w:r>
            <w:r>
              <w:rPr>
                <w:rFonts w:ascii="Arial" w:eastAsia="Calibri" w:hAnsi="Arial" w:cs="Arial"/>
                <w:lang w:eastAsia="ko-KR"/>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 </w:t>
            </w:r>
          </w:p>
          <w:p w14:paraId="33915F74" w14:textId="77777777" w:rsidR="00A07779" w:rsidRDefault="00461C4C">
            <w:pPr>
              <w:rPr>
                <w:rFonts w:ascii="Arial" w:eastAsia="Calibri" w:hAnsi="Arial" w:cs="Arial"/>
                <w:lang w:eastAsia="ko-KR"/>
              </w:rPr>
            </w:pPr>
            <w:r>
              <w:rPr>
                <w:rFonts w:ascii="Arial" w:eastAsia="Calibri" w:hAnsi="Arial" w:cs="Arial"/>
                <w:lang w:eastAsia="ko-KR"/>
              </w:rPr>
              <w:t>The specification impact would be restricted to a new section for e.g., 5.2.2.4 and something like the following:</w:t>
            </w:r>
          </w:p>
          <w:p w14:paraId="6B07B7DC" w14:textId="77777777" w:rsidR="00A07779" w:rsidRDefault="00461C4C">
            <w:pPr>
              <w:pStyle w:val="Heading4"/>
              <w:outlineLvl w:val="3"/>
              <w:rPr>
                <w:rFonts w:eastAsia="Times New Roman"/>
                <w:b/>
                <w:bCs/>
                <w:lang w:val="en-US" w:eastAsia="ko-KR"/>
              </w:rPr>
            </w:pPr>
            <w:bookmarkStart w:id="3" w:name="_Toc46492064"/>
            <w:bookmarkStart w:id="4" w:name="_Toc46492172"/>
            <w:bookmarkStart w:id="5" w:name="_Toc37126951"/>
            <w:bookmarkStart w:id="6" w:name="_Toc156000530"/>
            <w:bookmarkStart w:id="7" w:name="_Toc12616339"/>
            <w:r>
              <w:rPr>
                <w:rFonts w:eastAsia="Times New Roman"/>
                <w:lang w:val="en-US" w:eastAsia="ko-KR"/>
              </w:rPr>
              <w:t xml:space="preserve">5.2.2.4          Actions when </w:t>
            </w:r>
            <w:bookmarkEnd w:id="3"/>
            <w:bookmarkEnd w:id="4"/>
            <w:bookmarkEnd w:id="5"/>
            <w:bookmarkEnd w:id="6"/>
            <w:bookmarkEnd w:id="7"/>
            <w:r>
              <w:rPr>
                <w:rFonts w:eastAsia="Times New Roman"/>
                <w:lang w:val="en-US" w:eastAsia="ko-KR"/>
              </w:rPr>
              <w:t>&lt;discard indication header-only&gt; is received</w:t>
            </w:r>
          </w:p>
          <w:p w14:paraId="22256125" w14:textId="77777777" w:rsidR="00A07779" w:rsidRDefault="00461C4C">
            <w:pPr>
              <w:rPr>
                <w:lang w:eastAsia="ko-KR"/>
              </w:rPr>
            </w:pPr>
            <w:r>
              <w:rPr>
                <w:rFonts w:eastAsia="Calibri"/>
                <w:lang w:eastAsia="ko-KR"/>
              </w:rPr>
              <w:t>When a &lt;discard indication header-only&gt; is received, the receiving PDCP entity shall:</w:t>
            </w:r>
          </w:p>
          <w:p w14:paraId="0F0C836A" w14:textId="77777777" w:rsidR="00A07779" w:rsidRDefault="00461C4C">
            <w:pPr>
              <w:pStyle w:val="B1"/>
              <w:rPr>
                <w:rFonts w:eastAsia="Calibri"/>
                <w:lang w:eastAsia="ko-KR"/>
              </w:rPr>
            </w:pPr>
            <w:r>
              <w:rPr>
                <w:rFonts w:eastAsia="Calibri"/>
                <w:lang w:eastAsia="ko-KR"/>
              </w:rPr>
              <w:t xml:space="preserve">-    perform actions in 5.2.2.1 for </w:t>
            </w:r>
            <w:proofErr w:type="gramStart"/>
            <w:r>
              <w:rPr>
                <w:rFonts w:eastAsia="Calibri"/>
                <w:lang w:eastAsia="ko-KR"/>
              </w:rPr>
              <w:t>an</w:t>
            </w:r>
            <w:proofErr w:type="gramEnd"/>
            <w:r>
              <w:rPr>
                <w:rFonts w:eastAsia="Calibri"/>
                <w:lang w:eastAsia="ko-KR"/>
              </w:rPr>
              <w:t xml:space="preserve"> PDCP Data PDU with the assumed SN as indicated in the &lt; received header-only &gt; and assumed empty payload. Methods for decompression, deciphering and delivery don’t apply to this PDU.</w:t>
            </w:r>
          </w:p>
          <w:p w14:paraId="6E1A2B1C" w14:textId="77777777" w:rsidR="00A07779" w:rsidRDefault="00461C4C">
            <w:pPr>
              <w:rPr>
                <w:rFonts w:ascii="Arial" w:eastAsia="Calibri" w:hAnsi="Arial" w:cs="Arial"/>
                <w:lang w:eastAsia="ko-KR"/>
              </w:rPr>
            </w:pPr>
            <w:r>
              <w:rPr>
                <w:rFonts w:ascii="Arial" w:eastAsia="Calibri" w:hAnsi="Arial" w:cs="Arial"/>
                <w:lang w:eastAsia="ko-KR"/>
              </w:rPr>
              <w:t>For FWs comment on the the transmission as the first PDCP PDU, it should be noted that the current PDCP SR is sent only in cases of reestablishment/data recovery. However, the PDCP SN gap reporting is under steady state conditions.</w:t>
            </w:r>
          </w:p>
          <w:p w14:paraId="7CF4B473" w14:textId="77777777" w:rsidR="00A07779" w:rsidRDefault="00461C4C">
            <w:pPr>
              <w:rPr>
                <w:rFonts w:ascii="Arial" w:eastAsia="DengXian" w:hAnsi="Arial" w:cs="Arial"/>
                <w:lang w:eastAsia="zh-CN"/>
              </w:rPr>
            </w:pPr>
            <w:r>
              <w:rPr>
                <w:rFonts w:ascii="Arial" w:eastAsia="Calibri" w:hAnsi="Arial" w:cs="Arial"/>
                <w:lang w:eastAsia="ko-KR"/>
              </w:rPr>
              <w:lastRenderedPageBreak/>
              <w:t xml:space="preserve">For HWs comment, we believe this has least impact to UP processing/implementation.  </w:t>
            </w:r>
          </w:p>
        </w:tc>
      </w:tr>
      <w:tr w:rsidR="00A07779" w14:paraId="64C09C11" w14:textId="77777777">
        <w:tc>
          <w:tcPr>
            <w:tcW w:w="1601" w:type="dxa"/>
          </w:tcPr>
          <w:p w14:paraId="01180767" w14:textId="77777777" w:rsidR="00A07779" w:rsidRDefault="00461C4C">
            <w:pPr>
              <w:rPr>
                <w:rFonts w:ascii="Arial" w:eastAsia="Calibri" w:hAnsi="Arial" w:cs="Arial"/>
                <w:lang w:eastAsia="ko-KR"/>
              </w:rPr>
            </w:pPr>
            <w:r>
              <w:rPr>
                <w:rFonts w:ascii="Arial" w:eastAsia="Calibri" w:hAnsi="Arial" w:cs="Arial"/>
              </w:rPr>
              <w:lastRenderedPageBreak/>
              <w:t>Intel</w:t>
            </w:r>
          </w:p>
        </w:tc>
        <w:tc>
          <w:tcPr>
            <w:tcW w:w="1362" w:type="dxa"/>
          </w:tcPr>
          <w:p w14:paraId="11E0ADF9" w14:textId="77777777" w:rsidR="00A07779" w:rsidRDefault="00461C4C">
            <w:pPr>
              <w:rPr>
                <w:rFonts w:ascii="Arial" w:eastAsia="Calibri" w:hAnsi="Arial" w:cs="Arial"/>
                <w:lang w:eastAsia="ko-KR"/>
              </w:rPr>
            </w:pPr>
            <w:r>
              <w:rPr>
                <w:rFonts w:ascii="Arial" w:eastAsia="Calibri" w:hAnsi="Arial" w:cs="Arial"/>
              </w:rPr>
              <w:t>Yes</w:t>
            </w:r>
          </w:p>
        </w:tc>
        <w:tc>
          <w:tcPr>
            <w:tcW w:w="6666" w:type="dxa"/>
          </w:tcPr>
          <w:p w14:paraId="737EDBBB" w14:textId="77777777" w:rsidR="00A07779" w:rsidRDefault="00461C4C">
            <w:pPr>
              <w:rPr>
                <w:rFonts w:ascii="Arial" w:eastAsia="Calibri" w:hAnsi="Arial" w:cs="Arial"/>
                <w:lang w:eastAsia="ko-KR"/>
              </w:rPr>
            </w:pPr>
            <w:r>
              <w:rPr>
                <w:rFonts w:ascii="Arial" w:eastAsia="Calibri" w:hAnsi="Arial" w:cs="Arial"/>
                <w:lang w:eastAsia="ko-KR"/>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sequencially.  </w:t>
            </w:r>
          </w:p>
        </w:tc>
      </w:tr>
      <w:tr w:rsidR="00A07779" w14:paraId="02331F16" w14:textId="77777777">
        <w:tc>
          <w:tcPr>
            <w:tcW w:w="1601" w:type="dxa"/>
          </w:tcPr>
          <w:p w14:paraId="4C301576" w14:textId="77777777" w:rsidR="00A07779" w:rsidRDefault="00461C4C">
            <w:pPr>
              <w:rPr>
                <w:rFonts w:ascii="Arial" w:eastAsia="Calibri" w:hAnsi="Arial" w:cs="Arial"/>
              </w:rPr>
            </w:pPr>
            <w:r>
              <w:rPr>
                <w:rFonts w:ascii="Arial" w:eastAsia="DengXian" w:hAnsi="Arial" w:cs="Arial"/>
                <w:lang w:eastAsia="zh-CN"/>
              </w:rPr>
              <w:t>HONOR</w:t>
            </w:r>
          </w:p>
        </w:tc>
        <w:tc>
          <w:tcPr>
            <w:tcW w:w="1362" w:type="dxa"/>
          </w:tcPr>
          <w:p w14:paraId="6BB42F2C" w14:textId="77777777" w:rsidR="00A07779" w:rsidRDefault="00461C4C">
            <w:pPr>
              <w:rPr>
                <w:rFonts w:ascii="Arial" w:eastAsia="Calibri" w:hAnsi="Arial" w:cs="Arial"/>
              </w:rPr>
            </w:pPr>
            <w:r>
              <w:rPr>
                <w:rFonts w:ascii="Arial" w:eastAsia="DengXian" w:hAnsi="Arial" w:cs="Arial"/>
                <w:lang w:eastAsia="zh-CN"/>
              </w:rPr>
              <w:t>Yes</w:t>
            </w:r>
          </w:p>
        </w:tc>
        <w:tc>
          <w:tcPr>
            <w:tcW w:w="6666" w:type="dxa"/>
          </w:tcPr>
          <w:p w14:paraId="7A82ACFB" w14:textId="77777777" w:rsidR="00A07779" w:rsidRDefault="00461C4C">
            <w:pPr>
              <w:rPr>
                <w:rFonts w:ascii="Arial" w:eastAsia="Calibri" w:hAnsi="Arial" w:cs="Arial"/>
                <w:lang w:eastAsia="ko-KR"/>
              </w:rPr>
            </w:pPr>
            <w:r>
              <w:rPr>
                <w:rFonts w:ascii="Arial" w:eastAsia="DengXian" w:hAnsi="Arial" w:cs="Arial"/>
                <w:lang w:eastAsia="zh-CN"/>
              </w:rPr>
              <w:t>We prefer using PDCP control PDU which is similar to current PDCP status report.</w:t>
            </w:r>
          </w:p>
        </w:tc>
      </w:tr>
      <w:tr w:rsidR="00A07779" w14:paraId="1FA475F0" w14:textId="77777777">
        <w:tc>
          <w:tcPr>
            <w:tcW w:w="1601" w:type="dxa"/>
          </w:tcPr>
          <w:p w14:paraId="7E3C32E1"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362" w:type="dxa"/>
          </w:tcPr>
          <w:p w14:paraId="6678E22A"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468962EA" w14:textId="77777777" w:rsidR="00A07779" w:rsidRDefault="00461C4C">
            <w:pPr>
              <w:rPr>
                <w:rFonts w:ascii="Arial" w:eastAsia="DengXian" w:hAnsi="Arial" w:cs="Arial"/>
                <w:lang w:eastAsia="zh-CN"/>
              </w:rPr>
            </w:pPr>
            <w:r>
              <w:rPr>
                <w:rFonts w:ascii="Arial" w:eastAsia="DengXian" w:hAnsi="Arial" w:cs="Arial"/>
                <w:lang w:eastAsia="zh-CN"/>
              </w:rPr>
              <w:t xml:space="preserve">We would be also open for the header-only solution suggested by LGE. We also think that specification impact would be reasonably low, since the “normal” receiving operation could be used. </w:t>
            </w:r>
          </w:p>
        </w:tc>
      </w:tr>
      <w:tr w:rsidR="00A07779" w14:paraId="5FB0BF6E" w14:textId="77777777">
        <w:tc>
          <w:tcPr>
            <w:tcW w:w="1601" w:type="dxa"/>
          </w:tcPr>
          <w:p w14:paraId="034D443E"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362" w:type="dxa"/>
          </w:tcPr>
          <w:p w14:paraId="463FC003"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6666" w:type="dxa"/>
          </w:tcPr>
          <w:p w14:paraId="16B6037E" w14:textId="77777777" w:rsidR="00A07779" w:rsidRDefault="00461C4C">
            <w:pPr>
              <w:rPr>
                <w:rFonts w:ascii="Arial" w:eastAsia="DengXian" w:hAnsi="Arial" w:cs="Arial"/>
                <w:lang w:eastAsia="zh-CN"/>
              </w:rPr>
            </w:pPr>
            <w:r>
              <w:rPr>
                <w:rFonts w:ascii="Arial" w:eastAsia="DengXian" w:hAnsi="Arial" w:cs="Arial"/>
                <w:lang w:eastAsia="zh-CN"/>
              </w:rPr>
              <w:t>No matter a control PDU-based or data PDU-based approach is used, the receiving operation on SN report will be similar. However, data PDU with the header indication will affect normal data PDU receiving operation, which increases the receiver complexity.</w:t>
            </w:r>
          </w:p>
        </w:tc>
      </w:tr>
      <w:tr w:rsidR="00A07779" w14:paraId="1DB60D6A" w14:textId="77777777">
        <w:tc>
          <w:tcPr>
            <w:tcW w:w="1601" w:type="dxa"/>
          </w:tcPr>
          <w:p w14:paraId="1AACC3D1"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362" w:type="dxa"/>
          </w:tcPr>
          <w:p w14:paraId="70E0EF22"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0042CCC3" w14:textId="77777777" w:rsidR="00A07779" w:rsidRDefault="00461C4C">
            <w:pPr>
              <w:rPr>
                <w:rFonts w:ascii="Arial" w:eastAsia="DengXian" w:hAnsi="Arial" w:cs="Arial"/>
                <w:lang w:eastAsia="zh-CN"/>
              </w:rPr>
            </w:pPr>
            <w:r>
              <w:rPr>
                <w:rFonts w:ascii="Arial" w:eastAsia="DengXian" w:hAnsi="Arial" w:cs="Arial"/>
                <w:lang w:eastAsia="zh-CN"/>
              </w:rPr>
              <w:t xml:space="preserve">Our preference is for control PDU based solution, but we are also open to the header-only solution suggested by LGE. </w:t>
            </w:r>
          </w:p>
        </w:tc>
      </w:tr>
      <w:tr w:rsidR="00A07779" w14:paraId="61752FCB" w14:textId="77777777">
        <w:tc>
          <w:tcPr>
            <w:tcW w:w="1601" w:type="dxa"/>
          </w:tcPr>
          <w:p w14:paraId="6C2D544D"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362" w:type="dxa"/>
          </w:tcPr>
          <w:p w14:paraId="2208106D"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2A6AE237" w14:textId="77777777" w:rsidR="00A07779" w:rsidRDefault="00461C4C">
            <w:pPr>
              <w:rPr>
                <w:rFonts w:ascii="Arial" w:eastAsia="DengXian" w:hAnsi="Arial" w:cs="Arial"/>
                <w:lang w:eastAsia="zh-CN"/>
              </w:rPr>
            </w:pPr>
            <w:r>
              <w:rPr>
                <w:rFonts w:ascii="Arial" w:eastAsia="DengXian" w:hAnsi="Arial" w:cs="Arial"/>
                <w:lang w:eastAsia="zh-CN"/>
              </w:rPr>
              <w:t>Also open to header-only solution.</w:t>
            </w:r>
          </w:p>
        </w:tc>
      </w:tr>
      <w:tr w:rsidR="00A07779" w14:paraId="7856C22D" w14:textId="77777777">
        <w:tc>
          <w:tcPr>
            <w:tcW w:w="1601" w:type="dxa"/>
          </w:tcPr>
          <w:p w14:paraId="67B77A73"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362" w:type="dxa"/>
          </w:tcPr>
          <w:p w14:paraId="04E189B6"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6666" w:type="dxa"/>
          </w:tcPr>
          <w:p w14:paraId="5B6CCF3A" w14:textId="77777777" w:rsidR="00A07779" w:rsidRDefault="00461C4C">
            <w:pPr>
              <w:rPr>
                <w:rFonts w:ascii="Arial" w:eastAsia="DengXian" w:hAnsi="Arial" w:cs="Arial"/>
                <w:lang w:eastAsia="zh-CN"/>
              </w:rPr>
            </w:pPr>
            <w:r>
              <w:rPr>
                <w:rFonts w:ascii="Arial" w:eastAsia="DengXian" w:hAnsi="Arial" w:cs="Arial"/>
                <w:lang w:eastAsia="zh-CN"/>
              </w:rPr>
              <w:t>We have a slight preference for a new PDCP Control PDU, as header-only solution has more impact on UE implementation.</w:t>
            </w:r>
          </w:p>
        </w:tc>
      </w:tr>
      <w:tr w:rsidR="00A07779" w14:paraId="374476D8" w14:textId="77777777">
        <w:tc>
          <w:tcPr>
            <w:tcW w:w="1601" w:type="dxa"/>
          </w:tcPr>
          <w:p w14:paraId="33643DF2" w14:textId="77777777" w:rsidR="00A07779" w:rsidRDefault="00461C4C">
            <w:pPr>
              <w:rPr>
                <w:rFonts w:ascii="Arial" w:eastAsia="DengXian" w:hAnsi="Arial" w:cs="Arial"/>
                <w:lang w:eastAsia="zh-CN"/>
              </w:rPr>
            </w:pPr>
            <w:r>
              <w:rPr>
                <w:rFonts w:ascii="Arial" w:eastAsia="Calibri" w:hAnsi="Arial" w:cs="Arial"/>
                <w:lang w:eastAsia="ko-KR"/>
              </w:rPr>
              <w:t>Samsung</w:t>
            </w:r>
          </w:p>
        </w:tc>
        <w:tc>
          <w:tcPr>
            <w:tcW w:w="1362" w:type="dxa"/>
          </w:tcPr>
          <w:p w14:paraId="27A941A9" w14:textId="77777777" w:rsidR="00A07779" w:rsidRDefault="00461C4C">
            <w:pPr>
              <w:rPr>
                <w:rFonts w:ascii="Arial" w:eastAsia="DengXian" w:hAnsi="Arial" w:cs="Arial"/>
                <w:lang w:eastAsia="zh-CN"/>
              </w:rPr>
            </w:pPr>
            <w:r>
              <w:rPr>
                <w:rFonts w:ascii="Arial" w:eastAsia="Calibri" w:hAnsi="Arial" w:cs="Arial"/>
                <w:lang w:eastAsia="ko-KR"/>
              </w:rPr>
              <w:t>Yes</w:t>
            </w:r>
          </w:p>
        </w:tc>
        <w:tc>
          <w:tcPr>
            <w:tcW w:w="6666" w:type="dxa"/>
          </w:tcPr>
          <w:p w14:paraId="2348B495" w14:textId="77777777" w:rsidR="00A07779" w:rsidRDefault="00461C4C">
            <w:pPr>
              <w:rPr>
                <w:rFonts w:ascii="Arial" w:eastAsia="DengXian" w:hAnsi="Arial" w:cs="Arial"/>
                <w:lang w:eastAsia="zh-CN"/>
              </w:rPr>
            </w:pPr>
            <w:r>
              <w:rPr>
                <w:rFonts w:ascii="Arial" w:eastAsia="Calibri" w:hAnsi="Arial" w:cs="Arial"/>
                <w:lang w:eastAsia="ko-KR"/>
              </w:rPr>
              <w:t xml:space="preserve">We think a Control PDU is better suited as the discard information primarily can be consisting of one or two sets of first discarded SDU SN and number of consecutively discarded SDUs (depending on discardTimer expiry and/or discardTimerLowImportance expiry causing discard). Incorporating such information to a header-only data PDU has significant impact. </w:t>
            </w:r>
          </w:p>
        </w:tc>
      </w:tr>
      <w:tr w:rsidR="00A07779" w14:paraId="7199B696" w14:textId="77777777">
        <w:tc>
          <w:tcPr>
            <w:tcW w:w="1601" w:type="dxa"/>
          </w:tcPr>
          <w:p w14:paraId="58901795"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362" w:type="dxa"/>
          </w:tcPr>
          <w:p w14:paraId="2AE5842D" w14:textId="77777777" w:rsidR="00A07779" w:rsidRDefault="00461C4C">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666" w:type="dxa"/>
          </w:tcPr>
          <w:p w14:paraId="420C6C0B" w14:textId="77777777" w:rsidR="00A07779" w:rsidRDefault="00461C4C">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s what we want is to provide the status information to the peer entity, the most straightforward way is to introduce a new control PDU using a bitmap structure.</w:t>
            </w:r>
          </w:p>
        </w:tc>
      </w:tr>
      <w:tr w:rsidR="00A07779" w14:paraId="5F2EDE94" w14:textId="77777777">
        <w:tc>
          <w:tcPr>
            <w:tcW w:w="1601" w:type="dxa"/>
          </w:tcPr>
          <w:p w14:paraId="30FE9B78"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362" w:type="dxa"/>
          </w:tcPr>
          <w:p w14:paraId="329F118D" w14:textId="77777777" w:rsidR="00A07779" w:rsidRDefault="00461C4C">
            <w:pPr>
              <w:rPr>
                <w:rFonts w:ascii="Arial" w:eastAsia="DengXian" w:hAnsi="Arial" w:cs="Arial"/>
                <w:lang w:eastAsia="zh-CN"/>
              </w:rPr>
            </w:pPr>
            <w:r>
              <w:rPr>
                <w:rFonts w:ascii="Arial" w:eastAsia="PMingLiU" w:hAnsi="Arial" w:cs="Arial" w:hint="eastAsia"/>
                <w:lang w:eastAsia="zh-TW"/>
              </w:rPr>
              <w:t>Y</w:t>
            </w:r>
            <w:r>
              <w:rPr>
                <w:rFonts w:ascii="Arial" w:eastAsia="PMingLiU" w:hAnsi="Arial" w:cs="Arial"/>
                <w:lang w:eastAsia="zh-TW"/>
              </w:rPr>
              <w:t>es with comment</w:t>
            </w:r>
          </w:p>
        </w:tc>
        <w:tc>
          <w:tcPr>
            <w:tcW w:w="6666" w:type="dxa"/>
          </w:tcPr>
          <w:p w14:paraId="1B712897" w14:textId="77777777" w:rsidR="00A07779" w:rsidRDefault="00461C4C">
            <w:pPr>
              <w:rPr>
                <w:rFonts w:ascii="Arial" w:eastAsia="DengXian" w:hAnsi="Arial" w:cs="Arial"/>
                <w:lang w:eastAsia="zh-CN"/>
              </w:rPr>
            </w:pPr>
            <w:r>
              <w:rPr>
                <w:rFonts w:ascii="Arial" w:eastAsia="DengXian" w:hAnsi="Arial" w:cs="Arial"/>
                <w:lang w:eastAsia="zh-CN"/>
              </w:rPr>
              <w:t xml:space="preserve">Our preference is PDCP control PDU similar to current PDCP status report based on bitmap structures, but we are also open to the header-only solution. </w:t>
            </w:r>
          </w:p>
        </w:tc>
      </w:tr>
      <w:tr w:rsidR="00A07779" w14:paraId="2435A02A" w14:textId="77777777">
        <w:tc>
          <w:tcPr>
            <w:tcW w:w="1601" w:type="dxa"/>
          </w:tcPr>
          <w:p w14:paraId="241DB6AC" w14:textId="77777777" w:rsidR="00A07779" w:rsidRDefault="00461C4C">
            <w:pPr>
              <w:jc w:val="center"/>
              <w:rPr>
                <w:rFonts w:ascii="Arial" w:eastAsia="DengXian" w:hAnsi="Arial" w:cs="Arial"/>
                <w:lang w:eastAsia="zh-CN"/>
              </w:rPr>
            </w:pPr>
            <w:r>
              <w:rPr>
                <w:rFonts w:ascii="Arial" w:eastAsia="Calibri" w:hAnsi="Arial" w:cs="Arial"/>
                <w:lang w:eastAsia="ko-KR"/>
              </w:rPr>
              <w:t>Canon</w:t>
            </w:r>
          </w:p>
        </w:tc>
        <w:tc>
          <w:tcPr>
            <w:tcW w:w="1362" w:type="dxa"/>
          </w:tcPr>
          <w:p w14:paraId="22F5B556" w14:textId="77777777" w:rsidR="00A07779" w:rsidRDefault="00461C4C">
            <w:pPr>
              <w:rPr>
                <w:rFonts w:ascii="Arial" w:eastAsia="DengXian" w:hAnsi="Arial" w:cs="Arial"/>
                <w:lang w:eastAsia="zh-CN"/>
              </w:rPr>
            </w:pPr>
            <w:r>
              <w:rPr>
                <w:rFonts w:ascii="Arial" w:eastAsia="Calibri" w:hAnsi="Arial" w:cs="Arial"/>
                <w:lang w:eastAsia="ko-KR"/>
              </w:rPr>
              <w:t>Yes</w:t>
            </w:r>
          </w:p>
        </w:tc>
        <w:tc>
          <w:tcPr>
            <w:tcW w:w="6666" w:type="dxa"/>
          </w:tcPr>
          <w:p w14:paraId="473A5758" w14:textId="77777777" w:rsidR="00A07779" w:rsidRDefault="00461C4C">
            <w:pPr>
              <w:rPr>
                <w:rFonts w:ascii="Arial" w:eastAsia="DengXian" w:hAnsi="Arial" w:cs="Arial"/>
                <w:lang w:eastAsia="zh-CN"/>
              </w:rPr>
            </w:pPr>
            <w:r>
              <w:rPr>
                <w:rFonts w:ascii="Arial" w:eastAsia="Calibri" w:hAnsi="Arial" w:cs="Arial"/>
                <w:lang w:eastAsia="ko-KR"/>
              </w:rPr>
              <w:t>To keep the legacy PDCP data PDU unchanged</w:t>
            </w:r>
          </w:p>
        </w:tc>
      </w:tr>
      <w:tr w:rsidR="00A07779" w14:paraId="13DAFBD2" w14:textId="77777777">
        <w:tc>
          <w:tcPr>
            <w:tcW w:w="1601" w:type="dxa"/>
          </w:tcPr>
          <w:p w14:paraId="384E32E4" w14:textId="77777777" w:rsidR="00A07779" w:rsidRDefault="00461C4C">
            <w:pPr>
              <w:rPr>
                <w:rFonts w:ascii="Arial" w:eastAsia="DengXian" w:hAnsi="Arial" w:cs="Arial"/>
                <w:lang w:eastAsia="ko-KR"/>
              </w:rPr>
            </w:pPr>
            <w:r>
              <w:rPr>
                <w:rFonts w:ascii="Arial" w:eastAsia="DengXian" w:hAnsi="Arial" w:cs="Arial" w:hint="eastAsia"/>
                <w:lang w:eastAsia="zh-CN"/>
              </w:rPr>
              <w:t>TCL</w:t>
            </w:r>
          </w:p>
        </w:tc>
        <w:tc>
          <w:tcPr>
            <w:tcW w:w="1362" w:type="dxa"/>
          </w:tcPr>
          <w:p w14:paraId="2B03212F" w14:textId="77777777" w:rsidR="00A07779" w:rsidRDefault="00461C4C">
            <w:pPr>
              <w:rPr>
                <w:rFonts w:ascii="Arial" w:eastAsia="DengXian" w:hAnsi="Arial" w:cs="Arial"/>
                <w:lang w:eastAsia="ko-KR"/>
              </w:rPr>
            </w:pPr>
            <w:r>
              <w:rPr>
                <w:rFonts w:ascii="Arial" w:eastAsia="DengXian" w:hAnsi="Arial" w:cs="Arial" w:hint="eastAsia"/>
                <w:lang w:eastAsia="zh-CN"/>
              </w:rPr>
              <w:t>Yes</w:t>
            </w:r>
          </w:p>
        </w:tc>
        <w:tc>
          <w:tcPr>
            <w:tcW w:w="6666" w:type="dxa"/>
          </w:tcPr>
          <w:p w14:paraId="321CBF13" w14:textId="77777777" w:rsidR="00A07779" w:rsidRDefault="00A07779">
            <w:pPr>
              <w:rPr>
                <w:rFonts w:ascii="Arial" w:eastAsia="Calibri" w:hAnsi="Arial" w:cs="Arial"/>
                <w:lang w:eastAsia="ko-KR"/>
              </w:rPr>
            </w:pPr>
          </w:p>
        </w:tc>
      </w:tr>
      <w:tr w:rsidR="00A07779" w14:paraId="6D4D6B24" w14:textId="77777777">
        <w:tc>
          <w:tcPr>
            <w:tcW w:w="1601" w:type="dxa"/>
          </w:tcPr>
          <w:p w14:paraId="52FB5871"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362" w:type="dxa"/>
          </w:tcPr>
          <w:p w14:paraId="0F7CC6E3" w14:textId="77777777" w:rsidR="00A07779" w:rsidRDefault="00461C4C">
            <w:pPr>
              <w:rPr>
                <w:rFonts w:ascii="Arial" w:eastAsia="DengXian" w:hAnsi="Arial" w:cs="Arial"/>
                <w:lang w:eastAsia="zh-CN"/>
              </w:rPr>
            </w:pPr>
            <w:r>
              <w:rPr>
                <w:rFonts w:ascii="Arial" w:eastAsia="DengXian" w:hAnsi="Arial" w:cs="Arial"/>
                <w:lang w:eastAsia="zh-CN"/>
              </w:rPr>
              <w:t>See comment</w:t>
            </w:r>
          </w:p>
        </w:tc>
        <w:tc>
          <w:tcPr>
            <w:tcW w:w="6666" w:type="dxa"/>
          </w:tcPr>
          <w:p w14:paraId="40E6B227" w14:textId="77777777" w:rsidR="00A07779" w:rsidRDefault="00461C4C">
            <w:pPr>
              <w:rPr>
                <w:rFonts w:ascii="Arial" w:eastAsia="Calibri" w:hAnsi="Arial" w:cs="Arial"/>
                <w:lang w:eastAsia="ko-KR"/>
              </w:rPr>
            </w:pPr>
            <w:r>
              <w:rPr>
                <w:rFonts w:ascii="Arial" w:eastAsia="Calibri" w:hAnsi="Arial" w:cs="Arial"/>
                <w:lang w:eastAsia="ko-KR"/>
              </w:rPr>
              <w:t xml:space="preserve">We have sympathy for header only solution. </w:t>
            </w:r>
          </w:p>
        </w:tc>
      </w:tr>
      <w:tr w:rsidR="00A07779" w14:paraId="68AB2B04" w14:textId="77777777">
        <w:tc>
          <w:tcPr>
            <w:tcW w:w="1601" w:type="dxa"/>
          </w:tcPr>
          <w:p w14:paraId="4E143046" w14:textId="77777777" w:rsidR="00A07779" w:rsidRDefault="00461C4C">
            <w:pPr>
              <w:rPr>
                <w:rFonts w:ascii="Arial" w:eastAsia="DengXian" w:hAnsi="Arial" w:cs="Arial"/>
                <w:lang w:eastAsia="zh-CN"/>
              </w:rPr>
            </w:pPr>
            <w:r>
              <w:rPr>
                <w:rFonts w:ascii="Arial" w:eastAsia="DengXian" w:hAnsi="Arial" w:cs="Arial" w:hint="eastAsia"/>
                <w:lang w:eastAsia="zh-CN"/>
              </w:rPr>
              <w:lastRenderedPageBreak/>
              <w:t>CMCC</w:t>
            </w:r>
          </w:p>
        </w:tc>
        <w:tc>
          <w:tcPr>
            <w:tcW w:w="1362" w:type="dxa"/>
          </w:tcPr>
          <w:p w14:paraId="778CD25B" w14:textId="77777777" w:rsidR="00A07779" w:rsidRDefault="00461C4C">
            <w:pPr>
              <w:rPr>
                <w:rFonts w:ascii="Arial" w:eastAsia="DengXian" w:hAnsi="Arial" w:cs="Arial"/>
                <w:lang w:eastAsia="zh-CN"/>
              </w:rPr>
            </w:pPr>
            <w:r>
              <w:rPr>
                <w:rFonts w:ascii="Arial" w:eastAsia="DengXian" w:hAnsi="Arial" w:cs="Arial" w:hint="eastAsia"/>
                <w:lang w:eastAsia="zh-CN"/>
              </w:rPr>
              <w:t>Yes</w:t>
            </w:r>
          </w:p>
        </w:tc>
        <w:tc>
          <w:tcPr>
            <w:tcW w:w="6666" w:type="dxa"/>
          </w:tcPr>
          <w:p w14:paraId="706EE098" w14:textId="77777777" w:rsidR="00A07779" w:rsidRDefault="00461C4C">
            <w:pPr>
              <w:rPr>
                <w:rFonts w:ascii="Arial" w:eastAsia="SimSun" w:hAnsi="Arial" w:cs="Arial"/>
                <w:lang w:eastAsia="zh-CN"/>
              </w:rPr>
            </w:pPr>
            <w:r>
              <w:rPr>
                <w:rFonts w:ascii="Arial" w:eastAsia="SimSun" w:hAnsi="Arial" w:cs="Arial" w:hint="eastAsia"/>
                <w:lang w:eastAsia="zh-CN"/>
              </w:rPr>
              <w:t>We think the</w:t>
            </w:r>
            <w:r>
              <w:rPr>
                <w:rFonts w:ascii="Arial" w:hAnsi="Arial" w:cs="Arial"/>
              </w:rPr>
              <w:t xml:space="preserve"> new PDCP Control PDU is </w:t>
            </w:r>
            <w:r>
              <w:rPr>
                <w:rFonts w:ascii="Arial" w:eastAsia="SimSun" w:hAnsi="Arial" w:cs="Arial" w:hint="eastAsia"/>
                <w:lang w:eastAsia="zh-CN"/>
              </w:rPr>
              <w:t>the simplest way, since it is similar to the PDCP status report.</w:t>
            </w:r>
          </w:p>
        </w:tc>
      </w:tr>
      <w:tr w:rsidR="00685CAD" w14:paraId="403E00DC" w14:textId="77777777">
        <w:tc>
          <w:tcPr>
            <w:tcW w:w="1601" w:type="dxa"/>
          </w:tcPr>
          <w:p w14:paraId="04693F5F" w14:textId="0D92A509" w:rsidR="00685CAD" w:rsidRDefault="00685CAD">
            <w:pPr>
              <w:rPr>
                <w:rFonts w:ascii="Arial" w:eastAsia="DengXian" w:hAnsi="Arial" w:cs="Arial"/>
              </w:rPr>
            </w:pPr>
            <w:r>
              <w:rPr>
                <w:rFonts w:ascii="Arial" w:eastAsia="DengXian" w:hAnsi="Arial" w:cs="Arial"/>
              </w:rPr>
              <w:t>MediaTek</w:t>
            </w:r>
          </w:p>
        </w:tc>
        <w:tc>
          <w:tcPr>
            <w:tcW w:w="1362" w:type="dxa"/>
          </w:tcPr>
          <w:p w14:paraId="54B0CEA4" w14:textId="47853E0B" w:rsidR="00685CAD" w:rsidRDefault="00685CAD">
            <w:pPr>
              <w:rPr>
                <w:rFonts w:ascii="Arial" w:eastAsia="DengXian" w:hAnsi="Arial" w:cs="Arial"/>
              </w:rPr>
            </w:pPr>
            <w:r>
              <w:rPr>
                <w:rFonts w:ascii="Arial" w:eastAsia="DengXian" w:hAnsi="Arial" w:cs="Arial"/>
              </w:rPr>
              <w:t>Yes</w:t>
            </w:r>
          </w:p>
        </w:tc>
        <w:tc>
          <w:tcPr>
            <w:tcW w:w="6666" w:type="dxa"/>
          </w:tcPr>
          <w:p w14:paraId="1DF44D16" w14:textId="59A36182" w:rsidR="00685CAD" w:rsidRDefault="00685CAD">
            <w:pPr>
              <w:rPr>
                <w:rFonts w:ascii="Arial" w:eastAsia="SimSun" w:hAnsi="Arial" w:cs="Arial"/>
              </w:rPr>
            </w:pPr>
            <w:r>
              <w:rPr>
                <w:rFonts w:ascii="Arial" w:eastAsia="DengXian" w:hAnsi="Arial" w:cs="Arial"/>
              </w:rPr>
              <w:t>Agree with CATT.</w:t>
            </w:r>
          </w:p>
        </w:tc>
      </w:tr>
      <w:tr w:rsidR="00685CAD" w14:paraId="18E97E5F" w14:textId="77777777">
        <w:tc>
          <w:tcPr>
            <w:tcW w:w="1601" w:type="dxa"/>
          </w:tcPr>
          <w:p w14:paraId="1EBCB516" w14:textId="77777777" w:rsidR="00685CAD" w:rsidRDefault="00685CAD">
            <w:pPr>
              <w:rPr>
                <w:rFonts w:ascii="Arial" w:eastAsia="DengXian" w:hAnsi="Arial" w:cs="Arial"/>
              </w:rPr>
            </w:pPr>
          </w:p>
        </w:tc>
        <w:tc>
          <w:tcPr>
            <w:tcW w:w="1362" w:type="dxa"/>
          </w:tcPr>
          <w:p w14:paraId="487BD586" w14:textId="77777777" w:rsidR="00685CAD" w:rsidRDefault="00685CAD">
            <w:pPr>
              <w:rPr>
                <w:rFonts w:ascii="Arial" w:eastAsia="DengXian" w:hAnsi="Arial" w:cs="Arial"/>
              </w:rPr>
            </w:pPr>
          </w:p>
        </w:tc>
        <w:tc>
          <w:tcPr>
            <w:tcW w:w="6666" w:type="dxa"/>
          </w:tcPr>
          <w:p w14:paraId="51BB48ED" w14:textId="77777777" w:rsidR="00685CAD" w:rsidRDefault="00685CAD">
            <w:pPr>
              <w:rPr>
                <w:rFonts w:ascii="Arial" w:eastAsia="SimSun" w:hAnsi="Arial" w:cs="Arial"/>
              </w:rPr>
            </w:pPr>
          </w:p>
        </w:tc>
      </w:tr>
    </w:tbl>
    <w:p w14:paraId="138E364B" w14:textId="31A3B75C" w:rsidR="00DD64C6" w:rsidRDefault="00DD64C6" w:rsidP="00DD64C6">
      <w:pPr>
        <w:pStyle w:val="Heading5"/>
      </w:pPr>
      <w:r>
        <w:t>Rapporteur Summary</w:t>
      </w:r>
      <w:r w:rsidR="00FD0F53">
        <w:t xml:space="preserve"> (Control PDU or header only)</w:t>
      </w:r>
      <w:r>
        <w:t>:</w:t>
      </w:r>
    </w:p>
    <w:p w14:paraId="3FAD5FA5" w14:textId="2FF4B219" w:rsidR="00B7562E" w:rsidRDefault="00D87D87" w:rsidP="00D87D87">
      <w:pPr>
        <w:jc w:val="both"/>
        <w:rPr>
          <w:rFonts w:ascii="Arial" w:hAnsi="Arial" w:cs="Arial"/>
          <w:lang w:val="en-GB" w:eastAsia="ja-JP"/>
        </w:rPr>
      </w:pPr>
      <w:r>
        <w:rPr>
          <w:rFonts w:ascii="Arial" w:hAnsi="Arial" w:cs="Arial"/>
          <w:lang w:val="en-GB" w:eastAsia="ja-JP"/>
        </w:rPr>
        <w:t xml:space="preserve">From </w:t>
      </w:r>
      <w:r w:rsidR="0031508E">
        <w:rPr>
          <w:rFonts w:ascii="Arial" w:hAnsi="Arial" w:cs="Arial"/>
          <w:lang w:val="en-GB" w:eastAsia="ja-JP"/>
        </w:rPr>
        <w:t>the companies</w:t>
      </w:r>
      <w:r>
        <w:rPr>
          <w:rFonts w:ascii="Arial" w:hAnsi="Arial" w:cs="Arial"/>
          <w:lang w:val="en-GB" w:eastAsia="ja-JP"/>
        </w:rPr>
        <w:t xml:space="preserve"> who provided their views, 1</w:t>
      </w:r>
      <w:r w:rsidR="00163313">
        <w:rPr>
          <w:rFonts w:ascii="Arial" w:hAnsi="Arial" w:cs="Arial"/>
          <w:lang w:val="en-GB" w:eastAsia="ja-JP"/>
        </w:rPr>
        <w:t>4</w:t>
      </w:r>
      <w:r>
        <w:rPr>
          <w:rFonts w:ascii="Arial" w:hAnsi="Arial" w:cs="Arial"/>
          <w:lang w:val="en-GB" w:eastAsia="ja-JP"/>
        </w:rPr>
        <w:t xml:space="preserve"> of them agreed that the PDCP control PDU should be used as the baseline, while </w:t>
      </w:r>
      <w:r w:rsidR="00163313">
        <w:rPr>
          <w:rFonts w:ascii="Arial" w:hAnsi="Arial" w:cs="Arial"/>
          <w:lang w:val="en-GB" w:eastAsia="ja-JP"/>
        </w:rPr>
        <w:t>5</w:t>
      </w:r>
      <w:r>
        <w:rPr>
          <w:rFonts w:ascii="Arial" w:hAnsi="Arial" w:cs="Arial"/>
          <w:lang w:val="en-GB" w:eastAsia="ja-JP"/>
        </w:rPr>
        <w:t xml:space="preserve"> of them agreed with comments, two companies did not provide a preference and one company disagreed.</w:t>
      </w:r>
      <w:r w:rsidR="00B7562E">
        <w:rPr>
          <w:rFonts w:ascii="Arial" w:hAnsi="Arial" w:cs="Arial"/>
          <w:lang w:val="en-GB" w:eastAsia="ja-JP"/>
        </w:rPr>
        <w:t xml:space="preserve"> </w:t>
      </w:r>
    </w:p>
    <w:p w14:paraId="666F0DC2" w14:textId="454ACD1A" w:rsidR="00DD64C6" w:rsidRDefault="00B7562E" w:rsidP="00D87D87">
      <w:pPr>
        <w:jc w:val="both"/>
        <w:rPr>
          <w:rFonts w:ascii="Arial" w:hAnsi="Arial" w:cs="Arial"/>
          <w:lang w:val="en-GB" w:eastAsia="ja-JP"/>
        </w:rPr>
      </w:pPr>
      <w:r>
        <w:rPr>
          <w:rFonts w:ascii="Arial" w:hAnsi="Arial" w:cs="Arial"/>
          <w:lang w:val="en-GB" w:eastAsia="ja-JP"/>
        </w:rPr>
        <w:t xml:space="preserve">For a new control PDU, the view from most companies is that this is the more general and straightforward </w:t>
      </w:r>
      <w:r w:rsidR="004E0683">
        <w:rPr>
          <w:rFonts w:ascii="Arial" w:hAnsi="Arial" w:cs="Arial"/>
          <w:lang w:val="en-GB" w:eastAsia="ja-JP"/>
        </w:rPr>
        <w:t xml:space="preserve">way to perform such indications as this information is a part of control data. In addition, views </w:t>
      </w:r>
      <w:r>
        <w:rPr>
          <w:rFonts w:ascii="Arial" w:hAnsi="Arial" w:cs="Arial"/>
          <w:lang w:val="en-GB" w:eastAsia="ja-JP"/>
        </w:rPr>
        <w:t>equate the similarity of this new PDCP SN gap reporting to the existing PDCP status report hence,</w:t>
      </w:r>
      <w:r w:rsidR="00E8392D">
        <w:rPr>
          <w:rFonts w:ascii="Arial" w:hAnsi="Arial" w:cs="Arial"/>
          <w:lang w:val="en-GB" w:eastAsia="ja-JP"/>
        </w:rPr>
        <w:t xml:space="preserve"> the ease of implementation.</w:t>
      </w:r>
      <w:r w:rsidR="004E0683">
        <w:rPr>
          <w:rFonts w:ascii="Arial" w:hAnsi="Arial" w:cs="Arial"/>
          <w:lang w:val="en-GB" w:eastAsia="ja-JP"/>
        </w:rPr>
        <w:t xml:space="preserve"> </w:t>
      </w:r>
      <w:r>
        <w:rPr>
          <w:rFonts w:ascii="Arial" w:hAnsi="Arial" w:cs="Arial"/>
          <w:lang w:val="en-GB" w:eastAsia="ja-JP"/>
        </w:rPr>
        <w:t xml:space="preserve"> </w:t>
      </w:r>
    </w:p>
    <w:p w14:paraId="48857885" w14:textId="5BB9DCE2" w:rsidR="00FF3FAA" w:rsidRDefault="00807BD8" w:rsidP="00D87D87">
      <w:pPr>
        <w:jc w:val="both"/>
        <w:rPr>
          <w:rFonts w:ascii="Arial" w:hAnsi="Arial" w:cs="Arial"/>
          <w:lang w:val="en-GB" w:eastAsia="ja-JP"/>
        </w:rPr>
      </w:pPr>
      <w:r>
        <w:rPr>
          <w:rFonts w:ascii="Arial" w:hAnsi="Arial" w:cs="Arial"/>
          <w:lang w:val="en-GB" w:eastAsia="ja-JP"/>
        </w:rPr>
        <w:t xml:space="preserve">The other option proposed is to use a header-only PDU (i.e., PDU without payload) with the advantages listed as this is received in-band i.e., prioritization and timely delivery is not an issue, retain the </w:t>
      </w:r>
      <w:r w:rsidRPr="00E8392D">
        <w:rPr>
          <w:rFonts w:ascii="Arial" w:hAnsi="Arial" w:cs="Arial"/>
          <w:i/>
          <w:iCs/>
          <w:lang w:val="en-GB" w:eastAsia="ja-JP"/>
        </w:rPr>
        <w:t>current</w:t>
      </w:r>
      <w:r>
        <w:rPr>
          <w:rFonts w:ascii="Arial" w:hAnsi="Arial" w:cs="Arial"/>
          <w:lang w:val="en-GB" w:eastAsia="ja-JP"/>
        </w:rPr>
        <w:t xml:space="preserve"> receiver behaviour for the state variable handling and in addition, th</w:t>
      </w:r>
      <w:r w:rsidR="00F8202E">
        <w:rPr>
          <w:rFonts w:ascii="Arial" w:hAnsi="Arial" w:cs="Arial"/>
          <w:lang w:val="en-GB" w:eastAsia="ja-JP"/>
        </w:rPr>
        <w:t>is has least</w:t>
      </w:r>
      <w:r>
        <w:rPr>
          <w:rFonts w:ascii="Arial" w:hAnsi="Arial" w:cs="Arial"/>
          <w:lang w:val="en-GB" w:eastAsia="ja-JP"/>
        </w:rPr>
        <w:t xml:space="preserve"> specification impact.</w:t>
      </w:r>
      <w:r w:rsidR="0065543F">
        <w:rPr>
          <w:rFonts w:ascii="Arial" w:hAnsi="Arial" w:cs="Arial"/>
          <w:lang w:val="en-GB" w:eastAsia="ja-JP"/>
        </w:rPr>
        <w:t xml:space="preserve"> Further, </w:t>
      </w:r>
      <w:r w:rsidR="00CB2631">
        <w:rPr>
          <w:rFonts w:ascii="Arial" w:hAnsi="Arial" w:cs="Arial"/>
          <w:lang w:val="en-GB" w:eastAsia="ja-JP"/>
        </w:rPr>
        <w:t>6</w:t>
      </w:r>
      <w:r w:rsidR="0031508E">
        <w:rPr>
          <w:rFonts w:ascii="Arial" w:hAnsi="Arial" w:cs="Arial"/>
          <w:lang w:val="en-GB" w:eastAsia="ja-JP"/>
        </w:rPr>
        <w:t xml:space="preserve"> or more</w:t>
      </w:r>
      <w:r w:rsidR="0065543F">
        <w:rPr>
          <w:rFonts w:ascii="Arial" w:hAnsi="Arial" w:cs="Arial"/>
          <w:lang w:val="en-GB" w:eastAsia="ja-JP"/>
        </w:rPr>
        <w:t xml:space="preserve"> companies have also alluded to </w:t>
      </w:r>
      <w:r w:rsidR="0007093B">
        <w:rPr>
          <w:rFonts w:ascii="Arial" w:hAnsi="Arial" w:cs="Arial"/>
          <w:lang w:val="en-GB" w:eastAsia="ja-JP"/>
        </w:rPr>
        <w:t xml:space="preserve">being open to adopting this option. </w:t>
      </w:r>
    </w:p>
    <w:p w14:paraId="7DD4E01B" w14:textId="6AFBAC6C" w:rsidR="009578B3" w:rsidRDefault="008D739F" w:rsidP="00D87D87">
      <w:pPr>
        <w:jc w:val="both"/>
        <w:rPr>
          <w:rFonts w:ascii="Arial" w:hAnsi="Arial" w:cs="Arial"/>
          <w:lang w:val="en-GB" w:eastAsia="ja-JP"/>
        </w:rPr>
      </w:pPr>
      <w:r>
        <w:rPr>
          <w:rFonts w:ascii="Arial" w:hAnsi="Arial" w:cs="Arial"/>
          <w:lang w:val="en-GB" w:eastAsia="ja-JP"/>
        </w:rPr>
        <w:t>Given that there is no clear majority</w:t>
      </w:r>
      <w:r w:rsidR="009E6887">
        <w:rPr>
          <w:rFonts w:ascii="Arial" w:hAnsi="Arial" w:cs="Arial"/>
          <w:lang w:val="en-GB" w:eastAsia="ja-JP"/>
        </w:rPr>
        <w:t xml:space="preserve">, as the companies who agreed to </w:t>
      </w:r>
      <w:r w:rsidR="009C6303">
        <w:rPr>
          <w:rFonts w:ascii="Arial" w:hAnsi="Arial" w:cs="Arial"/>
          <w:lang w:val="en-GB" w:eastAsia="ja-JP"/>
        </w:rPr>
        <w:t xml:space="preserve">a new control PDU are also open to the header-only solution, we </w:t>
      </w:r>
      <w:r w:rsidR="001F0E24">
        <w:rPr>
          <w:rFonts w:ascii="Arial" w:hAnsi="Arial" w:cs="Arial"/>
          <w:lang w:val="en-GB" w:eastAsia="ja-JP"/>
        </w:rPr>
        <w:t xml:space="preserve">make the following proposals: </w:t>
      </w:r>
    </w:p>
    <w:p w14:paraId="4820D23E" w14:textId="5ADB1023" w:rsidR="00CC7D0D" w:rsidRDefault="004E3F46" w:rsidP="00CC7D0D">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lang w:eastAsia="zh-CN"/>
        </w:rPr>
      </w:pPr>
      <w:bookmarkStart w:id="8" w:name="_Ref162296780"/>
      <w:r>
        <w:rPr>
          <w:rFonts w:ascii="Arial" w:eastAsia="SimSun" w:hAnsi="Arial" w:cs="Times New Roman"/>
          <w:b/>
          <w:bCs/>
          <w:lang w:eastAsia="zh-CN"/>
        </w:rPr>
        <w:t>N</w:t>
      </w:r>
      <w:r w:rsidR="001F0E24">
        <w:rPr>
          <w:rFonts w:ascii="Arial" w:eastAsia="SimSun" w:hAnsi="Arial" w:cs="Times New Roman"/>
          <w:b/>
          <w:bCs/>
          <w:lang w:eastAsia="zh-CN"/>
        </w:rPr>
        <w:t xml:space="preserve">ew </w:t>
      </w:r>
      <w:r w:rsidR="009C6303">
        <w:rPr>
          <w:rFonts w:ascii="Arial" w:eastAsia="SimSun" w:hAnsi="Arial" w:cs="Times New Roman"/>
          <w:b/>
          <w:bCs/>
          <w:lang w:eastAsia="zh-CN"/>
        </w:rPr>
        <w:t xml:space="preserve">PDCP </w:t>
      </w:r>
      <w:r w:rsidR="001F0E24">
        <w:rPr>
          <w:rFonts w:ascii="Arial" w:eastAsia="SimSun" w:hAnsi="Arial" w:cs="Times New Roman"/>
          <w:b/>
          <w:bCs/>
          <w:lang w:eastAsia="zh-CN"/>
        </w:rPr>
        <w:t xml:space="preserve">Control PDU is </w:t>
      </w:r>
      <w:r w:rsidR="00F07D39">
        <w:rPr>
          <w:rFonts w:ascii="Arial" w:eastAsia="SimSun" w:hAnsi="Arial" w:cs="Times New Roman"/>
          <w:b/>
          <w:bCs/>
          <w:lang w:eastAsia="zh-CN"/>
        </w:rPr>
        <w:t xml:space="preserve">used to perform the PDCP </w:t>
      </w:r>
      <w:r w:rsidR="009C6303">
        <w:rPr>
          <w:rFonts w:ascii="Arial" w:eastAsia="SimSun" w:hAnsi="Arial" w:cs="Times New Roman"/>
          <w:b/>
          <w:bCs/>
          <w:lang w:eastAsia="zh-CN"/>
        </w:rPr>
        <w:t>SN gap reporting</w:t>
      </w:r>
      <w:r w:rsidR="00F07D39">
        <w:rPr>
          <w:rFonts w:ascii="Arial" w:eastAsia="SimSun" w:hAnsi="Arial" w:cs="Times New Roman"/>
          <w:b/>
          <w:bCs/>
          <w:lang w:eastAsia="zh-CN"/>
        </w:rPr>
        <w:t>.</w:t>
      </w:r>
      <w:bookmarkEnd w:id="8"/>
    </w:p>
    <w:p w14:paraId="0C5995AD" w14:textId="6898653A" w:rsidR="00F07D39" w:rsidRDefault="004E3F46" w:rsidP="00CC7D0D">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lang w:eastAsia="zh-CN"/>
        </w:rPr>
      </w:pPr>
      <w:bookmarkStart w:id="9" w:name="_Ref162296790"/>
      <w:commentRangeStart w:id="10"/>
      <w:r>
        <w:rPr>
          <w:rFonts w:ascii="Arial" w:eastAsia="SimSun" w:hAnsi="Arial" w:cs="Times New Roman"/>
          <w:b/>
          <w:bCs/>
          <w:lang w:eastAsia="zh-CN"/>
        </w:rPr>
        <w:t>H</w:t>
      </w:r>
      <w:r w:rsidR="00F07D39">
        <w:rPr>
          <w:rFonts w:ascii="Arial" w:eastAsia="SimSun" w:hAnsi="Arial" w:cs="Times New Roman"/>
          <w:b/>
          <w:bCs/>
          <w:lang w:eastAsia="zh-CN"/>
        </w:rPr>
        <w:t xml:space="preserve">eader-only </w:t>
      </w:r>
      <w:r>
        <w:rPr>
          <w:rFonts w:ascii="Arial" w:eastAsia="SimSun" w:hAnsi="Arial" w:cs="Times New Roman"/>
          <w:b/>
          <w:bCs/>
          <w:lang w:eastAsia="zh-CN"/>
        </w:rPr>
        <w:t xml:space="preserve">PDCP data </w:t>
      </w:r>
      <w:r w:rsidR="00F07D39">
        <w:rPr>
          <w:rFonts w:ascii="Arial" w:eastAsia="SimSun" w:hAnsi="Arial" w:cs="Times New Roman"/>
          <w:b/>
          <w:bCs/>
          <w:lang w:eastAsia="zh-CN"/>
        </w:rPr>
        <w:t xml:space="preserve">PDU </w:t>
      </w:r>
      <w:commentRangeEnd w:id="10"/>
      <w:r w:rsidR="006339F0">
        <w:rPr>
          <w:rStyle w:val="CommentReference"/>
        </w:rPr>
        <w:commentReference w:id="10"/>
      </w:r>
      <w:r w:rsidR="00F07D39">
        <w:rPr>
          <w:rFonts w:ascii="Arial" w:eastAsia="SimSun" w:hAnsi="Arial" w:cs="Times New Roman"/>
          <w:b/>
          <w:bCs/>
          <w:lang w:eastAsia="zh-CN"/>
        </w:rPr>
        <w:t>is used to perform the PDCP SN gap reporting.</w:t>
      </w:r>
      <w:bookmarkEnd w:id="9"/>
      <w:r w:rsidR="00F07D39">
        <w:rPr>
          <w:rFonts w:ascii="Arial" w:eastAsia="SimSun" w:hAnsi="Arial" w:cs="Times New Roman"/>
          <w:b/>
          <w:bCs/>
          <w:lang w:eastAsia="zh-CN"/>
        </w:rPr>
        <w:t xml:space="preserve"> </w:t>
      </w:r>
    </w:p>
    <w:p w14:paraId="5E84FEBF" w14:textId="1AC57DF7" w:rsidR="00D87D87" w:rsidRPr="00D87D87" w:rsidRDefault="00D87D87" w:rsidP="00D87D87">
      <w:pPr>
        <w:jc w:val="both"/>
        <w:rPr>
          <w:rFonts w:ascii="Arial" w:hAnsi="Arial" w:cs="Arial"/>
          <w:lang w:val="en-GB" w:eastAsia="ja-JP"/>
        </w:rPr>
      </w:pPr>
    </w:p>
    <w:p w14:paraId="131BF74C" w14:textId="77777777" w:rsidR="00A07779" w:rsidRDefault="00461C4C">
      <w:pPr>
        <w:pStyle w:val="Heading3"/>
        <w:rPr>
          <w:lang w:val="en-US"/>
        </w:rPr>
      </w:pPr>
      <w:r>
        <w:rPr>
          <w:rStyle w:val="Heading3Char"/>
          <w:lang w:val="en-US"/>
        </w:rPr>
        <w:t>3.2.1</w:t>
      </w:r>
      <w:r>
        <w:rPr>
          <w:lang w:val="en-US"/>
        </w:rPr>
        <w:t xml:space="preserve"> </w:t>
      </w:r>
      <w:r>
        <w:rPr>
          <w:rStyle w:val="Heading3Char"/>
          <w:lang w:val="en-US"/>
        </w:rPr>
        <w:t>Indication of Discarded PDCP SNs</w:t>
      </w:r>
    </w:p>
    <w:p w14:paraId="32EAD456" w14:textId="77777777" w:rsidR="00A07779" w:rsidRDefault="00461C4C">
      <w:pPr>
        <w:jc w:val="both"/>
        <w:rPr>
          <w:i/>
          <w:iCs/>
        </w:rPr>
      </w:pPr>
      <w:proofErr w:type="gramStart"/>
      <w:r>
        <w:rPr>
          <w:i/>
          <w:iCs/>
        </w:rPr>
        <w:t>whether</w:t>
      </w:r>
      <w:proofErr w:type="gramEnd"/>
      <w:r>
        <w:rPr>
          <w:i/>
          <w:iCs/>
        </w:rPr>
        <w:t xml:space="preserve"> to enable PDCP SN Gap reporting via: option (A.1) bitmap kind of information, or option (A.2) range kind of information</w:t>
      </w:r>
    </w:p>
    <w:p w14:paraId="75E0A3C8" w14:textId="77777777" w:rsidR="00A07779" w:rsidRDefault="00461C4C">
      <w:pPr>
        <w:spacing w:line="360" w:lineRule="auto"/>
        <w:jc w:val="both"/>
        <w:rPr>
          <w:rFonts w:ascii="Arial" w:hAnsi="Arial" w:cs="Arial"/>
        </w:rPr>
      </w:pPr>
      <w:r>
        <w:rPr>
          <w:rFonts w:ascii="Arial" w:hAnsi="Arial" w:cs="Arial"/>
        </w:rPr>
        <w:t xml:space="preserve">From the contributions, </w:t>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[5</w:t>
      </w:r>
      <w:proofErr w:type="gramStart"/>
      <w:r>
        <w:rPr>
          <w:rFonts w:ascii="Arial" w:hAnsi="Arial" w:cs="Arial"/>
        </w:rPr>
        <w:t>]</w:t>
      </w:r>
      <w:proofErr w:type="gramEnd"/>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alluded to a bitmap-based indication. On the other hand, a couple of other companies prefer the range indication. With </w:t>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t xml:space="preserve"> mentioning that discarding PDUs in blocks as an entire PDU-set can result in 100 PDUs being discarded if a single PDU is dropped.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suggests three different indications i.e., bitmap-based, two COUNTs and first discard Count + number of SDUs.</w:t>
      </w:r>
    </w:p>
    <w:p w14:paraId="45F826DE" w14:textId="586A1EC9" w:rsidR="00A07779" w:rsidRDefault="00461C4C">
      <w:pPr>
        <w:spacing w:line="360" w:lineRule="auto"/>
        <w:jc w:val="both"/>
        <w:rPr>
          <w:rFonts w:ascii="Arial" w:hAnsi="Arial" w:cs="Arial"/>
        </w:rPr>
      </w:pPr>
      <w:r>
        <w:rPr>
          <w:rFonts w:ascii="Arial" w:hAnsi="Arial" w:cs="Arial"/>
        </w:rPr>
        <w:t xml:space="preserve">Drawing from the options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based on our understanding of the requirements, at the PDCP Rx entity, it should be sufficient to consider all SNs in the reordering window SN &gt;= RX_DELIV AND &lt; RX_NEXT as discarded based on the PDCP SN gap report. In which case, RX_DELIV would be set to the next non-delivered SN (not discarded) and RX_NEXT would be set to the COUNT value of the indicated SN in the PDCP SN gap report. Further, it would be sufficient to indicate using a single SN in the PDCP SN gap report. Furthermore, this would also have minimal specification impact and in terms of overhead, the simple mechanism has a fixed length and at most two octets i.e., low overhead. </w:t>
      </w:r>
    </w:p>
    <w:p w14:paraId="5BF7EC30" w14:textId="77777777" w:rsidR="00A07779" w:rsidRDefault="00461C4C">
      <w:pPr>
        <w:jc w:val="both"/>
        <w:rPr>
          <w:rFonts w:ascii="Arial" w:hAnsi="Arial" w:cs="Arial"/>
          <w:b/>
          <w:bCs/>
        </w:rPr>
      </w:pPr>
      <w:r>
        <w:rPr>
          <w:rFonts w:ascii="Arial" w:hAnsi="Arial" w:cs="Arial"/>
          <w:b/>
          <w:bCs/>
        </w:rPr>
        <w:lastRenderedPageBreak/>
        <w:t xml:space="preserve">For the new PDCP Control PDU, do companies think a simple mechanism of “considering all SNs in the reordering window (i.e., &gt;= RX_DELIV AND &lt; RX_NEXT) as discarded by using a single SN in the PDCP Control PDU” is sufficient?  </w:t>
      </w:r>
    </w:p>
    <w:tbl>
      <w:tblPr>
        <w:tblStyle w:val="TableGrid"/>
        <w:tblW w:w="0" w:type="auto"/>
        <w:tblLook w:val="04A0" w:firstRow="1" w:lastRow="0" w:firstColumn="1" w:lastColumn="0" w:noHBand="0" w:noVBand="1"/>
      </w:tblPr>
      <w:tblGrid>
        <w:gridCol w:w="1975"/>
        <w:gridCol w:w="1800"/>
        <w:gridCol w:w="5854"/>
      </w:tblGrid>
      <w:tr w:rsidR="00A07779" w14:paraId="617F4E45" w14:textId="77777777">
        <w:tc>
          <w:tcPr>
            <w:tcW w:w="1975" w:type="dxa"/>
          </w:tcPr>
          <w:p w14:paraId="512CC999"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3E3EDC75"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0C9C413C"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5F629F1B" w14:textId="77777777">
        <w:tc>
          <w:tcPr>
            <w:tcW w:w="1975" w:type="dxa"/>
          </w:tcPr>
          <w:p w14:paraId="6BEAA519" w14:textId="77777777" w:rsidR="00A07779" w:rsidRDefault="00461C4C">
            <w:pPr>
              <w:rPr>
                <w:rFonts w:ascii="Arial" w:hAnsi="Arial" w:cs="Arial"/>
                <w:lang w:eastAsia="ko-KR"/>
              </w:rPr>
            </w:pPr>
            <w:r>
              <w:rPr>
                <w:rFonts w:ascii="Arial" w:hAnsi="Arial" w:cs="Arial"/>
                <w:lang w:eastAsia="ko-KR"/>
              </w:rPr>
              <w:t>LGE</w:t>
            </w:r>
          </w:p>
        </w:tc>
        <w:tc>
          <w:tcPr>
            <w:tcW w:w="1800" w:type="dxa"/>
          </w:tcPr>
          <w:p w14:paraId="23CCAFD6" w14:textId="77777777" w:rsidR="00A07779" w:rsidRDefault="00461C4C">
            <w:pPr>
              <w:rPr>
                <w:rFonts w:ascii="Arial" w:hAnsi="Arial" w:cs="Arial"/>
                <w:lang w:eastAsia="ko-KR"/>
              </w:rPr>
            </w:pPr>
            <w:r>
              <w:rPr>
                <w:rFonts w:ascii="Arial" w:hAnsi="Arial" w:cs="Arial"/>
                <w:lang w:eastAsia="ko-KR"/>
              </w:rPr>
              <w:t>Comment</w:t>
            </w:r>
          </w:p>
        </w:tc>
        <w:tc>
          <w:tcPr>
            <w:tcW w:w="5854" w:type="dxa"/>
          </w:tcPr>
          <w:p w14:paraId="7E82730A" w14:textId="77777777" w:rsidR="00A07779" w:rsidRDefault="00461C4C">
            <w:pPr>
              <w:rPr>
                <w:rFonts w:ascii="Arial" w:hAnsi="Arial" w:cs="Arial"/>
                <w:lang w:eastAsia="ko-KR"/>
              </w:rPr>
            </w:pPr>
            <w:r>
              <w:rPr>
                <w:rFonts w:ascii="Arial" w:hAnsi="Arial" w:cs="Arial"/>
                <w:lang w:eastAsia="ko-KR"/>
              </w:rPr>
              <w:t>Note that if header-only PDU is used, this discussion is not needed.</w:t>
            </w:r>
          </w:p>
          <w:p w14:paraId="6D843FB7" w14:textId="77777777" w:rsidR="00A07779" w:rsidRDefault="00461C4C">
            <w:pPr>
              <w:rPr>
                <w:rFonts w:ascii="Arial" w:hAnsi="Arial" w:cs="Arial"/>
                <w:lang w:eastAsia="ko-KR"/>
              </w:rPr>
            </w:pPr>
            <w:r>
              <w:rPr>
                <w:rFonts w:ascii="Arial" w:hAnsi="Arial" w:cs="Arial"/>
                <w:lang w:eastAsia="ko-KR"/>
              </w:rPr>
              <w:t>But, if PDCP Control PDU is used, the triggering event should be discussed first.</w:t>
            </w:r>
          </w:p>
          <w:p w14:paraId="058D3DB4" w14:textId="77777777" w:rsidR="00A07779" w:rsidRDefault="00A07779">
            <w:pPr>
              <w:rPr>
                <w:rFonts w:ascii="Arial" w:hAnsi="Arial" w:cs="Arial"/>
                <w:lang w:eastAsia="ko-KR"/>
              </w:rPr>
            </w:pPr>
          </w:p>
          <w:p w14:paraId="1684DD5D" w14:textId="77777777" w:rsidR="00A07779" w:rsidRDefault="00461C4C">
            <w:pPr>
              <w:rPr>
                <w:rFonts w:ascii="Arial" w:hAnsi="Arial" w:cs="Arial"/>
                <w:lang w:eastAsia="ko-KR"/>
              </w:rPr>
            </w:pPr>
            <w:r>
              <w:rPr>
                <w:rFonts w:ascii="Arial" w:eastAsia="Calibri" w:hAnsi="Arial" w:cs="Arial"/>
                <w:noProof/>
                <w:lang w:eastAsia="en-IN"/>
              </w:rPr>
              <w:drawing>
                <wp:inline distT="0" distB="0" distL="0" distR="0" wp14:anchorId="6F2A5DCC" wp14:editId="0B76FDE6">
                  <wp:extent cx="1894205"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48731" cy="323378"/>
                          </a:xfrm>
                          <a:prstGeom prst="rect">
                            <a:avLst/>
                          </a:prstGeom>
                          <a:noFill/>
                        </pic:spPr>
                      </pic:pic>
                    </a:graphicData>
                  </a:graphic>
                </wp:inline>
              </w:drawing>
            </w:r>
          </w:p>
          <w:p w14:paraId="022CEA64" w14:textId="77777777" w:rsidR="00A07779" w:rsidRDefault="00461C4C">
            <w:pPr>
              <w:rPr>
                <w:rFonts w:ascii="Arial" w:hAnsi="Arial" w:cs="Arial"/>
                <w:lang w:eastAsia="ko-KR"/>
              </w:rPr>
            </w:pPr>
            <w:r>
              <w:rPr>
                <w:rFonts w:ascii="Arial" w:hAnsi="Arial" w:cs="Arial"/>
                <w:lang w:eastAsia="ko-KR"/>
              </w:rPr>
              <w:t>If SN Gap reporting is triggered when SDUs are discarded discontinuously, FMC + BITMAP is desirable.</w:t>
            </w:r>
          </w:p>
          <w:p w14:paraId="1028BB40" w14:textId="77777777" w:rsidR="00A07779" w:rsidRDefault="00A07779">
            <w:pPr>
              <w:rPr>
                <w:rFonts w:ascii="Arial" w:hAnsi="Arial" w:cs="Arial"/>
                <w:lang w:eastAsia="ko-KR"/>
              </w:rPr>
            </w:pPr>
          </w:p>
          <w:p w14:paraId="05A42D38" w14:textId="77777777" w:rsidR="00A07779" w:rsidRDefault="00461C4C">
            <w:pPr>
              <w:rPr>
                <w:rFonts w:ascii="Arial" w:hAnsi="Arial" w:cs="Arial"/>
                <w:lang w:eastAsia="ko-KR"/>
              </w:rPr>
            </w:pPr>
            <w:r>
              <w:rPr>
                <w:rFonts w:ascii="Arial" w:eastAsia="Calibri" w:hAnsi="Arial" w:cs="Arial"/>
                <w:noProof/>
                <w:lang w:eastAsia="en-IN"/>
              </w:rPr>
              <w:drawing>
                <wp:inline distT="0" distB="0" distL="0" distR="0" wp14:anchorId="61E130B0" wp14:editId="1715CA86">
                  <wp:extent cx="1894205"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53037" cy="324093"/>
                          </a:xfrm>
                          <a:prstGeom prst="rect">
                            <a:avLst/>
                          </a:prstGeom>
                          <a:noFill/>
                        </pic:spPr>
                      </pic:pic>
                    </a:graphicData>
                  </a:graphic>
                </wp:inline>
              </w:drawing>
            </w:r>
          </w:p>
          <w:p w14:paraId="066772D9" w14:textId="77777777" w:rsidR="00A07779" w:rsidRDefault="00461C4C">
            <w:pPr>
              <w:rPr>
                <w:rFonts w:ascii="Arial" w:hAnsi="Arial" w:cs="Arial"/>
                <w:lang w:eastAsia="ko-KR"/>
              </w:rPr>
            </w:pPr>
            <w:r>
              <w:rPr>
                <w:rFonts w:ascii="Arial" w:hAnsi="Arial" w:cs="Arial"/>
                <w:lang w:eastAsia="ko-KR"/>
              </w:rPr>
              <w:t>But, if SN Gap reporting is triggered when SDUs are discarded continuously, only a single value (i.e. highest COUNT among discarded SDUs) is sufficient.</w:t>
            </w:r>
          </w:p>
          <w:p w14:paraId="49AD9678" w14:textId="77777777" w:rsidR="00A07779" w:rsidRDefault="00A07779">
            <w:pPr>
              <w:rPr>
                <w:rFonts w:ascii="Arial" w:hAnsi="Arial" w:cs="Arial"/>
                <w:lang w:eastAsia="ko-KR"/>
              </w:rPr>
            </w:pPr>
          </w:p>
          <w:p w14:paraId="237256CE" w14:textId="77777777" w:rsidR="00A07779" w:rsidRDefault="00461C4C">
            <w:pPr>
              <w:rPr>
                <w:rFonts w:ascii="Arial" w:hAnsi="Arial" w:cs="Arial"/>
                <w:lang w:eastAsia="ko-KR"/>
              </w:rPr>
            </w:pPr>
            <w:r>
              <w:rPr>
                <w:rFonts w:ascii="Arial" w:hAnsi="Arial" w:cs="Arial"/>
                <w:lang w:eastAsia="ko-KR"/>
              </w:rPr>
              <w:t xml:space="preserve">However, we think SN Gap reporting is not beneficial when SDUs are discarded continuously, as explained in R2-2401863. </w:t>
            </w:r>
          </w:p>
          <w:p w14:paraId="7478F52C" w14:textId="77777777" w:rsidR="00A07779" w:rsidRDefault="00461C4C">
            <w:pPr>
              <w:rPr>
                <w:rFonts w:ascii="Arial" w:hAnsi="Arial" w:cs="Arial"/>
                <w:lang w:eastAsia="ko-KR"/>
              </w:rPr>
            </w:pPr>
            <w:r>
              <w:rPr>
                <w:rFonts w:ascii="Arial" w:hAnsi="Arial" w:cs="Arial"/>
                <w:lang w:eastAsia="ko-KR"/>
              </w:rPr>
              <w:t>Thus, if PDCP Control PDU is used, FMC + BITMAP is better.</w:t>
            </w:r>
          </w:p>
        </w:tc>
      </w:tr>
      <w:tr w:rsidR="00A07779" w14:paraId="024F4B74" w14:textId="77777777">
        <w:tc>
          <w:tcPr>
            <w:tcW w:w="1975" w:type="dxa"/>
          </w:tcPr>
          <w:p w14:paraId="657EAE0A" w14:textId="77777777" w:rsidR="00A07779" w:rsidRDefault="00461C4C">
            <w:pPr>
              <w:rPr>
                <w:rFonts w:ascii="Arial" w:eastAsia="Calibri" w:hAnsi="Arial" w:cs="Arial"/>
                <w:lang w:eastAsia="ko-KR"/>
              </w:rPr>
            </w:pPr>
            <w:r>
              <w:rPr>
                <w:rFonts w:ascii="Arial" w:eastAsia="Calibri" w:hAnsi="Arial" w:cs="Arial"/>
                <w:lang w:eastAsia="ko-KR"/>
              </w:rPr>
              <w:t>Futurewei</w:t>
            </w:r>
          </w:p>
        </w:tc>
        <w:tc>
          <w:tcPr>
            <w:tcW w:w="1800" w:type="dxa"/>
          </w:tcPr>
          <w:p w14:paraId="47E7B0AA" w14:textId="77777777" w:rsidR="00A07779" w:rsidRDefault="00461C4C">
            <w:pPr>
              <w:rPr>
                <w:rFonts w:ascii="Arial" w:eastAsia="Calibri" w:hAnsi="Arial" w:cs="Arial"/>
                <w:lang w:eastAsia="ko-KR"/>
              </w:rPr>
            </w:pPr>
            <w:r>
              <w:rPr>
                <w:rFonts w:ascii="Arial" w:eastAsia="Calibri" w:hAnsi="Arial" w:cs="Arial"/>
                <w:lang w:eastAsia="ko-KR"/>
              </w:rPr>
              <w:t>No</w:t>
            </w:r>
          </w:p>
        </w:tc>
        <w:tc>
          <w:tcPr>
            <w:tcW w:w="5854" w:type="dxa"/>
          </w:tcPr>
          <w:p w14:paraId="1E714D57" w14:textId="77777777" w:rsidR="00A07779" w:rsidRDefault="00461C4C">
            <w:pPr>
              <w:rPr>
                <w:rFonts w:ascii="Arial" w:eastAsia="Calibri" w:hAnsi="Arial" w:cs="Arial"/>
                <w:lang w:eastAsia="ko-KR"/>
              </w:rPr>
            </w:pPr>
            <w:r>
              <w:rPr>
                <w:rFonts w:ascii="Arial" w:eastAsia="Calibri" w:hAnsi="Arial" w:cs="Arial"/>
                <w:lang w:eastAsia="ko-KR"/>
              </w:rPr>
              <w:t xml:space="preserve">First, SNs in the reordering window may include both SNs discarded and SNs not discarded yet (e.g., an earlier low-importance PDU Set is discarded while a later high-importance PDU Set isn’t). We shouldn’t throw the baby out with the bathwater. SDUs stored and after the RX_DELIV should be delivered to upper layer, similar to the expiry of reordering timer today. </w:t>
            </w:r>
          </w:p>
          <w:p w14:paraId="7BB0C570" w14:textId="77777777" w:rsidR="00A07779" w:rsidRDefault="00461C4C">
            <w:pPr>
              <w:rPr>
                <w:rFonts w:ascii="Arial" w:eastAsia="Calibri" w:hAnsi="Arial" w:cs="Arial"/>
                <w:color w:val="0070C0"/>
                <w:lang w:eastAsia="ko-KR"/>
              </w:rPr>
            </w:pPr>
            <w:r>
              <w:rPr>
                <w:rFonts w:ascii="Arial" w:eastAsia="Calibri" w:hAnsi="Arial" w:cs="Arial"/>
                <w:color w:val="0070C0"/>
                <w:lang w:eastAsia="ko-KR"/>
              </w:rPr>
              <w:t xml:space="preserve">[Ericsson] To clarify, with this report, the Rx entity does not discard all PDUs in the reordering queue, it only discards the ones which have not been received yet. The rest (already received) it can submit to the upper layers. </w:t>
            </w:r>
          </w:p>
          <w:p w14:paraId="47935ACA" w14:textId="77777777" w:rsidR="00A07779" w:rsidRDefault="00461C4C">
            <w:pPr>
              <w:rPr>
                <w:rFonts w:ascii="Arial" w:eastAsia="Calibri" w:hAnsi="Arial" w:cs="Arial"/>
                <w:lang w:eastAsia="ko-KR"/>
              </w:rPr>
            </w:pPr>
            <w:r>
              <w:rPr>
                <w:rFonts w:ascii="Arial" w:eastAsia="Calibri" w:hAnsi="Arial" w:cs="Arial"/>
                <w:lang w:eastAsia="ko-KR"/>
              </w:rPr>
              <w:t>Secondly, there may be less impact to the data PDU Rx operation by treating the discarded PDUs “as if received and delivered to upper layers“ than treating them “as discarded“. E.g., when updating RX_DELIV, no change is needed if the discarded PDUs are treated “as if received and delivered to upper layers“.</w:t>
            </w:r>
          </w:p>
          <w:p w14:paraId="7B0ED005" w14:textId="77777777" w:rsidR="00A07779" w:rsidRDefault="00461C4C">
            <w:pPr>
              <w:rPr>
                <w:rFonts w:ascii="Arial" w:eastAsia="Calibri" w:hAnsi="Arial" w:cs="Arial"/>
                <w:lang w:eastAsia="ko-KR"/>
              </w:rPr>
            </w:pPr>
            <w:r>
              <w:rPr>
                <w:rFonts w:ascii="Arial" w:eastAsia="Calibri" w:hAnsi="Arial" w:cs="Arial"/>
                <w:lang w:eastAsia="ko-KR"/>
              </w:rPr>
              <w:lastRenderedPageBreak/>
              <w:t>Third, as a part of the control PDU RX operation, 1) RX_DELIV should be updated when condition is met, to prevent HFN desynchronization due to consecutive discarding; 2) RX_NEXT should be updated when condition is met, to move the receiving window forward; 3) RX_REORD should be updated according to the updated RX_DELIV and RX_NEXT. All three steps are very similar to (if not the same as) the existing behaviours in the data RX operation.</w:t>
            </w:r>
          </w:p>
        </w:tc>
      </w:tr>
      <w:tr w:rsidR="00A07779" w14:paraId="5D1E6CF9" w14:textId="77777777">
        <w:tc>
          <w:tcPr>
            <w:tcW w:w="1975" w:type="dxa"/>
          </w:tcPr>
          <w:p w14:paraId="370E4987" w14:textId="77777777" w:rsidR="00A07779" w:rsidRDefault="00461C4C">
            <w:pPr>
              <w:rPr>
                <w:rFonts w:ascii="Arial" w:eastAsia="Calibri" w:hAnsi="Arial" w:cs="Arial"/>
                <w:lang w:eastAsia="ko-KR"/>
              </w:rPr>
            </w:pPr>
            <w:r>
              <w:rPr>
                <w:rFonts w:ascii="Arial" w:hAnsi="Arial" w:cs="Arial"/>
                <w:lang w:eastAsia="zh-CN"/>
              </w:rPr>
              <w:lastRenderedPageBreak/>
              <w:t>Xiaomi</w:t>
            </w:r>
          </w:p>
        </w:tc>
        <w:tc>
          <w:tcPr>
            <w:tcW w:w="1800" w:type="dxa"/>
          </w:tcPr>
          <w:p w14:paraId="3A279637" w14:textId="77777777" w:rsidR="00A07779" w:rsidRDefault="00461C4C">
            <w:pPr>
              <w:rPr>
                <w:rFonts w:ascii="Arial" w:eastAsia="Calibri" w:hAnsi="Arial" w:cs="Arial"/>
                <w:lang w:eastAsia="ko-KR"/>
              </w:rPr>
            </w:pPr>
            <w:r>
              <w:rPr>
                <w:rFonts w:ascii="Arial" w:hAnsi="Arial" w:cs="Arial"/>
                <w:lang w:eastAsia="zh-CN"/>
              </w:rPr>
              <w:t>No</w:t>
            </w:r>
          </w:p>
        </w:tc>
        <w:tc>
          <w:tcPr>
            <w:tcW w:w="5854" w:type="dxa"/>
          </w:tcPr>
          <w:p w14:paraId="1BBA821E" w14:textId="77777777" w:rsidR="00A07779" w:rsidRDefault="00461C4C">
            <w:pPr>
              <w:rPr>
                <w:rFonts w:ascii="Arial" w:eastAsia="Calibri" w:hAnsi="Arial" w:cs="Arial"/>
                <w:lang w:eastAsia="ko-KR"/>
              </w:rPr>
            </w:pPr>
            <w:r>
              <w:rPr>
                <w:rFonts w:ascii="Arial" w:hAnsi="Arial" w:cs="Arial"/>
                <w:lang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A07779" w14:paraId="54CF03E5" w14:textId="77777777">
        <w:tc>
          <w:tcPr>
            <w:tcW w:w="1975" w:type="dxa"/>
          </w:tcPr>
          <w:p w14:paraId="73476F82"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168DD361" w14:textId="77777777" w:rsidR="00A07779" w:rsidRDefault="00461C4C">
            <w:pPr>
              <w:rPr>
                <w:rFonts w:ascii="Arial" w:eastAsia="Calibri" w:hAnsi="Arial" w:cs="Arial"/>
                <w:lang w:eastAsia="zh-CN"/>
              </w:rPr>
            </w:pPr>
            <w:r>
              <w:rPr>
                <w:rFonts w:ascii="Arial" w:eastAsia="DengXian" w:hAnsi="Arial" w:cs="Arial"/>
                <w:lang w:eastAsia="zh-CN"/>
              </w:rPr>
              <w:t>No</w:t>
            </w:r>
          </w:p>
        </w:tc>
        <w:tc>
          <w:tcPr>
            <w:tcW w:w="5854" w:type="dxa"/>
          </w:tcPr>
          <w:p w14:paraId="59F2DB2C" w14:textId="77777777" w:rsidR="00A07779" w:rsidRDefault="00461C4C">
            <w:pPr>
              <w:rPr>
                <w:rFonts w:ascii="Arial" w:eastAsia="Calibri" w:hAnsi="Arial" w:cs="Arial"/>
                <w:lang w:eastAsia="zh-CN"/>
              </w:rPr>
            </w:pPr>
            <w:r>
              <w:rPr>
                <w:rFonts w:ascii="Arial" w:eastAsia="DengXian" w:hAnsi="Arial" w:cs="Arial"/>
                <w:lang w:eastAsia="zh-CN"/>
              </w:rPr>
              <w:t>It is possible that more than one PDU Sets are discarded and their SNs are not continuous, hence, bitmap method is more proper.</w:t>
            </w:r>
          </w:p>
        </w:tc>
      </w:tr>
      <w:tr w:rsidR="00A07779" w14:paraId="024B5E18" w14:textId="77777777">
        <w:tc>
          <w:tcPr>
            <w:tcW w:w="1975" w:type="dxa"/>
          </w:tcPr>
          <w:p w14:paraId="24D54B06" w14:textId="77777777" w:rsidR="00A07779" w:rsidRDefault="00461C4C">
            <w:pPr>
              <w:rPr>
                <w:rFonts w:ascii="Arial" w:eastAsia="DengXian" w:hAnsi="Arial" w:cs="Arial"/>
                <w:lang w:eastAsia="zh-CN"/>
              </w:rPr>
            </w:pPr>
            <w:r>
              <w:rPr>
                <w:rFonts w:ascii="Arial" w:eastAsia="Calibri" w:hAnsi="Arial" w:cs="Arial"/>
                <w:lang w:eastAsia="ko-KR"/>
              </w:rPr>
              <w:t>Huawei</w:t>
            </w:r>
          </w:p>
        </w:tc>
        <w:tc>
          <w:tcPr>
            <w:tcW w:w="1800" w:type="dxa"/>
          </w:tcPr>
          <w:p w14:paraId="25ABEF10" w14:textId="77777777" w:rsidR="00A07779" w:rsidRDefault="00461C4C">
            <w:pPr>
              <w:rPr>
                <w:rFonts w:ascii="Arial" w:eastAsia="DengXian" w:hAnsi="Arial" w:cs="Arial"/>
                <w:lang w:eastAsia="zh-CN"/>
              </w:rPr>
            </w:pPr>
            <w:r>
              <w:rPr>
                <w:rFonts w:ascii="Arial" w:eastAsia="Calibri" w:hAnsi="Arial" w:cs="Arial"/>
                <w:lang w:eastAsia="ko-KR"/>
              </w:rPr>
              <w:t>No</w:t>
            </w:r>
          </w:p>
        </w:tc>
        <w:tc>
          <w:tcPr>
            <w:tcW w:w="5854" w:type="dxa"/>
          </w:tcPr>
          <w:p w14:paraId="4FFEF009" w14:textId="77777777" w:rsidR="00A07779" w:rsidRDefault="00461C4C">
            <w:pPr>
              <w:rPr>
                <w:rFonts w:ascii="Arial" w:eastAsia="DengXian" w:hAnsi="Arial" w:cs="Arial"/>
                <w:lang w:eastAsia="zh-CN"/>
              </w:rPr>
            </w:pPr>
            <w:r>
              <w:rPr>
                <w:rFonts w:ascii="Arial" w:eastAsia="Calibri" w:hAnsi="Arial" w:cs="Arial"/>
                <w:lang w:eastAsia="ko-KR"/>
              </w:rPr>
              <w:t>As commented by LGE, the proposed mechanism does not work in all scenarios. We should have a possibility to indicate the discarded PDUs even if they are not consecutive and for this a bitmap is most suitable. One example where discontinous discard can easily happen is when PSI-based discarding is enabled. Furthermore, with bitmpa approach, we can simply reuse the design from PDCP SR, which makes specification and implementation simpler.</w:t>
            </w:r>
          </w:p>
        </w:tc>
      </w:tr>
      <w:tr w:rsidR="00A07779" w14:paraId="2D9A9722" w14:textId="77777777">
        <w:tc>
          <w:tcPr>
            <w:tcW w:w="1975" w:type="dxa"/>
          </w:tcPr>
          <w:p w14:paraId="20656383" w14:textId="77777777" w:rsidR="00A07779" w:rsidRDefault="00461C4C">
            <w:pPr>
              <w:rPr>
                <w:rFonts w:ascii="Arial" w:eastAsia="Calibri" w:hAnsi="Arial" w:cs="Arial"/>
                <w:lang w:eastAsia="ko-KR"/>
              </w:rPr>
            </w:pPr>
            <w:r>
              <w:rPr>
                <w:rFonts w:ascii="Arial" w:eastAsia="Calibri" w:hAnsi="Arial" w:cs="Arial"/>
                <w:lang w:eastAsia="ko-KR"/>
              </w:rPr>
              <w:t>Apple</w:t>
            </w:r>
          </w:p>
        </w:tc>
        <w:tc>
          <w:tcPr>
            <w:tcW w:w="1800" w:type="dxa"/>
          </w:tcPr>
          <w:p w14:paraId="6CA7532F" w14:textId="77777777" w:rsidR="00A07779" w:rsidRDefault="00461C4C">
            <w:pPr>
              <w:rPr>
                <w:rFonts w:ascii="Arial" w:eastAsia="Calibri" w:hAnsi="Arial" w:cs="Arial"/>
                <w:lang w:eastAsia="ko-KR"/>
              </w:rPr>
            </w:pPr>
            <w:r>
              <w:rPr>
                <w:rFonts w:ascii="Arial" w:eastAsia="Calibri" w:hAnsi="Arial" w:cs="Arial"/>
                <w:lang w:eastAsia="ko-KR"/>
              </w:rPr>
              <w:t>No</w:t>
            </w:r>
          </w:p>
        </w:tc>
        <w:tc>
          <w:tcPr>
            <w:tcW w:w="5854" w:type="dxa"/>
          </w:tcPr>
          <w:p w14:paraId="6A2F2490" w14:textId="77777777" w:rsidR="00A07779" w:rsidRDefault="00461C4C">
            <w:pPr>
              <w:rPr>
                <w:rFonts w:ascii="Arial" w:eastAsia="Calibri" w:hAnsi="Arial" w:cs="Arial"/>
                <w:lang w:eastAsia="ko-KR"/>
              </w:rPr>
            </w:pPr>
            <w:r>
              <w:rPr>
                <w:rFonts w:ascii="Arial" w:eastAsia="DengXian" w:hAnsi="Arial" w:cs="Arial"/>
                <w:lang w:eastAsia="zh-CN"/>
              </w:rPr>
              <w:t>When discarding happens, not necessarily all SDUs in the reordering window are being discarded. Such approach is not able to support the cases where some SDUs within the window are discarded while some others are not discarded.</w:t>
            </w:r>
          </w:p>
        </w:tc>
      </w:tr>
      <w:tr w:rsidR="00A07779" w14:paraId="4C2BAED5" w14:textId="77777777">
        <w:tc>
          <w:tcPr>
            <w:tcW w:w="1975" w:type="dxa"/>
          </w:tcPr>
          <w:p w14:paraId="1EA4BFA2" w14:textId="77777777" w:rsidR="00A07779" w:rsidRDefault="00461C4C">
            <w:pPr>
              <w:rPr>
                <w:rFonts w:ascii="Arial" w:eastAsia="Calibri" w:hAnsi="Arial" w:cs="Arial"/>
                <w:lang w:eastAsia="ko-KR"/>
              </w:rPr>
            </w:pPr>
            <w:r>
              <w:rPr>
                <w:rFonts w:ascii="Arial" w:eastAsia="Calibri" w:hAnsi="Arial" w:cs="Arial"/>
                <w:lang w:eastAsia="ko-KR"/>
              </w:rPr>
              <w:t>Ericsson</w:t>
            </w:r>
          </w:p>
        </w:tc>
        <w:tc>
          <w:tcPr>
            <w:tcW w:w="1800" w:type="dxa"/>
          </w:tcPr>
          <w:p w14:paraId="315859E2"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5854" w:type="dxa"/>
          </w:tcPr>
          <w:p w14:paraId="257CF723" w14:textId="77777777" w:rsidR="00A07779" w:rsidRDefault="00461C4C">
            <w:pPr>
              <w:rPr>
                <w:rFonts w:ascii="Arial" w:eastAsia="Calibri" w:hAnsi="Arial" w:cs="Arial"/>
                <w:lang w:eastAsia="ko-KR"/>
              </w:rPr>
            </w:pPr>
            <w:r>
              <w:rPr>
                <w:rFonts w:ascii="Arial" w:eastAsia="Calibri" w:hAnsi="Arial" w:cs="Arial"/>
                <w:lang w:eastAsia="ko-KR"/>
              </w:rPr>
              <w:t>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14:paraId="4621D0DB" w14:textId="77777777" w:rsidR="00A07779" w:rsidRDefault="00461C4C">
            <w:pPr>
              <w:pStyle w:val="Heading4"/>
              <w:outlineLvl w:val="3"/>
              <w:rPr>
                <w:rFonts w:eastAsia="Times New Roman"/>
                <w:b/>
                <w:bCs/>
                <w:lang w:val="en-US" w:eastAsia="ko-KR"/>
              </w:rPr>
            </w:pPr>
            <w:r>
              <w:rPr>
                <w:rFonts w:eastAsia="Times New Roman"/>
                <w:lang w:val="en-US" w:eastAsia="ko-KR"/>
              </w:rPr>
              <w:lastRenderedPageBreak/>
              <w:t>5.2.2.4          Actions when &lt;discard indication control PDU&gt; is received</w:t>
            </w:r>
          </w:p>
          <w:p w14:paraId="1A5644EB" w14:textId="77777777" w:rsidR="00A07779" w:rsidRDefault="00461C4C">
            <w:pPr>
              <w:rPr>
                <w:lang w:eastAsia="ko-KR"/>
              </w:rPr>
            </w:pPr>
            <w:r>
              <w:rPr>
                <w:rFonts w:eastAsia="Calibri"/>
                <w:lang w:eastAsia="ko-KR"/>
              </w:rPr>
              <w:t>When a &lt;discard indication control PDU&gt; is received, the receiving PDCP entity shall:</w:t>
            </w:r>
          </w:p>
          <w:p w14:paraId="7A9E994D" w14:textId="77777777" w:rsidR="00A07779" w:rsidRDefault="00461C4C">
            <w:pPr>
              <w:pStyle w:val="B1"/>
              <w:rPr>
                <w:rFonts w:eastAsia="Calibri"/>
                <w:lang w:eastAsia="ko-KR"/>
              </w:rPr>
            </w:pPr>
            <w:r>
              <w:rPr>
                <w:rFonts w:eastAsia="Calibri"/>
                <w:lang w:eastAsia="ko-KR"/>
              </w:rPr>
              <w:t xml:space="preserve">-    perform actions in 5.2.2.1 for </w:t>
            </w:r>
            <w:proofErr w:type="gramStart"/>
            <w:r>
              <w:rPr>
                <w:rFonts w:eastAsia="Calibri"/>
                <w:lang w:eastAsia="ko-KR"/>
              </w:rPr>
              <w:t>an</w:t>
            </w:r>
            <w:proofErr w:type="gramEnd"/>
            <w:r>
              <w:rPr>
                <w:rFonts w:eastAsia="Calibri"/>
                <w:lang w:eastAsia="ko-KR"/>
              </w:rPr>
              <w:t xml:space="preserve"> PDCP Data PDU with the assumed SN as indicated in the &lt; received control PDU &gt; and assumed empty payload. Methods for decompression, deciphering and delivery don’t apply to this PDU.</w:t>
            </w:r>
          </w:p>
          <w:p w14:paraId="316C0613" w14:textId="77777777" w:rsidR="00A07779" w:rsidRDefault="00461C4C">
            <w:pPr>
              <w:rPr>
                <w:rFonts w:ascii="Arial" w:eastAsia="Calibri" w:hAnsi="Arial" w:cs="Arial"/>
                <w:lang w:eastAsia="ko-KR"/>
              </w:rPr>
            </w:pPr>
            <w:r>
              <w:rPr>
                <w:rFonts w:ascii="Arial" w:eastAsia="Calibri" w:hAnsi="Arial" w:cs="Arial"/>
                <w:lang w:eastAsia="ko-KR"/>
              </w:rPr>
              <w:t xml:space="preserve">For FWs comment, with this indication, the Rx entity should only discard the PDUs not yet received and submit the rest (i.e., already in the reordering queue) to the upper layers.   </w:t>
            </w:r>
          </w:p>
          <w:p w14:paraId="1831DE59" w14:textId="77777777" w:rsidR="00A07779" w:rsidRDefault="00461C4C">
            <w:pPr>
              <w:rPr>
                <w:rFonts w:ascii="Arial" w:eastAsia="DengXian" w:hAnsi="Arial" w:cs="Arial"/>
                <w:lang w:eastAsia="zh-CN"/>
              </w:rPr>
            </w:pPr>
            <w:r>
              <w:rPr>
                <w:rFonts w:ascii="Arial" w:eastAsia="Calibri" w:hAnsi="Arial" w:cs="Arial"/>
                <w:lang w:eastAsia="ko-KR"/>
              </w:rPr>
              <w:t xml:space="preserve">Further, this is also applicable for discontinguous discarding, the Tx entity can always indicate the highest SN &gt; RX_DELIV.  </w:t>
            </w:r>
          </w:p>
        </w:tc>
      </w:tr>
      <w:tr w:rsidR="00A07779" w14:paraId="56F02FE6" w14:textId="77777777">
        <w:tc>
          <w:tcPr>
            <w:tcW w:w="1975" w:type="dxa"/>
          </w:tcPr>
          <w:p w14:paraId="42DF0B8D" w14:textId="77777777" w:rsidR="00A07779" w:rsidRDefault="00461C4C">
            <w:pPr>
              <w:rPr>
                <w:rFonts w:ascii="Arial" w:eastAsia="Calibri" w:hAnsi="Arial" w:cs="Arial"/>
                <w:lang w:eastAsia="ko-KR"/>
              </w:rPr>
            </w:pPr>
            <w:r>
              <w:rPr>
                <w:rFonts w:ascii="Arial" w:eastAsia="Calibri" w:hAnsi="Arial" w:cs="Arial"/>
              </w:rPr>
              <w:lastRenderedPageBreak/>
              <w:t>Intel</w:t>
            </w:r>
          </w:p>
        </w:tc>
        <w:tc>
          <w:tcPr>
            <w:tcW w:w="1800" w:type="dxa"/>
          </w:tcPr>
          <w:p w14:paraId="01CB08D4" w14:textId="77777777" w:rsidR="00A07779" w:rsidRDefault="00461C4C">
            <w:pPr>
              <w:rPr>
                <w:rFonts w:ascii="Arial" w:eastAsia="Calibri" w:hAnsi="Arial" w:cs="Arial"/>
                <w:lang w:eastAsia="ko-KR"/>
              </w:rPr>
            </w:pPr>
            <w:r>
              <w:rPr>
                <w:rFonts w:ascii="Arial" w:eastAsia="Calibri" w:hAnsi="Arial" w:cs="Arial"/>
              </w:rPr>
              <w:t>See comment</w:t>
            </w:r>
          </w:p>
        </w:tc>
        <w:tc>
          <w:tcPr>
            <w:tcW w:w="5854" w:type="dxa"/>
          </w:tcPr>
          <w:p w14:paraId="651E5001" w14:textId="77777777" w:rsidR="00A07779" w:rsidRDefault="00461C4C">
            <w:pPr>
              <w:rPr>
                <w:rFonts w:ascii="Arial" w:eastAsia="Calibri" w:hAnsi="Arial" w:cs="Arial"/>
                <w:lang w:eastAsia="ko-KR"/>
              </w:rPr>
            </w:pPr>
            <w:r>
              <w:rPr>
                <w:rFonts w:ascii="Arial" w:eastAsia="Calibri" w:hAnsi="Arial" w:cs="Arial"/>
              </w:rPr>
              <w:t xml:space="preserve">This approach would require that SN assigned/discarded are allocated in sequence or that a control PDU is sent for each set of in-sequence PDCP SN that is discarded. It is indeed a simple approach and might be sufficient although it is unclear whether this approach is enough considering the different range of XR applications (i.e., PDUs may not always be discarded in </w:t>
            </w:r>
            <w:proofErr w:type="gramStart"/>
            <w:r>
              <w:rPr>
                <w:rFonts w:ascii="Arial" w:eastAsia="Calibri" w:hAnsi="Arial" w:cs="Arial"/>
              </w:rPr>
              <w:t>sequence )</w:t>
            </w:r>
            <w:proofErr w:type="gramEnd"/>
            <w:r>
              <w:rPr>
                <w:rFonts w:ascii="Arial" w:eastAsia="Calibri" w:hAnsi="Arial" w:cs="Arial"/>
              </w:rPr>
              <w:t>. On summary, maybe it is ok as a first step/enhancement.</w:t>
            </w:r>
          </w:p>
        </w:tc>
      </w:tr>
      <w:tr w:rsidR="00A07779" w14:paraId="199E807D" w14:textId="77777777">
        <w:tc>
          <w:tcPr>
            <w:tcW w:w="1975" w:type="dxa"/>
          </w:tcPr>
          <w:p w14:paraId="576A6CDC"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28DF19C0" w14:textId="77777777" w:rsidR="00A07779" w:rsidRDefault="00461C4C">
            <w:pPr>
              <w:rPr>
                <w:rFonts w:ascii="Arial" w:eastAsia="Calibri" w:hAnsi="Arial" w:cs="Arial"/>
              </w:rPr>
            </w:pPr>
            <w:r>
              <w:rPr>
                <w:rFonts w:ascii="Arial" w:eastAsia="DengXian" w:hAnsi="Arial" w:cs="Arial"/>
                <w:lang w:eastAsia="zh-CN"/>
              </w:rPr>
              <w:t>No</w:t>
            </w:r>
          </w:p>
        </w:tc>
        <w:tc>
          <w:tcPr>
            <w:tcW w:w="5854" w:type="dxa"/>
          </w:tcPr>
          <w:p w14:paraId="11EBAED3" w14:textId="77777777" w:rsidR="00A07779" w:rsidRDefault="00461C4C">
            <w:pPr>
              <w:rPr>
                <w:rFonts w:ascii="Arial" w:eastAsia="Calibri" w:hAnsi="Arial" w:cs="Arial"/>
              </w:rPr>
            </w:pPr>
            <w:r>
              <w:rPr>
                <w:rFonts w:ascii="Arial" w:eastAsia="DengXian" w:hAnsi="Arial" w:cs="Arial"/>
                <w:lang w:eastAsia="zh-CN"/>
              </w:rPr>
              <w:t>Considering PDU set discard and PSI based discard, PDCP discard may happen for more than one SDU and inconsecutively. Only one SN in PDCP control PDU can not be sufficient for such cases.</w:t>
            </w:r>
          </w:p>
        </w:tc>
      </w:tr>
      <w:tr w:rsidR="00A07779" w14:paraId="5C13C8DF" w14:textId="77777777">
        <w:tc>
          <w:tcPr>
            <w:tcW w:w="1975" w:type="dxa"/>
          </w:tcPr>
          <w:p w14:paraId="70B3F8D9"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435E9AF0"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1F6AB7A4" w14:textId="77777777" w:rsidR="00A07779" w:rsidRDefault="00461C4C">
            <w:pPr>
              <w:rPr>
                <w:rFonts w:ascii="Arial" w:eastAsia="DengXian" w:hAnsi="Arial" w:cs="Arial"/>
                <w:lang w:eastAsia="zh-CN"/>
              </w:rPr>
            </w:pPr>
            <w:r>
              <w:rPr>
                <w:rFonts w:ascii="Arial" w:eastAsia="DengXian" w:hAnsi="Arial" w:cs="Arial"/>
                <w:lang w:eastAsia="zh-CN"/>
              </w:rPr>
              <w:t>This approach only works in certain conditions. But we also don’t think that all SDUs in the reordering window need to be necessarily discarded. Such approach is not able to support the cases where some SDUs within the window are discarded while some others are not discarded.</w:t>
            </w:r>
          </w:p>
        </w:tc>
      </w:tr>
      <w:tr w:rsidR="00A07779" w14:paraId="3375ECC8" w14:textId="77777777">
        <w:tc>
          <w:tcPr>
            <w:tcW w:w="1975" w:type="dxa"/>
          </w:tcPr>
          <w:p w14:paraId="7E0DF8FC"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7915E3EA"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7D57853" w14:textId="77777777" w:rsidR="00A07779" w:rsidRDefault="00461C4C">
            <w:pPr>
              <w:rPr>
                <w:rFonts w:ascii="Arial" w:eastAsia="DengXian" w:hAnsi="Arial" w:cs="Arial"/>
                <w:lang w:eastAsia="zh-CN"/>
              </w:rPr>
            </w:pPr>
            <w:r>
              <w:rPr>
                <w:rFonts w:ascii="Arial" w:eastAsia="DengXian" w:hAnsi="Arial" w:cs="Arial"/>
                <w:lang w:eastAsia="zh-CN"/>
              </w:rPr>
              <w:t>A single SN may not be enough. A PDU Set may be discarded, e.g., due to its low importance, while some earlier PDU Sets may still be waiting for transmission. In this case, these earlier PDU Sets should not be considered as discarded.</w:t>
            </w:r>
          </w:p>
        </w:tc>
      </w:tr>
      <w:tr w:rsidR="00A07779" w14:paraId="5AB82633" w14:textId="77777777">
        <w:tc>
          <w:tcPr>
            <w:tcW w:w="1975" w:type="dxa"/>
          </w:tcPr>
          <w:p w14:paraId="4E098C52"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5F59138F"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775032C2" w14:textId="77777777" w:rsidR="00A07779" w:rsidRDefault="00461C4C">
            <w:pPr>
              <w:rPr>
                <w:rFonts w:ascii="Arial" w:eastAsia="DengXian" w:hAnsi="Arial" w:cs="Arial"/>
                <w:lang w:eastAsia="zh-CN"/>
              </w:rPr>
            </w:pPr>
            <w:r>
              <w:rPr>
                <w:rFonts w:ascii="Arial" w:eastAsia="DengXian" w:hAnsi="Arial" w:cs="Arial"/>
                <w:lang w:eastAsia="zh-CN"/>
              </w:rPr>
              <w:t xml:space="preserve">As explained by others, this doesn’t work in all scenarios. </w:t>
            </w:r>
          </w:p>
        </w:tc>
      </w:tr>
      <w:tr w:rsidR="00A07779" w14:paraId="4CB7C842" w14:textId="77777777">
        <w:tc>
          <w:tcPr>
            <w:tcW w:w="1975" w:type="dxa"/>
          </w:tcPr>
          <w:p w14:paraId="659E57C1"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0699702B"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770C80F" w14:textId="77777777" w:rsidR="00A07779" w:rsidRDefault="00461C4C">
            <w:pPr>
              <w:rPr>
                <w:rFonts w:ascii="Arial" w:eastAsia="DengXian" w:hAnsi="Arial" w:cs="Arial"/>
                <w:lang w:eastAsia="zh-CN"/>
              </w:rPr>
            </w:pPr>
            <w:r>
              <w:rPr>
                <w:rFonts w:ascii="Arial" w:eastAsia="DengXian" w:hAnsi="Arial" w:cs="Arial"/>
                <w:lang w:eastAsia="zh-CN"/>
              </w:rPr>
              <w:t>Agree with LGE.</w:t>
            </w:r>
          </w:p>
        </w:tc>
      </w:tr>
      <w:tr w:rsidR="00A07779" w14:paraId="57CC1F81" w14:textId="77777777">
        <w:tc>
          <w:tcPr>
            <w:tcW w:w="1975" w:type="dxa"/>
          </w:tcPr>
          <w:p w14:paraId="418A5987"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739969CE"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F7CF4E7" w14:textId="77777777" w:rsidR="00A07779" w:rsidRDefault="00461C4C">
            <w:pPr>
              <w:rPr>
                <w:rFonts w:ascii="Arial" w:eastAsia="DengXian" w:hAnsi="Arial" w:cs="Arial"/>
                <w:lang w:eastAsia="zh-CN"/>
              </w:rPr>
            </w:pPr>
            <w:r>
              <w:rPr>
                <w:rFonts w:ascii="Arial" w:eastAsia="DengXian" w:hAnsi="Arial" w:cs="Arial"/>
                <w:lang w:eastAsia="zh-CN"/>
              </w:rPr>
              <w:t>Agree with the comments by others</w:t>
            </w:r>
          </w:p>
        </w:tc>
      </w:tr>
      <w:tr w:rsidR="00A07779" w14:paraId="41CC16AE" w14:textId="77777777">
        <w:tc>
          <w:tcPr>
            <w:tcW w:w="1975" w:type="dxa"/>
          </w:tcPr>
          <w:p w14:paraId="4CE16CAF" w14:textId="77777777" w:rsidR="00A07779" w:rsidRDefault="00461C4C">
            <w:pPr>
              <w:rPr>
                <w:rFonts w:ascii="Arial" w:eastAsia="DengXian" w:hAnsi="Arial" w:cs="Arial"/>
                <w:lang w:eastAsia="zh-CN"/>
              </w:rPr>
            </w:pPr>
            <w:r>
              <w:rPr>
                <w:rFonts w:ascii="Arial" w:eastAsia="Calibri" w:hAnsi="Arial" w:cs="Arial"/>
                <w:lang w:eastAsia="ko-KR"/>
              </w:rPr>
              <w:t>Samsung</w:t>
            </w:r>
          </w:p>
        </w:tc>
        <w:tc>
          <w:tcPr>
            <w:tcW w:w="1800" w:type="dxa"/>
          </w:tcPr>
          <w:p w14:paraId="7F1340B9" w14:textId="77777777" w:rsidR="00A07779" w:rsidRDefault="00461C4C">
            <w:pPr>
              <w:rPr>
                <w:rFonts w:ascii="Arial" w:eastAsia="DengXian" w:hAnsi="Arial" w:cs="Arial"/>
                <w:lang w:eastAsia="zh-CN"/>
              </w:rPr>
            </w:pPr>
            <w:r>
              <w:rPr>
                <w:rFonts w:ascii="Arial" w:eastAsia="Calibri" w:hAnsi="Arial" w:cs="Arial"/>
                <w:lang w:eastAsia="ko-KR"/>
              </w:rPr>
              <w:t>No</w:t>
            </w:r>
          </w:p>
        </w:tc>
        <w:tc>
          <w:tcPr>
            <w:tcW w:w="5854" w:type="dxa"/>
          </w:tcPr>
          <w:p w14:paraId="20A70088" w14:textId="77777777" w:rsidR="00A07779" w:rsidRDefault="00461C4C">
            <w:pPr>
              <w:rPr>
                <w:rFonts w:ascii="Arial" w:eastAsia="DengXian" w:hAnsi="Arial" w:cs="Arial"/>
                <w:lang w:eastAsia="zh-CN"/>
              </w:rPr>
            </w:pPr>
            <w:r>
              <w:rPr>
                <w:rFonts w:ascii="Arial" w:eastAsia="Calibri" w:hAnsi="Arial" w:cs="Arial"/>
                <w:lang w:eastAsia="ko-KR"/>
              </w:rPr>
              <w:t xml:space="preserve">Non-contaguous discard can happen due to PSI based SDU discard being enabled. </w:t>
            </w:r>
          </w:p>
        </w:tc>
      </w:tr>
      <w:tr w:rsidR="00A07779" w14:paraId="50AC7A10" w14:textId="77777777">
        <w:tc>
          <w:tcPr>
            <w:tcW w:w="1975" w:type="dxa"/>
          </w:tcPr>
          <w:p w14:paraId="4D8EF0AB" w14:textId="77777777" w:rsidR="00A07779" w:rsidRDefault="00461C4C">
            <w:pPr>
              <w:rPr>
                <w:rFonts w:ascii="Arial" w:eastAsia="DengXian" w:hAnsi="Arial" w:cs="Arial"/>
                <w:lang w:eastAsia="zh-CN"/>
              </w:rPr>
            </w:pPr>
            <w:r>
              <w:rPr>
                <w:rFonts w:ascii="Arial" w:eastAsia="DengXian" w:hAnsi="Arial" w:cs="Arial" w:hint="eastAsia"/>
                <w:lang w:eastAsia="zh-CN"/>
              </w:rPr>
              <w:lastRenderedPageBreak/>
              <w:t>O</w:t>
            </w:r>
            <w:r>
              <w:rPr>
                <w:rFonts w:ascii="Arial" w:eastAsia="DengXian" w:hAnsi="Arial" w:cs="Arial"/>
                <w:lang w:eastAsia="zh-CN"/>
              </w:rPr>
              <w:t>PPO</w:t>
            </w:r>
          </w:p>
        </w:tc>
        <w:tc>
          <w:tcPr>
            <w:tcW w:w="1800" w:type="dxa"/>
          </w:tcPr>
          <w:p w14:paraId="7FB3B9B1" w14:textId="77777777" w:rsidR="00A07779" w:rsidRDefault="00461C4C">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2CE7B8E2" w14:textId="77777777" w:rsidR="00A07779" w:rsidRDefault="00461C4C">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others, it would be possible that the discarded PDUs are not continuous, thus, bitmap is useful.</w:t>
            </w:r>
          </w:p>
        </w:tc>
      </w:tr>
      <w:tr w:rsidR="00A07779" w14:paraId="6A4A21B4" w14:textId="77777777">
        <w:tc>
          <w:tcPr>
            <w:tcW w:w="1975" w:type="dxa"/>
          </w:tcPr>
          <w:p w14:paraId="03D387FD"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6514B605" w14:textId="77777777" w:rsidR="00A07779" w:rsidRDefault="00461C4C">
            <w:pPr>
              <w:rPr>
                <w:rFonts w:ascii="Arial" w:eastAsia="DengXian" w:hAnsi="Arial" w:cs="Arial"/>
                <w:lang w:eastAsia="zh-CN"/>
              </w:rPr>
            </w:pPr>
            <w:r>
              <w:rPr>
                <w:rFonts w:ascii="Arial" w:eastAsia="PMingLiU" w:hAnsi="Arial" w:cs="Arial" w:hint="eastAsia"/>
                <w:lang w:eastAsia="zh-TW"/>
              </w:rPr>
              <w:t>N</w:t>
            </w:r>
            <w:r>
              <w:rPr>
                <w:rFonts w:ascii="Arial" w:eastAsia="PMingLiU" w:hAnsi="Arial" w:cs="Arial"/>
                <w:lang w:eastAsia="zh-TW"/>
              </w:rPr>
              <w:t>o</w:t>
            </w:r>
          </w:p>
        </w:tc>
        <w:tc>
          <w:tcPr>
            <w:tcW w:w="5854" w:type="dxa"/>
          </w:tcPr>
          <w:p w14:paraId="6697D819" w14:textId="77777777" w:rsidR="00A07779" w:rsidRDefault="00461C4C">
            <w:pPr>
              <w:rPr>
                <w:rFonts w:ascii="Arial" w:eastAsia="DengXian" w:hAnsi="Arial" w:cs="Arial"/>
                <w:lang w:eastAsia="zh-CN"/>
              </w:rPr>
            </w:pPr>
            <w:r>
              <w:rPr>
                <w:rFonts w:ascii="Arial" w:eastAsia="PMingLiU" w:hAnsi="Arial" w:cs="Arial" w:hint="eastAsia"/>
                <w:lang w:eastAsia="zh-TW"/>
              </w:rPr>
              <w:t>A</w:t>
            </w:r>
            <w:r>
              <w:rPr>
                <w:rFonts w:ascii="Arial" w:eastAsia="PMingLiU" w:hAnsi="Arial" w:cs="Arial"/>
                <w:lang w:eastAsia="zh-TW"/>
              </w:rPr>
              <w:t xml:space="preserve">gree with LGE. </w:t>
            </w:r>
          </w:p>
        </w:tc>
      </w:tr>
      <w:tr w:rsidR="00A07779" w14:paraId="33D78607" w14:textId="77777777">
        <w:tc>
          <w:tcPr>
            <w:tcW w:w="1975" w:type="dxa"/>
          </w:tcPr>
          <w:p w14:paraId="38FBE270" w14:textId="77777777" w:rsidR="00A07779" w:rsidRDefault="00461C4C">
            <w:pPr>
              <w:rPr>
                <w:rFonts w:ascii="Arial" w:eastAsia="DengXian" w:hAnsi="Arial" w:cs="Arial"/>
                <w:lang w:eastAsia="zh-CN"/>
              </w:rPr>
            </w:pPr>
            <w:r>
              <w:rPr>
                <w:rFonts w:ascii="Arial" w:eastAsia="Calibri" w:hAnsi="Arial" w:cs="Arial"/>
                <w:lang w:eastAsia="ko-KR"/>
              </w:rPr>
              <w:t>Canon</w:t>
            </w:r>
          </w:p>
        </w:tc>
        <w:tc>
          <w:tcPr>
            <w:tcW w:w="1800" w:type="dxa"/>
          </w:tcPr>
          <w:p w14:paraId="322AB9AE" w14:textId="77777777" w:rsidR="00A07779" w:rsidRDefault="00461C4C">
            <w:pPr>
              <w:rPr>
                <w:rFonts w:ascii="Arial" w:eastAsia="DengXian" w:hAnsi="Arial" w:cs="Arial"/>
                <w:lang w:eastAsia="zh-CN"/>
              </w:rPr>
            </w:pPr>
            <w:r>
              <w:rPr>
                <w:rFonts w:ascii="Arial" w:eastAsia="Calibri" w:hAnsi="Arial" w:cs="Arial"/>
                <w:lang w:eastAsia="ko-KR"/>
              </w:rPr>
              <w:t>No</w:t>
            </w:r>
          </w:p>
        </w:tc>
        <w:tc>
          <w:tcPr>
            <w:tcW w:w="5854" w:type="dxa"/>
          </w:tcPr>
          <w:p w14:paraId="2C221DA1" w14:textId="5453A222" w:rsidR="00A07779" w:rsidRDefault="00461C4C">
            <w:pPr>
              <w:rPr>
                <w:rFonts w:ascii="Arial" w:eastAsia="DengXian" w:hAnsi="Arial" w:cs="Arial"/>
                <w:lang w:eastAsia="zh-CN"/>
              </w:rPr>
            </w:pPr>
            <w:r w:rsidRPr="0DE60BCA">
              <w:rPr>
                <w:rFonts w:ascii="Arial" w:eastAsia="Calibri" w:hAnsi="Arial" w:cs="Arial"/>
                <w:lang w:eastAsia="ko-KR"/>
              </w:rPr>
              <w:t>It seems similar to the range indication. Range indication does not work when PDU Sets are interleaved (discontinous discard) so using a single SN indication does not work either</w:t>
            </w:r>
          </w:p>
        </w:tc>
      </w:tr>
      <w:tr w:rsidR="00A07779" w14:paraId="0C3E7B6F" w14:textId="77777777">
        <w:tc>
          <w:tcPr>
            <w:tcW w:w="1975" w:type="dxa"/>
          </w:tcPr>
          <w:p w14:paraId="6E3D7A87" w14:textId="77777777" w:rsidR="00A07779" w:rsidRDefault="00461C4C">
            <w:pPr>
              <w:rPr>
                <w:rFonts w:ascii="Arial" w:eastAsia="Calibri" w:hAnsi="Arial" w:cs="Arial"/>
                <w:lang w:eastAsia="ko-KR"/>
              </w:rPr>
            </w:pPr>
            <w:r>
              <w:rPr>
                <w:rFonts w:ascii="Arial" w:eastAsia="DengXian" w:hAnsi="Arial" w:cs="Arial" w:hint="eastAsia"/>
                <w:lang w:eastAsia="zh-CN"/>
              </w:rPr>
              <w:t>TCL</w:t>
            </w:r>
          </w:p>
        </w:tc>
        <w:tc>
          <w:tcPr>
            <w:tcW w:w="1800" w:type="dxa"/>
          </w:tcPr>
          <w:p w14:paraId="479291E4" w14:textId="77777777" w:rsidR="00A07779" w:rsidRDefault="00461C4C">
            <w:pPr>
              <w:rPr>
                <w:rFonts w:ascii="Arial" w:eastAsia="Calibri" w:hAnsi="Arial" w:cs="Arial"/>
                <w:lang w:eastAsia="ko-KR"/>
              </w:rPr>
            </w:pPr>
            <w:r>
              <w:rPr>
                <w:rFonts w:ascii="Arial" w:eastAsia="DengXian" w:hAnsi="Arial" w:cs="Arial" w:hint="eastAsia"/>
                <w:lang w:eastAsia="zh-CN"/>
              </w:rPr>
              <w:t>No</w:t>
            </w:r>
          </w:p>
        </w:tc>
        <w:tc>
          <w:tcPr>
            <w:tcW w:w="5854" w:type="dxa"/>
          </w:tcPr>
          <w:p w14:paraId="5CF3B39D" w14:textId="77777777" w:rsidR="00A07779" w:rsidRDefault="00A07779">
            <w:pPr>
              <w:rPr>
                <w:rFonts w:ascii="Arial" w:eastAsia="Calibri" w:hAnsi="Arial" w:cs="Arial"/>
                <w:lang w:eastAsia="ko-KR"/>
              </w:rPr>
            </w:pPr>
          </w:p>
        </w:tc>
      </w:tr>
      <w:tr w:rsidR="00A07779" w14:paraId="690DCFE1" w14:textId="77777777">
        <w:tc>
          <w:tcPr>
            <w:tcW w:w="1975" w:type="dxa"/>
          </w:tcPr>
          <w:p w14:paraId="54120C4B"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536E7136"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EFA07E6" w14:textId="77777777" w:rsidR="00A07779" w:rsidRDefault="00A07779">
            <w:pPr>
              <w:rPr>
                <w:rFonts w:ascii="Arial" w:eastAsia="Calibri" w:hAnsi="Arial" w:cs="Arial"/>
                <w:lang w:eastAsia="ko-KR"/>
              </w:rPr>
            </w:pPr>
          </w:p>
        </w:tc>
      </w:tr>
      <w:tr w:rsidR="00A07779" w14:paraId="5C856188" w14:textId="77777777">
        <w:tc>
          <w:tcPr>
            <w:tcW w:w="1975" w:type="dxa"/>
          </w:tcPr>
          <w:p w14:paraId="51ECD5F6"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05D91570" w14:textId="77777777" w:rsidR="00A07779" w:rsidRDefault="00461C4C">
            <w:pPr>
              <w:rPr>
                <w:rFonts w:ascii="Arial" w:eastAsia="DengXian" w:hAnsi="Arial" w:cs="Arial"/>
                <w:lang w:eastAsia="zh-CN"/>
              </w:rPr>
            </w:pPr>
            <w:r>
              <w:rPr>
                <w:rFonts w:ascii="Arial" w:eastAsia="DengXian" w:hAnsi="Arial" w:cs="Arial" w:hint="eastAsia"/>
                <w:lang w:eastAsia="zh-CN"/>
              </w:rPr>
              <w:t>No</w:t>
            </w:r>
          </w:p>
        </w:tc>
        <w:tc>
          <w:tcPr>
            <w:tcW w:w="5854" w:type="dxa"/>
          </w:tcPr>
          <w:p w14:paraId="74181FB5" w14:textId="77777777" w:rsidR="00A07779" w:rsidRDefault="00461C4C">
            <w:pPr>
              <w:rPr>
                <w:rFonts w:ascii="Arial" w:eastAsia="Calibri" w:hAnsi="Arial" w:cs="Arial"/>
                <w:lang w:eastAsia="ko-KR"/>
              </w:rPr>
            </w:pPr>
            <w:r>
              <w:rPr>
                <w:rFonts w:ascii="Arial" w:eastAsia="DengXian" w:hAnsi="Arial" w:cs="Arial"/>
                <w:lang w:eastAsia="zh-CN"/>
              </w:rPr>
              <w:t>Agree with LGE.</w:t>
            </w:r>
          </w:p>
        </w:tc>
      </w:tr>
      <w:tr w:rsidR="009A1E55" w14:paraId="77883930" w14:textId="77777777">
        <w:tc>
          <w:tcPr>
            <w:tcW w:w="1975" w:type="dxa"/>
          </w:tcPr>
          <w:p w14:paraId="3FE64860" w14:textId="435ED151" w:rsidR="009A1E55" w:rsidRDefault="009A1E55">
            <w:pPr>
              <w:rPr>
                <w:rFonts w:ascii="Arial" w:eastAsia="DengXian" w:hAnsi="Arial" w:cs="Arial"/>
              </w:rPr>
            </w:pPr>
            <w:r>
              <w:rPr>
                <w:rFonts w:ascii="Arial" w:eastAsia="DengXian" w:hAnsi="Arial" w:cs="Arial"/>
              </w:rPr>
              <w:t>MediaTek</w:t>
            </w:r>
          </w:p>
        </w:tc>
        <w:tc>
          <w:tcPr>
            <w:tcW w:w="1800" w:type="dxa"/>
          </w:tcPr>
          <w:p w14:paraId="0073714E" w14:textId="7D24A81F" w:rsidR="009A1E55" w:rsidRDefault="009A1E55">
            <w:pPr>
              <w:rPr>
                <w:rFonts w:ascii="Arial" w:eastAsia="DengXian" w:hAnsi="Arial" w:cs="Arial"/>
              </w:rPr>
            </w:pPr>
            <w:r>
              <w:rPr>
                <w:rFonts w:ascii="Arial" w:eastAsia="DengXian" w:hAnsi="Arial" w:cs="Arial"/>
              </w:rPr>
              <w:t>No</w:t>
            </w:r>
          </w:p>
        </w:tc>
        <w:tc>
          <w:tcPr>
            <w:tcW w:w="5854" w:type="dxa"/>
          </w:tcPr>
          <w:p w14:paraId="67CE7C6C" w14:textId="6CC67C97" w:rsidR="009A1E55" w:rsidRDefault="009A1E55">
            <w:pPr>
              <w:rPr>
                <w:rFonts w:ascii="Arial" w:eastAsia="DengXian" w:hAnsi="Arial" w:cs="Arial"/>
              </w:rPr>
            </w:pPr>
            <w:r>
              <w:rPr>
                <w:rFonts w:ascii="Arial" w:eastAsia="DengXian" w:hAnsi="Arial" w:cs="Arial"/>
                <w:lang w:eastAsia="zh-CN"/>
              </w:rPr>
              <w:t>Agree with Futurewei, the mechanism with “single SN</w:t>
            </w:r>
            <w:proofErr w:type="gramStart"/>
            <w:r>
              <w:rPr>
                <w:rFonts w:ascii="Arial" w:eastAsia="DengXian" w:hAnsi="Arial" w:cs="Arial"/>
                <w:lang w:eastAsia="zh-CN"/>
              </w:rPr>
              <w:t>“ might</w:t>
            </w:r>
            <w:proofErr w:type="gramEnd"/>
            <w:r>
              <w:rPr>
                <w:rFonts w:ascii="Arial" w:eastAsia="DengXian" w:hAnsi="Arial" w:cs="Arial"/>
                <w:lang w:eastAsia="zh-CN"/>
              </w:rPr>
              <w:t xml:space="preserve"> discard too many </w:t>
            </w:r>
            <w:r>
              <w:rPr>
                <w:rFonts w:ascii="Arial" w:eastAsia="PMingLiU" w:hAnsi="Arial" w:cs="Arial"/>
                <w:lang w:eastAsia="zh-TW"/>
              </w:rPr>
              <w:t>SDUs.</w:t>
            </w:r>
          </w:p>
        </w:tc>
      </w:tr>
      <w:tr w:rsidR="009A1E55" w14:paraId="05A9CEEF" w14:textId="77777777">
        <w:tc>
          <w:tcPr>
            <w:tcW w:w="1975" w:type="dxa"/>
          </w:tcPr>
          <w:p w14:paraId="03CBA76F" w14:textId="77777777" w:rsidR="009A1E55" w:rsidRDefault="009A1E55">
            <w:pPr>
              <w:rPr>
                <w:rFonts w:ascii="Arial" w:eastAsia="DengXian" w:hAnsi="Arial" w:cs="Arial"/>
              </w:rPr>
            </w:pPr>
          </w:p>
        </w:tc>
        <w:tc>
          <w:tcPr>
            <w:tcW w:w="1800" w:type="dxa"/>
          </w:tcPr>
          <w:p w14:paraId="36E30E70" w14:textId="77777777" w:rsidR="009A1E55" w:rsidRDefault="009A1E55">
            <w:pPr>
              <w:rPr>
                <w:rFonts w:ascii="Arial" w:eastAsia="DengXian" w:hAnsi="Arial" w:cs="Arial"/>
              </w:rPr>
            </w:pPr>
          </w:p>
        </w:tc>
        <w:tc>
          <w:tcPr>
            <w:tcW w:w="5854" w:type="dxa"/>
          </w:tcPr>
          <w:p w14:paraId="3FADB29C" w14:textId="77777777" w:rsidR="009A1E55" w:rsidRDefault="009A1E55">
            <w:pPr>
              <w:rPr>
                <w:rFonts w:ascii="Arial" w:eastAsia="DengXian" w:hAnsi="Arial" w:cs="Arial"/>
              </w:rPr>
            </w:pPr>
          </w:p>
        </w:tc>
      </w:tr>
    </w:tbl>
    <w:p w14:paraId="793CBDD9" w14:textId="77D30ADB" w:rsidR="00223C67" w:rsidRDefault="00223C67" w:rsidP="004C0CEA">
      <w:pPr>
        <w:pStyle w:val="Heading5"/>
        <w:spacing w:before="240"/>
      </w:pPr>
      <w:r>
        <w:t>Rapporteur Summary</w:t>
      </w:r>
      <w:r w:rsidR="006D32F4">
        <w:t xml:space="preserve"> (Type of Indication)</w:t>
      </w:r>
      <w:r>
        <w:t>:</w:t>
      </w:r>
    </w:p>
    <w:p w14:paraId="5C902C09" w14:textId="77777777" w:rsidR="004C0A9A" w:rsidRDefault="00F969E2" w:rsidP="00230CA0">
      <w:pPr>
        <w:jc w:val="both"/>
        <w:rPr>
          <w:rFonts w:ascii="Arial" w:hAnsi="Arial" w:cs="Arial"/>
          <w:lang w:val="en-GB" w:eastAsia="ja-JP"/>
        </w:rPr>
      </w:pPr>
      <w:r w:rsidRPr="00230CA0">
        <w:rPr>
          <w:rFonts w:ascii="Arial" w:hAnsi="Arial" w:cs="Arial"/>
          <w:lang w:val="en-GB" w:eastAsia="ja-JP"/>
        </w:rPr>
        <w:t>Only one company has agreed with this option, while two companies have not provided their preference.</w:t>
      </w:r>
      <w:r w:rsidR="00230CA0" w:rsidRPr="00230CA0">
        <w:rPr>
          <w:rFonts w:ascii="Arial" w:hAnsi="Arial" w:cs="Arial"/>
          <w:lang w:val="en-GB" w:eastAsia="ja-JP"/>
        </w:rPr>
        <w:t xml:space="preserve"> </w:t>
      </w:r>
      <w:r w:rsidR="00230CA0">
        <w:rPr>
          <w:rFonts w:ascii="Arial" w:hAnsi="Arial" w:cs="Arial"/>
          <w:lang w:val="en-GB" w:eastAsia="ja-JP"/>
        </w:rPr>
        <w:t>In principle, this solution is like the header-only solution where the control PDU carrying a single SN can be used to indicate the discarded SDUs less than the single SN indic</w:t>
      </w:r>
      <w:r w:rsidR="004C0A9A">
        <w:rPr>
          <w:rFonts w:ascii="Arial" w:hAnsi="Arial" w:cs="Arial"/>
          <w:lang w:val="en-GB" w:eastAsia="ja-JP"/>
        </w:rPr>
        <w:t>a</w:t>
      </w:r>
      <w:r w:rsidR="00230CA0">
        <w:rPr>
          <w:rFonts w:ascii="Arial" w:hAnsi="Arial" w:cs="Arial"/>
          <w:lang w:val="en-GB" w:eastAsia="ja-JP"/>
        </w:rPr>
        <w:t>ted in the PDCP SN gap report</w:t>
      </w:r>
      <w:r w:rsidR="00DF3DF1">
        <w:rPr>
          <w:rFonts w:ascii="Arial" w:hAnsi="Arial" w:cs="Arial"/>
          <w:lang w:val="en-GB" w:eastAsia="ja-JP"/>
        </w:rPr>
        <w:t xml:space="preserve">. </w:t>
      </w:r>
    </w:p>
    <w:p w14:paraId="4EA70A23" w14:textId="18324BBC" w:rsidR="00223C67" w:rsidRPr="00230CA0" w:rsidRDefault="00DF3DF1" w:rsidP="00230CA0">
      <w:pPr>
        <w:jc w:val="both"/>
        <w:rPr>
          <w:rFonts w:ascii="Arial" w:hAnsi="Arial" w:cs="Arial"/>
          <w:lang w:val="en-GB" w:eastAsia="ja-JP"/>
        </w:rPr>
      </w:pPr>
      <w:r>
        <w:rPr>
          <w:rFonts w:ascii="Arial" w:hAnsi="Arial" w:cs="Arial"/>
          <w:lang w:val="en-GB" w:eastAsia="ja-JP"/>
        </w:rPr>
        <w:t xml:space="preserve">At the PDCP Rx entity, this would only apply to the PDUs which are yet to be received </w:t>
      </w:r>
      <w:r w:rsidR="00D1538B">
        <w:rPr>
          <w:rFonts w:ascii="Arial" w:hAnsi="Arial" w:cs="Arial"/>
          <w:lang w:val="en-GB" w:eastAsia="ja-JP"/>
        </w:rPr>
        <w:t>(</w:t>
      </w:r>
      <w:r>
        <w:rPr>
          <w:rFonts w:ascii="Arial" w:hAnsi="Arial" w:cs="Arial"/>
          <w:lang w:val="en-GB" w:eastAsia="ja-JP"/>
        </w:rPr>
        <w:t>i.e., lower bounded by RX_DELIV</w:t>
      </w:r>
      <w:r w:rsidR="00D1538B">
        <w:rPr>
          <w:rFonts w:ascii="Arial" w:hAnsi="Arial" w:cs="Arial"/>
          <w:lang w:val="en-GB" w:eastAsia="ja-JP"/>
        </w:rPr>
        <w:t>)</w:t>
      </w:r>
      <w:r w:rsidR="00230CA0">
        <w:rPr>
          <w:rFonts w:ascii="Arial" w:hAnsi="Arial" w:cs="Arial"/>
          <w:lang w:val="en-GB" w:eastAsia="ja-JP"/>
        </w:rPr>
        <w:t xml:space="preserve">. </w:t>
      </w:r>
      <w:r w:rsidR="001A2F3E">
        <w:rPr>
          <w:rFonts w:ascii="Arial" w:hAnsi="Arial" w:cs="Arial"/>
          <w:lang w:val="en-GB" w:eastAsia="ja-JP"/>
        </w:rPr>
        <w:t xml:space="preserve">This kind </w:t>
      </w:r>
      <w:r w:rsidR="005E61A4">
        <w:rPr>
          <w:rFonts w:ascii="Arial" w:hAnsi="Arial" w:cs="Arial"/>
          <w:lang w:val="en-GB" w:eastAsia="ja-JP"/>
        </w:rPr>
        <w:t>of reporting is also applicable for discontinuous discarding,</w:t>
      </w:r>
      <w:r w:rsidR="001A2F3E">
        <w:rPr>
          <w:rFonts w:ascii="Arial" w:hAnsi="Arial" w:cs="Arial"/>
          <w:lang w:val="en-GB" w:eastAsia="ja-JP"/>
        </w:rPr>
        <w:t xml:space="preserve"> </w:t>
      </w:r>
      <w:r w:rsidR="005E61A4">
        <w:rPr>
          <w:rFonts w:ascii="Arial" w:hAnsi="Arial" w:cs="Arial"/>
          <w:lang w:val="en-GB" w:eastAsia="ja-JP"/>
        </w:rPr>
        <w:t>a</w:t>
      </w:r>
      <w:r w:rsidR="007624EC">
        <w:rPr>
          <w:rFonts w:ascii="Arial" w:hAnsi="Arial" w:cs="Arial"/>
          <w:lang w:val="en-GB" w:eastAsia="ja-JP"/>
        </w:rPr>
        <w:t>s pointed out by one company, the requirement for discontinues discarding is that the control PDU would need to be transmitted in-sequence</w:t>
      </w:r>
      <w:r w:rsidR="005E61A4">
        <w:rPr>
          <w:rFonts w:ascii="Arial" w:hAnsi="Arial" w:cs="Arial"/>
          <w:lang w:val="en-GB" w:eastAsia="ja-JP"/>
        </w:rPr>
        <w:t>.</w:t>
      </w:r>
      <w:r w:rsidR="007624EC">
        <w:rPr>
          <w:rFonts w:ascii="Arial" w:hAnsi="Arial" w:cs="Arial"/>
          <w:lang w:val="en-GB" w:eastAsia="ja-JP"/>
        </w:rPr>
        <w:t xml:space="preserve"> </w:t>
      </w:r>
      <w:r w:rsidR="005E61A4">
        <w:rPr>
          <w:rFonts w:ascii="Arial" w:hAnsi="Arial" w:cs="Arial"/>
          <w:lang w:val="en-GB" w:eastAsia="ja-JP"/>
        </w:rPr>
        <w:t xml:space="preserve">This </w:t>
      </w:r>
      <w:r w:rsidR="007624EC">
        <w:rPr>
          <w:rFonts w:ascii="Arial" w:hAnsi="Arial" w:cs="Arial"/>
          <w:lang w:val="en-GB" w:eastAsia="ja-JP"/>
        </w:rPr>
        <w:t>is a simple approach</w:t>
      </w:r>
      <w:r w:rsidR="005E61A4">
        <w:rPr>
          <w:rFonts w:ascii="Arial" w:hAnsi="Arial" w:cs="Arial"/>
          <w:lang w:val="en-GB" w:eastAsia="ja-JP"/>
        </w:rPr>
        <w:t xml:space="preserve"> with small specification impact</w:t>
      </w:r>
      <w:r w:rsidR="007624EC">
        <w:rPr>
          <w:rFonts w:ascii="Arial" w:hAnsi="Arial" w:cs="Arial"/>
          <w:lang w:val="en-GB" w:eastAsia="ja-JP"/>
        </w:rPr>
        <w:t xml:space="preserve">. The other rational is that since PDUs discarded would always belong to one PDU set, discarding one PDU in the PDU set would result in all the others also being discarded. Further, since it is most appropriate that the PDU sets are transmitted in order, therefore, all the PDUs (yet to be received) within the range of &gt;=RX_DELIV and &lt; RX_NEXT would need to be discarded. </w:t>
      </w:r>
    </w:p>
    <w:p w14:paraId="5BAFBD63" w14:textId="212B28D2" w:rsidR="00887463" w:rsidRPr="00CF5EDE" w:rsidRDefault="00CF5EDE">
      <w:pPr>
        <w:spacing w:line="360" w:lineRule="auto"/>
        <w:jc w:val="both"/>
        <w:rPr>
          <w:rFonts w:ascii="Arial" w:hAnsi="Arial" w:cs="Arial"/>
        </w:rPr>
      </w:pPr>
      <w:r>
        <w:rPr>
          <w:rFonts w:ascii="Arial" w:hAnsi="Arial" w:cs="Arial"/>
        </w:rPr>
        <w:t>As there is no</w:t>
      </w:r>
      <w:r w:rsidR="000043FB">
        <w:rPr>
          <w:rFonts w:ascii="Arial" w:hAnsi="Arial" w:cs="Arial"/>
        </w:rPr>
        <w:t xml:space="preserve"> support for this option, </w:t>
      </w:r>
      <w:r w:rsidR="005A729A" w:rsidRPr="009C017A">
        <w:rPr>
          <w:rFonts w:ascii="Arial" w:hAnsi="Arial" w:cs="Arial"/>
          <w:highlight w:val="yellow"/>
        </w:rPr>
        <w:t>a proposal is not provided</w:t>
      </w:r>
      <w:r w:rsidR="005A729A">
        <w:rPr>
          <w:rFonts w:ascii="Arial" w:hAnsi="Arial" w:cs="Arial"/>
        </w:rPr>
        <w:t xml:space="preserve">. </w:t>
      </w:r>
    </w:p>
    <w:p w14:paraId="632F4450" w14:textId="18229E54" w:rsidR="00A07779" w:rsidRDefault="00461C4C">
      <w:pPr>
        <w:spacing w:line="360" w:lineRule="auto"/>
        <w:jc w:val="both"/>
        <w:rPr>
          <w:rFonts w:ascii="Arial" w:hAnsi="Arial" w:cs="Arial"/>
        </w:rPr>
      </w:pPr>
      <w:r>
        <w:rPr>
          <w:rFonts w:ascii="Arial" w:hAnsi="Arial" w:cs="Arial"/>
        </w:rPr>
        <w:t xml:space="preserve">For the bitmap indication, the PDCP Tx entity needs to compile the report on the first discarded SN and each discarded SN within the window into a bitmap. The PDCP Rx entity then delivers all stored SDUs from the COUNT = RX_DELIV except the SDUs which are not considered discarded and then the state variables need to be updated accordingly. This is not beneficial for PDUs discarded within a PDU sets.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w:t>
      </w:r>
      <w:proofErr w:type="gramStart"/>
      <w:r>
        <w:rPr>
          <w:rFonts w:ascii="Arial" w:hAnsi="Arial" w:cs="Arial"/>
        </w:rPr>
        <w:t>also</w:t>
      </w:r>
      <w:proofErr w:type="gramEnd"/>
      <w:r>
        <w:rPr>
          <w:rFonts w:ascii="Arial" w:hAnsi="Arial" w:cs="Arial"/>
        </w:rPr>
        <w:t xml:space="preserve"> calculates the overhead for the bitmap indication for a maximum data packet size (140625 bytes) is at most 16 bytes with a variable length. The same is applicable for the range indication in terms of the processing required at the PDCP Tx and Rx entity.</w:t>
      </w:r>
    </w:p>
    <w:p w14:paraId="275C9E89" w14:textId="77777777" w:rsidR="00A07779" w:rsidRDefault="00461C4C">
      <w:pPr>
        <w:spacing w:line="360" w:lineRule="auto"/>
        <w:jc w:val="both"/>
        <w:rPr>
          <w:rFonts w:ascii="Arial" w:hAnsi="Arial" w:cs="Arial"/>
        </w:rPr>
      </w:pPr>
      <w:r>
        <w:rPr>
          <w:rFonts w:ascii="Arial" w:hAnsi="Arial" w:cs="Arial"/>
        </w:rPr>
        <w:t xml:space="preserve">Considering the aspect of complexity and in the interest of introducing a solution with minimal spec impact during the maintenance of Rel-18, we would like companies to provide their inputs on whether such complex indications as bitmap or range is necessary as opposed to using the simple mechanism described above. </w:t>
      </w:r>
    </w:p>
    <w:p w14:paraId="273AAFB5" w14:textId="456813BF" w:rsidR="00A07779" w:rsidRDefault="00461C4C">
      <w:pPr>
        <w:jc w:val="both"/>
        <w:rPr>
          <w:rFonts w:ascii="Arial" w:hAnsi="Arial" w:cs="Arial"/>
          <w:b/>
          <w:bCs/>
        </w:rPr>
      </w:pPr>
      <w:r>
        <w:rPr>
          <w:rFonts w:ascii="Arial" w:hAnsi="Arial" w:cs="Arial"/>
          <w:b/>
          <w:bCs/>
        </w:rPr>
        <w:lastRenderedPageBreak/>
        <w:t xml:space="preserve">For the new PDCP Control PDU, do companies believe it is necessary to use a bitmap or range indication over the simple mechanism described above? </w:t>
      </w:r>
    </w:p>
    <w:tbl>
      <w:tblPr>
        <w:tblStyle w:val="TableGrid"/>
        <w:tblW w:w="0" w:type="auto"/>
        <w:tblLook w:val="04A0" w:firstRow="1" w:lastRow="0" w:firstColumn="1" w:lastColumn="0" w:noHBand="0" w:noVBand="1"/>
      </w:tblPr>
      <w:tblGrid>
        <w:gridCol w:w="1975"/>
        <w:gridCol w:w="1800"/>
        <w:gridCol w:w="5854"/>
      </w:tblGrid>
      <w:tr w:rsidR="00A07779" w14:paraId="6CB4AA58" w14:textId="77777777">
        <w:tc>
          <w:tcPr>
            <w:tcW w:w="1975" w:type="dxa"/>
          </w:tcPr>
          <w:p w14:paraId="1173869A"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17FF7F3D"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3FC110F7" w14:textId="77777777" w:rsidR="00A07779" w:rsidRDefault="00461C4C">
            <w:pPr>
              <w:rPr>
                <w:rFonts w:ascii="Arial" w:eastAsia="Calibri" w:hAnsi="Arial" w:cs="Arial"/>
                <w:sz w:val="20"/>
                <w:szCs w:val="20"/>
              </w:rPr>
            </w:pPr>
            <w:r>
              <w:rPr>
                <w:rFonts w:ascii="Arial" w:eastAsia="Calibri" w:hAnsi="Arial" w:cs="Arial"/>
                <w:sz w:val="20"/>
                <w:szCs w:val="20"/>
              </w:rPr>
              <w:t>Comments (bitmap or range)</w:t>
            </w:r>
          </w:p>
        </w:tc>
      </w:tr>
      <w:tr w:rsidR="00A07779" w14:paraId="0E2DFDEC" w14:textId="77777777">
        <w:tc>
          <w:tcPr>
            <w:tcW w:w="1975" w:type="dxa"/>
          </w:tcPr>
          <w:p w14:paraId="69F7F145" w14:textId="77777777" w:rsidR="00A07779" w:rsidRDefault="00461C4C">
            <w:pPr>
              <w:rPr>
                <w:rFonts w:ascii="Arial" w:hAnsi="Arial" w:cs="Arial"/>
                <w:lang w:eastAsia="ko-KR"/>
              </w:rPr>
            </w:pPr>
            <w:r>
              <w:rPr>
                <w:rFonts w:ascii="Arial" w:hAnsi="Arial" w:cs="Arial"/>
                <w:lang w:eastAsia="ko-KR"/>
              </w:rPr>
              <w:t>LGE</w:t>
            </w:r>
          </w:p>
        </w:tc>
        <w:tc>
          <w:tcPr>
            <w:tcW w:w="1800" w:type="dxa"/>
          </w:tcPr>
          <w:p w14:paraId="67EFD548" w14:textId="77777777" w:rsidR="00A07779" w:rsidRDefault="00461C4C">
            <w:pPr>
              <w:rPr>
                <w:rFonts w:ascii="Arial" w:hAnsi="Arial" w:cs="Arial"/>
                <w:lang w:eastAsia="ko-KR"/>
              </w:rPr>
            </w:pPr>
            <w:r>
              <w:rPr>
                <w:rFonts w:ascii="Arial" w:hAnsi="Arial" w:cs="Arial"/>
                <w:lang w:eastAsia="ko-KR"/>
              </w:rPr>
              <w:t>Comment</w:t>
            </w:r>
          </w:p>
        </w:tc>
        <w:tc>
          <w:tcPr>
            <w:tcW w:w="5854" w:type="dxa"/>
          </w:tcPr>
          <w:p w14:paraId="76D6169A" w14:textId="77777777" w:rsidR="00A07779" w:rsidRDefault="00461C4C">
            <w:pPr>
              <w:rPr>
                <w:rFonts w:ascii="Arial" w:eastAsia="Calibri" w:hAnsi="Arial" w:cs="Arial"/>
              </w:rPr>
            </w:pPr>
            <w:r>
              <w:rPr>
                <w:rFonts w:ascii="Arial" w:hAnsi="Arial" w:cs="Arial"/>
                <w:lang w:eastAsia="ko-KR"/>
              </w:rPr>
              <w:t>It should be discussed first in which case the SN Gap reporting is triggered.</w:t>
            </w:r>
          </w:p>
        </w:tc>
      </w:tr>
      <w:tr w:rsidR="00A07779" w14:paraId="2AA7945F" w14:textId="77777777">
        <w:tc>
          <w:tcPr>
            <w:tcW w:w="1975" w:type="dxa"/>
          </w:tcPr>
          <w:p w14:paraId="1572F079" w14:textId="77777777" w:rsidR="00A07779" w:rsidRDefault="00461C4C">
            <w:pPr>
              <w:rPr>
                <w:rFonts w:ascii="Arial" w:eastAsia="Calibri" w:hAnsi="Arial" w:cs="Arial"/>
                <w:lang w:eastAsia="ko-KR"/>
              </w:rPr>
            </w:pPr>
            <w:r>
              <w:rPr>
                <w:rFonts w:ascii="Arial" w:eastAsia="Calibri" w:hAnsi="Arial" w:cs="Arial"/>
                <w:lang w:eastAsia="ko-KR"/>
              </w:rPr>
              <w:t>Futurewei</w:t>
            </w:r>
          </w:p>
        </w:tc>
        <w:tc>
          <w:tcPr>
            <w:tcW w:w="1800" w:type="dxa"/>
          </w:tcPr>
          <w:p w14:paraId="75800C19"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5854" w:type="dxa"/>
          </w:tcPr>
          <w:p w14:paraId="4C5D197C" w14:textId="77777777" w:rsidR="00A07779" w:rsidRDefault="00461C4C">
            <w:pPr>
              <w:rPr>
                <w:rFonts w:ascii="Arial" w:eastAsia="Calibri" w:hAnsi="Arial" w:cs="Arial"/>
                <w:lang w:eastAsia="ko-KR"/>
              </w:rPr>
            </w:pPr>
            <w:r>
              <w:rPr>
                <w:rFonts w:ascii="Arial" w:eastAsia="Calibri" w:hAnsi="Arial" w:cs="Arial"/>
                <w:lang w:eastAsia="ko-KR"/>
              </w:rPr>
              <w:t>Bitmap is more flexible and bullet-proof. Although it may incur more overhead, those extreme cases are relatively rare. Range incurs less overhead but works only if the discarded SNs are contiguous, which cannot be guaranteed according to the SA4 LS (R2-2400088). We may be OK to support both mechanisms. But if only one is to be specified, we prefer the bitmap to ensure that all cases can be covered.</w:t>
            </w:r>
          </w:p>
        </w:tc>
      </w:tr>
      <w:tr w:rsidR="00A07779" w14:paraId="41434512" w14:textId="77777777">
        <w:tc>
          <w:tcPr>
            <w:tcW w:w="1975" w:type="dxa"/>
          </w:tcPr>
          <w:p w14:paraId="79F3D0AF" w14:textId="77777777" w:rsidR="00A07779" w:rsidRDefault="00461C4C">
            <w:pPr>
              <w:rPr>
                <w:rFonts w:ascii="Arial" w:eastAsia="Calibri" w:hAnsi="Arial" w:cs="Arial"/>
                <w:lang w:eastAsia="ko-KR"/>
              </w:rPr>
            </w:pPr>
            <w:r>
              <w:rPr>
                <w:rFonts w:ascii="Arial" w:hAnsi="Arial" w:cs="Arial"/>
                <w:lang w:eastAsia="zh-CN"/>
              </w:rPr>
              <w:t>Xiaomi</w:t>
            </w:r>
          </w:p>
        </w:tc>
        <w:tc>
          <w:tcPr>
            <w:tcW w:w="1800" w:type="dxa"/>
          </w:tcPr>
          <w:p w14:paraId="1999B10E" w14:textId="77777777" w:rsidR="00A07779" w:rsidRDefault="00461C4C">
            <w:pPr>
              <w:rPr>
                <w:rFonts w:ascii="Arial" w:eastAsia="Calibri" w:hAnsi="Arial" w:cs="Arial"/>
                <w:lang w:eastAsia="ko-KR"/>
              </w:rPr>
            </w:pPr>
            <w:r>
              <w:rPr>
                <w:rFonts w:ascii="Arial" w:hAnsi="Arial" w:cs="Arial"/>
                <w:lang w:eastAsia="zh-CN"/>
              </w:rPr>
              <w:t>Yes for bitmap</w:t>
            </w:r>
          </w:p>
        </w:tc>
        <w:tc>
          <w:tcPr>
            <w:tcW w:w="5854" w:type="dxa"/>
          </w:tcPr>
          <w:p w14:paraId="382A13B8" w14:textId="77777777" w:rsidR="00A07779" w:rsidRDefault="00461C4C">
            <w:pPr>
              <w:rPr>
                <w:rFonts w:ascii="Arial" w:eastAsia="Calibri" w:hAnsi="Arial" w:cs="Arial"/>
                <w:lang w:eastAsia="ko-KR"/>
              </w:rPr>
            </w:pPr>
            <w:r>
              <w:rPr>
                <w:rFonts w:ascii="Arial" w:hAnsi="Arial" w:cs="Arial"/>
                <w:lang w:eastAsia="zh-CN"/>
              </w:rPr>
              <w:t>As bitmap approach can reuse existing PDCP status report, we think the specification impact is minimal.</w:t>
            </w:r>
          </w:p>
        </w:tc>
      </w:tr>
      <w:tr w:rsidR="00A07779" w14:paraId="27D2FC9E" w14:textId="77777777">
        <w:tc>
          <w:tcPr>
            <w:tcW w:w="1975" w:type="dxa"/>
          </w:tcPr>
          <w:p w14:paraId="4CBDAB77"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2367CB99" w14:textId="77777777" w:rsidR="00A07779" w:rsidRDefault="00461C4C">
            <w:pPr>
              <w:rPr>
                <w:rFonts w:ascii="Arial" w:eastAsia="Calibri" w:hAnsi="Arial" w:cs="Arial"/>
                <w:lang w:eastAsia="zh-CN"/>
              </w:rPr>
            </w:pPr>
            <w:r>
              <w:rPr>
                <w:rFonts w:ascii="Arial" w:eastAsia="DengXian" w:hAnsi="Arial" w:cs="Arial"/>
                <w:lang w:eastAsia="zh-CN"/>
              </w:rPr>
              <w:t>Yes for bitmap</w:t>
            </w:r>
          </w:p>
        </w:tc>
        <w:tc>
          <w:tcPr>
            <w:tcW w:w="5854" w:type="dxa"/>
          </w:tcPr>
          <w:p w14:paraId="5FFA7E7A" w14:textId="77777777" w:rsidR="00A07779" w:rsidRDefault="00461C4C">
            <w:pPr>
              <w:rPr>
                <w:rFonts w:ascii="Arial" w:eastAsia="DengXian" w:hAnsi="Arial" w:cs="Arial"/>
                <w:lang w:eastAsia="zh-CN"/>
              </w:rPr>
            </w:pPr>
            <w:r>
              <w:rPr>
                <w:rFonts w:ascii="Arial" w:eastAsia="DengXian" w:hAnsi="Arial" w:cs="Arial"/>
                <w:lang w:eastAsia="zh-CN"/>
              </w:rPr>
              <w:t>During the maintenance of Rel-18, we think the bitmap manner is more easy and acceptable to reach consensus.</w:t>
            </w:r>
          </w:p>
        </w:tc>
      </w:tr>
      <w:tr w:rsidR="00A07779" w14:paraId="021202FC" w14:textId="77777777">
        <w:tc>
          <w:tcPr>
            <w:tcW w:w="1975" w:type="dxa"/>
          </w:tcPr>
          <w:p w14:paraId="6431FB42" w14:textId="77777777" w:rsidR="00A07779" w:rsidRDefault="00461C4C">
            <w:pPr>
              <w:rPr>
                <w:rFonts w:ascii="Arial" w:eastAsia="DengXian" w:hAnsi="Arial" w:cs="Arial"/>
                <w:lang w:eastAsia="zh-CN"/>
              </w:rPr>
            </w:pPr>
            <w:r>
              <w:rPr>
                <w:rFonts w:ascii="Arial" w:eastAsia="Calibri" w:hAnsi="Arial" w:cs="Arial"/>
                <w:lang w:eastAsia="ko-KR"/>
              </w:rPr>
              <w:t>Huawei, HiSilicon</w:t>
            </w:r>
          </w:p>
        </w:tc>
        <w:tc>
          <w:tcPr>
            <w:tcW w:w="1800" w:type="dxa"/>
          </w:tcPr>
          <w:p w14:paraId="6C810637" w14:textId="77777777" w:rsidR="00A07779" w:rsidRDefault="00461C4C">
            <w:pPr>
              <w:rPr>
                <w:rFonts w:ascii="Arial" w:eastAsia="DengXian" w:hAnsi="Arial" w:cs="Arial"/>
                <w:lang w:eastAsia="zh-CN"/>
              </w:rPr>
            </w:pPr>
            <w:r>
              <w:rPr>
                <w:rFonts w:ascii="Arial" w:eastAsia="Calibri" w:hAnsi="Arial" w:cs="Arial"/>
                <w:lang w:eastAsia="ko-KR"/>
              </w:rPr>
              <w:t>Yes for bitmap</w:t>
            </w:r>
          </w:p>
        </w:tc>
        <w:tc>
          <w:tcPr>
            <w:tcW w:w="5854" w:type="dxa"/>
          </w:tcPr>
          <w:p w14:paraId="2CD853C2" w14:textId="77777777" w:rsidR="00A07779" w:rsidRDefault="00461C4C">
            <w:pPr>
              <w:rPr>
                <w:rFonts w:ascii="Arial" w:eastAsia="DengXian" w:hAnsi="Arial" w:cs="Arial"/>
                <w:lang w:eastAsia="zh-CN"/>
              </w:rPr>
            </w:pPr>
            <w:r>
              <w:rPr>
                <w:rFonts w:ascii="Arial" w:eastAsia="Calibri" w:hAnsi="Arial" w:cs="Arial"/>
                <w:lang w:eastAsia="ko-KR"/>
              </w:rPr>
              <w:t>Bitmap should be used, as mentioned above.</w:t>
            </w:r>
          </w:p>
        </w:tc>
      </w:tr>
      <w:tr w:rsidR="00A07779" w14:paraId="1FF660AC" w14:textId="77777777">
        <w:tc>
          <w:tcPr>
            <w:tcW w:w="1975" w:type="dxa"/>
          </w:tcPr>
          <w:p w14:paraId="0809384B" w14:textId="77777777" w:rsidR="00A07779" w:rsidRDefault="00461C4C">
            <w:pPr>
              <w:rPr>
                <w:rFonts w:ascii="Arial" w:eastAsia="Calibri" w:hAnsi="Arial" w:cs="Arial"/>
                <w:lang w:eastAsia="ko-KR"/>
              </w:rPr>
            </w:pPr>
            <w:r>
              <w:rPr>
                <w:rFonts w:ascii="Arial" w:eastAsia="Calibri" w:hAnsi="Arial" w:cs="Arial"/>
                <w:lang w:eastAsia="ko-KR"/>
              </w:rPr>
              <w:t>Apple</w:t>
            </w:r>
          </w:p>
        </w:tc>
        <w:tc>
          <w:tcPr>
            <w:tcW w:w="1800" w:type="dxa"/>
          </w:tcPr>
          <w:p w14:paraId="64C1584F" w14:textId="77777777" w:rsidR="00A07779" w:rsidRDefault="00461C4C">
            <w:pPr>
              <w:rPr>
                <w:rFonts w:ascii="Arial" w:eastAsia="Calibri" w:hAnsi="Arial" w:cs="Arial"/>
                <w:lang w:eastAsia="ko-KR"/>
              </w:rPr>
            </w:pPr>
            <w:r>
              <w:rPr>
                <w:rFonts w:ascii="Arial" w:eastAsia="Calibri" w:hAnsi="Arial" w:cs="Arial"/>
                <w:lang w:eastAsia="ko-KR"/>
              </w:rPr>
              <w:t>Yes for bitmap</w:t>
            </w:r>
          </w:p>
        </w:tc>
        <w:tc>
          <w:tcPr>
            <w:tcW w:w="5854" w:type="dxa"/>
          </w:tcPr>
          <w:p w14:paraId="6865AEF8" w14:textId="77777777" w:rsidR="00A07779" w:rsidRDefault="00461C4C">
            <w:pPr>
              <w:rPr>
                <w:rFonts w:ascii="Arial" w:eastAsia="Calibri" w:hAnsi="Arial" w:cs="Arial"/>
                <w:lang w:eastAsia="ko-KR"/>
              </w:rPr>
            </w:pPr>
            <w:r>
              <w:rPr>
                <w:rFonts w:ascii="Arial" w:eastAsia="DengXian" w:hAnsi="Arial" w:cs="Arial"/>
                <w:lang w:eastAsia="zh-CN"/>
              </w:rPr>
              <w:t>As commented previously, we think it is more generalized and straightforward to report a bitmap for discarding notification, which also allows us to reuse the existing control PDU structure.</w:t>
            </w:r>
          </w:p>
        </w:tc>
      </w:tr>
      <w:tr w:rsidR="00A07779" w14:paraId="7803F070" w14:textId="77777777">
        <w:tc>
          <w:tcPr>
            <w:tcW w:w="1975" w:type="dxa"/>
          </w:tcPr>
          <w:p w14:paraId="49E774A2" w14:textId="77777777" w:rsidR="00A07779" w:rsidRDefault="00461C4C">
            <w:pPr>
              <w:rPr>
                <w:rFonts w:ascii="Arial" w:eastAsia="Calibri" w:hAnsi="Arial" w:cs="Arial"/>
                <w:lang w:eastAsia="ko-KR"/>
              </w:rPr>
            </w:pPr>
            <w:r>
              <w:rPr>
                <w:rFonts w:ascii="Arial" w:eastAsia="Calibri" w:hAnsi="Arial" w:cs="Arial"/>
                <w:lang w:eastAsia="ko-KR"/>
              </w:rPr>
              <w:t>Ericsson</w:t>
            </w:r>
          </w:p>
        </w:tc>
        <w:tc>
          <w:tcPr>
            <w:tcW w:w="1800" w:type="dxa"/>
          </w:tcPr>
          <w:p w14:paraId="4F725600" w14:textId="77777777" w:rsidR="00A07779" w:rsidRDefault="00461C4C">
            <w:pPr>
              <w:rPr>
                <w:rFonts w:ascii="Arial" w:eastAsia="Calibri" w:hAnsi="Arial" w:cs="Arial"/>
                <w:lang w:eastAsia="ko-KR"/>
              </w:rPr>
            </w:pPr>
            <w:r>
              <w:rPr>
                <w:rFonts w:ascii="Arial" w:eastAsia="Calibri" w:hAnsi="Arial" w:cs="Arial"/>
                <w:lang w:eastAsia="ko-KR"/>
              </w:rPr>
              <w:t>See comments</w:t>
            </w:r>
          </w:p>
        </w:tc>
        <w:tc>
          <w:tcPr>
            <w:tcW w:w="5854" w:type="dxa"/>
          </w:tcPr>
          <w:p w14:paraId="705A0E19" w14:textId="77777777" w:rsidR="00A07779" w:rsidRDefault="00461C4C">
            <w:pPr>
              <w:rPr>
                <w:ins w:id="11" w:author="Futurewei (Yunsong)" w:date="2024-03-18T13:54:00Z"/>
                <w:rFonts w:ascii="Arial" w:eastAsia="Calibri" w:hAnsi="Arial" w:cs="Arial"/>
                <w:lang w:eastAsia="ko-KR"/>
              </w:rPr>
            </w:pPr>
            <w:r>
              <w:rPr>
                <w:rFonts w:ascii="Arial" w:eastAsia="Calibri" w:hAnsi="Arial" w:cs="Arial"/>
                <w:lang w:eastAsia="ko-KR"/>
              </w:rPr>
              <w:t xml:space="preserve">Prefer the single SN or the header-only indication as we believe it has least impact on the specification. </w:t>
            </w:r>
          </w:p>
          <w:p w14:paraId="49DBB597" w14:textId="77777777" w:rsidR="00A07779" w:rsidRDefault="00461C4C">
            <w:pPr>
              <w:rPr>
                <w:ins w:id="12" w:author="Futurewei (Yunsong)" w:date="2024-03-18T13:54:00Z"/>
                <w:rFonts w:ascii="Arial" w:eastAsia="Calibri" w:hAnsi="Arial" w:cs="Arial"/>
                <w:lang w:eastAsia="ko-KR"/>
              </w:rPr>
            </w:pPr>
            <w:ins w:id="13" w:author="Futurewei (Yunsong)" w:date="2024-03-18T13:54:00Z">
              <w:r>
                <w:rPr>
                  <w:rFonts w:ascii="Arial" w:eastAsia="Calibri" w:hAnsi="Arial" w:cs="Arial"/>
                  <w:lang w:eastAsia="zh-CN"/>
                </w:rPr>
                <w:t>Futurewei&gt;&gt; We wonder whether the single SN in the header-only approach has assumed that the discarded SNs are always contiguous</w:t>
              </w:r>
            </w:ins>
            <w:ins w:id="14" w:author="Futurewei (Yunsong)" w:date="2024-03-18T14:17:00Z">
              <w:r>
                <w:rPr>
                  <w:rFonts w:ascii="Arial" w:eastAsia="Calibri" w:hAnsi="Arial" w:cs="Arial"/>
                  <w:lang w:eastAsia="zh-CN"/>
                </w:rPr>
                <w:t xml:space="preserve">, while </w:t>
              </w:r>
            </w:ins>
            <w:ins w:id="15" w:author="Futurewei (Yunsong)" w:date="2024-03-18T13:54:00Z">
              <w:r>
                <w:rPr>
                  <w:rFonts w:ascii="Arial" w:eastAsia="Calibri" w:hAnsi="Arial" w:cs="Arial"/>
                  <w:lang w:eastAsia="zh-CN"/>
                </w:rPr>
                <w:t>SA4 LS (</w:t>
              </w:r>
              <w:r>
                <w:rPr>
                  <w:rFonts w:ascii="Arial" w:eastAsia="Calibri" w:hAnsi="Arial" w:cs="Arial"/>
                  <w:lang w:eastAsia="ko-KR"/>
                </w:rPr>
                <w:t xml:space="preserve">R2-2400088) indicates that packets may arrive out of order. We wonder how </w:t>
              </w:r>
            </w:ins>
            <w:ins w:id="16" w:author="Futurewei (Yunsong)" w:date="2024-03-18T13:58:00Z">
              <w:r>
                <w:rPr>
                  <w:rFonts w:ascii="Arial" w:eastAsia="Calibri" w:hAnsi="Arial" w:cs="Arial"/>
                  <w:lang w:eastAsia="ko-KR"/>
                </w:rPr>
                <w:t>the</w:t>
              </w:r>
            </w:ins>
            <w:ins w:id="17" w:author="Futurewei (Yunsong)" w:date="2024-03-18T13:54:00Z">
              <w:r>
                <w:rPr>
                  <w:rFonts w:ascii="Arial" w:eastAsia="Calibri" w:hAnsi="Arial" w:cs="Arial"/>
                  <w:lang w:eastAsia="ko-KR"/>
                </w:rPr>
                <w:t xml:space="preserve"> single SN in the header-only </w:t>
              </w:r>
            </w:ins>
            <w:ins w:id="18" w:author="Futurewei (Yunsong)" w:date="2024-03-18T13:58:00Z">
              <w:r>
                <w:rPr>
                  <w:rFonts w:ascii="Arial" w:eastAsia="Calibri" w:hAnsi="Arial" w:cs="Arial"/>
                  <w:lang w:eastAsia="ko-KR"/>
                </w:rPr>
                <w:t xml:space="preserve">approach </w:t>
              </w:r>
            </w:ins>
            <w:ins w:id="19" w:author="Futurewei (Yunsong)" w:date="2024-03-18T13:54:00Z">
              <w:r>
                <w:rPr>
                  <w:rFonts w:ascii="Arial" w:eastAsia="Calibri" w:hAnsi="Arial" w:cs="Arial"/>
                  <w:lang w:eastAsia="ko-KR"/>
                </w:rPr>
                <w:t>would work in the scenario</w:t>
              </w:r>
            </w:ins>
            <w:ins w:id="20" w:author="Futurewei (Yunsong)" w:date="2024-03-18T13:57:00Z">
              <w:r>
                <w:rPr>
                  <w:rFonts w:ascii="Arial" w:eastAsia="Calibri" w:hAnsi="Arial" w:cs="Arial"/>
                  <w:lang w:eastAsia="ko-KR"/>
                </w:rPr>
                <w:t xml:space="preserve"> i</w:t>
              </w:r>
            </w:ins>
            <w:ins w:id="21" w:author="Futurewei (Yunsong)" w:date="2024-03-18T13:58:00Z">
              <w:r>
                <w:rPr>
                  <w:rFonts w:ascii="Arial" w:eastAsia="Calibri" w:hAnsi="Arial" w:cs="Arial"/>
                  <w:lang w:eastAsia="ko-KR"/>
                </w:rPr>
                <w:t>llustrated below,</w:t>
              </w:r>
            </w:ins>
            <w:ins w:id="22" w:author="Futurewei (Yunsong)" w:date="2024-03-18T13:56:00Z">
              <w:r>
                <w:rPr>
                  <w:rFonts w:ascii="Arial" w:eastAsia="Calibri" w:hAnsi="Arial" w:cs="Arial"/>
                  <w:lang w:eastAsia="ko-KR"/>
                </w:rPr>
                <w:t xml:space="preserve"> where</w:t>
              </w:r>
            </w:ins>
            <w:ins w:id="23" w:author="Futurewei (Yunsong)" w:date="2024-03-18T14:18:00Z">
              <w:r>
                <w:rPr>
                  <w:rFonts w:ascii="Arial" w:eastAsia="Calibri" w:hAnsi="Arial" w:cs="Arial"/>
                  <w:lang w:eastAsia="ko-KR"/>
                </w:rPr>
                <w:t xml:space="preserve"> packets of PDU Sets have arrived interleaved</w:t>
              </w:r>
            </w:ins>
            <w:ins w:id="24" w:author="Futurewei (Yunsong)" w:date="2024-03-18T14:19:00Z">
              <w:r>
                <w:rPr>
                  <w:rFonts w:ascii="Arial" w:eastAsia="Calibri" w:hAnsi="Arial" w:cs="Arial"/>
                  <w:lang w:eastAsia="ko-KR"/>
                </w:rPr>
                <w:t xml:space="preserve"> and</w:t>
              </w:r>
            </w:ins>
            <w:ins w:id="25" w:author="Futurewei (Yunsong)" w:date="2024-03-18T13:56:00Z">
              <w:r>
                <w:rPr>
                  <w:rFonts w:ascii="Arial" w:eastAsia="Calibri" w:hAnsi="Arial" w:cs="Arial"/>
                  <w:lang w:eastAsia="ko-KR"/>
                </w:rPr>
                <w:t xml:space="preserve"> the low-importance PDU Set is discarded </w:t>
              </w:r>
            </w:ins>
            <w:ins w:id="26" w:author="Futurewei (Yunsong)" w:date="2024-03-18T13:57:00Z">
              <w:r>
                <w:rPr>
                  <w:rFonts w:ascii="Arial" w:eastAsia="Calibri" w:hAnsi="Arial" w:cs="Arial"/>
                  <w:lang w:eastAsia="ko-KR"/>
                </w:rPr>
                <w:t>due to a non-zero</w:t>
              </w:r>
            </w:ins>
            <w:ins w:id="27" w:author="Futurewei (Yunsong)" w:date="2024-03-18T14:20:00Z">
              <w:r>
                <w:rPr>
                  <w:rFonts w:ascii="Arial" w:eastAsia="Calibri" w:hAnsi="Arial" w:cs="Arial"/>
                  <w:lang w:eastAsia="ko-KR"/>
                </w:rPr>
                <w:t xml:space="preserve"> </w:t>
              </w:r>
            </w:ins>
            <w:ins w:id="28" w:author="Futurewei (Yunsong)" w:date="2024-03-18T13:57:00Z">
              <w:r>
                <w:rPr>
                  <w:rFonts w:ascii="Arial" w:eastAsia="Calibri" w:hAnsi="Arial" w:cs="Arial"/>
                  <w:lang w:eastAsia="ko-KR"/>
                </w:rPr>
                <w:t>short</w:t>
              </w:r>
            </w:ins>
            <w:ins w:id="29" w:author="Futurewei (Yunsong)" w:date="2024-03-18T14:20:00Z">
              <w:r>
                <w:rPr>
                  <w:rFonts w:ascii="Arial" w:eastAsia="Calibri" w:hAnsi="Arial" w:cs="Arial"/>
                  <w:lang w:eastAsia="ko-KR"/>
                </w:rPr>
                <w:t>er</w:t>
              </w:r>
            </w:ins>
            <w:ins w:id="30" w:author="Futurewei (Yunsong)" w:date="2024-03-18T13:57:00Z">
              <w:r>
                <w:rPr>
                  <w:rFonts w:ascii="Arial" w:eastAsia="Calibri" w:hAnsi="Arial" w:cs="Arial"/>
                  <w:lang w:eastAsia="ko-KR"/>
                </w:rPr>
                <w:t xml:space="preserve"> discard timer</w:t>
              </w:r>
            </w:ins>
            <w:ins w:id="31" w:author="Futurewei (Yunsong)" w:date="2024-03-18T14:20:00Z">
              <w:r>
                <w:rPr>
                  <w:rFonts w:ascii="Arial" w:eastAsia="Calibri" w:hAnsi="Arial" w:cs="Arial"/>
                  <w:lang w:eastAsia="ko-KR"/>
                </w:rPr>
                <w:t xml:space="preserve"> value</w:t>
              </w:r>
            </w:ins>
            <w:ins w:id="32" w:author="Futurewei (Yunsong)" w:date="2024-03-18T13:54:00Z">
              <w:r>
                <w:rPr>
                  <w:rFonts w:ascii="Arial" w:eastAsia="Calibri" w:hAnsi="Arial" w:cs="Arial"/>
                  <w:lang w:eastAsia="ko-KR"/>
                </w:rPr>
                <w:t>:</w:t>
              </w:r>
            </w:ins>
          </w:p>
          <w:p w14:paraId="0CD239E6" w14:textId="77777777" w:rsidR="00A07779" w:rsidRDefault="00461C4C">
            <w:pPr>
              <w:rPr>
                <w:rFonts w:ascii="Arial" w:eastAsia="Calibri" w:hAnsi="Arial" w:cs="Arial"/>
                <w:lang w:eastAsia="zh-CN"/>
              </w:rPr>
            </w:pPr>
            <w:ins w:id="33" w:author="Futurewei (Yunsong)" w:date="2024-03-18T14:16:00Z">
              <w:r>
                <w:rPr>
                  <w:rFonts w:ascii="Arial" w:eastAsia="Calibri" w:hAnsi="Arial" w:cs="Arial"/>
                  <w:noProof/>
                  <w:lang w:eastAsia="en-IN"/>
                </w:rPr>
                <w:lastRenderedPageBreak/>
                <w:drawing>
                  <wp:inline distT="0" distB="0" distL="0" distR="0" wp14:anchorId="3A073073" wp14:editId="21E93A86">
                    <wp:extent cx="3496310" cy="2177415"/>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532916" cy="2200187"/>
                            </a:xfrm>
                            <a:prstGeom prst="rect">
                              <a:avLst/>
                            </a:prstGeom>
                            <a:noFill/>
                          </pic:spPr>
                        </pic:pic>
                      </a:graphicData>
                    </a:graphic>
                  </wp:inline>
                </w:drawing>
              </w:r>
            </w:ins>
          </w:p>
        </w:tc>
      </w:tr>
      <w:tr w:rsidR="00A07779" w14:paraId="2F333721" w14:textId="77777777">
        <w:tc>
          <w:tcPr>
            <w:tcW w:w="1975" w:type="dxa"/>
          </w:tcPr>
          <w:p w14:paraId="4A2BE841" w14:textId="77777777" w:rsidR="00A07779" w:rsidRDefault="00461C4C">
            <w:pPr>
              <w:rPr>
                <w:rFonts w:ascii="Arial" w:eastAsia="Calibri" w:hAnsi="Arial" w:cs="Arial"/>
                <w:lang w:eastAsia="ko-KR"/>
              </w:rPr>
            </w:pPr>
            <w:r>
              <w:rPr>
                <w:rFonts w:ascii="Arial" w:eastAsia="Calibri" w:hAnsi="Arial" w:cs="Arial"/>
              </w:rPr>
              <w:lastRenderedPageBreak/>
              <w:t>Intel</w:t>
            </w:r>
          </w:p>
        </w:tc>
        <w:tc>
          <w:tcPr>
            <w:tcW w:w="1800" w:type="dxa"/>
          </w:tcPr>
          <w:p w14:paraId="1179F14A" w14:textId="77777777" w:rsidR="00A07779" w:rsidRDefault="00461C4C">
            <w:pPr>
              <w:rPr>
                <w:rFonts w:ascii="Arial" w:eastAsia="Calibri" w:hAnsi="Arial" w:cs="Arial"/>
                <w:lang w:eastAsia="ko-KR"/>
              </w:rPr>
            </w:pPr>
            <w:r>
              <w:rPr>
                <w:rFonts w:ascii="Arial" w:eastAsia="Calibri" w:hAnsi="Arial" w:cs="Arial"/>
              </w:rPr>
              <w:t>Maybe</w:t>
            </w:r>
          </w:p>
        </w:tc>
        <w:tc>
          <w:tcPr>
            <w:tcW w:w="5854" w:type="dxa"/>
          </w:tcPr>
          <w:p w14:paraId="0E2A5809" w14:textId="77777777" w:rsidR="00A07779" w:rsidRDefault="00461C4C">
            <w:pPr>
              <w:rPr>
                <w:rFonts w:ascii="Arial" w:eastAsia="Calibri" w:hAnsi="Arial" w:cs="Arial"/>
              </w:rPr>
            </w:pPr>
            <w:r>
              <w:rPr>
                <w:rFonts w:ascii="Arial" w:eastAsia="Calibri" w:hAnsi="Arial" w:cs="Arial"/>
              </w:rPr>
              <w:t>In general, we are open on the actual mechanism used as long as it provides the optimum/required means for PDCP TX to inform RX of the SN gap.</w:t>
            </w:r>
          </w:p>
          <w:p w14:paraId="098014EF" w14:textId="77777777" w:rsidR="00A07779" w:rsidRDefault="00461C4C">
            <w:pPr>
              <w:rPr>
                <w:rFonts w:ascii="Arial" w:eastAsia="Calibri" w:hAnsi="Arial" w:cs="Arial"/>
              </w:rPr>
            </w:pPr>
            <w:r>
              <w:rPr>
                <w:rFonts w:ascii="Arial" w:eastAsia="Calibri" w:hAnsi="Arial" w:cs="Arial"/>
              </w:rPr>
              <w:t>Bitmap approach is aligned to PCPC Status Report although it might not be ideal with a PDU Set containing a large number of PDUs. Range approach is aligned to RLC Status Report and could allow reporting of multiple ranges of SNs.</w:t>
            </w:r>
          </w:p>
          <w:p w14:paraId="11AFC921" w14:textId="77777777" w:rsidR="00A07779" w:rsidRDefault="00461C4C">
            <w:pPr>
              <w:rPr>
                <w:rFonts w:ascii="Arial" w:eastAsia="Calibri" w:hAnsi="Arial" w:cs="Arial"/>
              </w:rPr>
            </w:pPr>
            <w:r>
              <w:rPr>
                <w:rFonts w:ascii="Arial" w:eastAsia="Calibri" w:hAnsi="Arial" w:cs="Arial"/>
              </w:rPr>
              <w:t xml:space="preserve">On other hand, we also acknowledge that the discarded of PDUs belonging to one PDU Set may have sequential SNs and so a simpler indication may be sufficient. </w:t>
            </w:r>
          </w:p>
          <w:p w14:paraId="1FC3A239" w14:textId="77777777" w:rsidR="00A07779" w:rsidRDefault="00461C4C">
            <w:pPr>
              <w:rPr>
                <w:rFonts w:ascii="Arial" w:eastAsia="Calibri" w:hAnsi="Arial" w:cs="Arial"/>
                <w:lang w:eastAsia="ko-KR"/>
              </w:rPr>
            </w:pPr>
            <w:r>
              <w:rPr>
                <w:rFonts w:ascii="Arial" w:eastAsia="Calibri" w:hAnsi="Arial" w:cs="Arial"/>
              </w:rPr>
              <w:t>Considering the limited time that we have to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where , one of the reserve bits indicates that SNs up to this one are discarded).</w:t>
            </w:r>
          </w:p>
        </w:tc>
      </w:tr>
      <w:tr w:rsidR="00A07779" w14:paraId="6EA16989" w14:textId="77777777">
        <w:tc>
          <w:tcPr>
            <w:tcW w:w="1975" w:type="dxa"/>
          </w:tcPr>
          <w:p w14:paraId="5AD6BF55"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7B77119E" w14:textId="77777777" w:rsidR="00A07779" w:rsidRDefault="00461C4C">
            <w:pPr>
              <w:rPr>
                <w:rFonts w:ascii="Arial" w:eastAsia="Calibri" w:hAnsi="Arial" w:cs="Arial"/>
              </w:rPr>
            </w:pPr>
            <w:r>
              <w:rPr>
                <w:rFonts w:ascii="Arial" w:eastAsia="DengXian" w:hAnsi="Arial" w:cs="Arial"/>
                <w:lang w:eastAsia="zh-CN"/>
              </w:rPr>
              <w:t>Yes for bitmap</w:t>
            </w:r>
          </w:p>
        </w:tc>
        <w:tc>
          <w:tcPr>
            <w:tcW w:w="5854" w:type="dxa"/>
          </w:tcPr>
          <w:p w14:paraId="21EBD043" w14:textId="77777777" w:rsidR="00A07779" w:rsidRDefault="00461C4C">
            <w:pPr>
              <w:rPr>
                <w:rFonts w:ascii="Arial" w:eastAsia="Calibri" w:hAnsi="Arial" w:cs="Arial"/>
              </w:rPr>
            </w:pPr>
            <w:r>
              <w:rPr>
                <w:rFonts w:ascii="Arial" w:eastAsia="DengXian" w:hAnsi="Arial" w:cs="Arial"/>
                <w:lang w:eastAsia="zh-CN"/>
              </w:rPr>
              <w:t>If we consider inconsecuitve SDU discard, bitmap method has relative low overhead compared to COUNT+range.</w:t>
            </w:r>
          </w:p>
        </w:tc>
      </w:tr>
      <w:tr w:rsidR="00A07779" w14:paraId="276B33DB" w14:textId="77777777">
        <w:tc>
          <w:tcPr>
            <w:tcW w:w="1975" w:type="dxa"/>
          </w:tcPr>
          <w:p w14:paraId="415AACBF"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4EA1FE84" w14:textId="77777777" w:rsidR="00A07779" w:rsidRDefault="00A07779">
            <w:pPr>
              <w:rPr>
                <w:rFonts w:ascii="Arial" w:eastAsia="DengXian" w:hAnsi="Arial" w:cs="Arial"/>
                <w:lang w:eastAsia="zh-CN"/>
              </w:rPr>
            </w:pPr>
          </w:p>
        </w:tc>
        <w:tc>
          <w:tcPr>
            <w:tcW w:w="5854" w:type="dxa"/>
          </w:tcPr>
          <w:p w14:paraId="37ADF3B5" w14:textId="77777777" w:rsidR="00A07779" w:rsidRDefault="00461C4C">
            <w:pPr>
              <w:rPr>
                <w:rFonts w:ascii="Arial" w:eastAsia="DengXian" w:hAnsi="Arial" w:cs="Arial"/>
                <w:lang w:eastAsia="zh-CN"/>
              </w:rPr>
            </w:pPr>
            <w:r>
              <w:rPr>
                <w:rFonts w:ascii="Arial" w:eastAsia="DengXian" w:hAnsi="Arial" w:cs="Arial"/>
                <w:lang w:eastAsia="zh-CN"/>
              </w:rPr>
              <w:t xml:space="preserve">We are open on the detailed mechanism to be used. Some range indication may be sufficient. </w:t>
            </w:r>
          </w:p>
        </w:tc>
      </w:tr>
      <w:tr w:rsidR="00A07779" w14:paraId="2E122E10" w14:textId="77777777">
        <w:tc>
          <w:tcPr>
            <w:tcW w:w="1975" w:type="dxa"/>
          </w:tcPr>
          <w:p w14:paraId="56B12EE0"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66602ACE" w14:textId="77777777" w:rsidR="00A07779" w:rsidRDefault="00461C4C">
            <w:pPr>
              <w:rPr>
                <w:rFonts w:ascii="Arial" w:eastAsia="DengXian" w:hAnsi="Arial" w:cs="Arial"/>
                <w:lang w:eastAsia="zh-CN"/>
              </w:rPr>
            </w:pPr>
            <w:r>
              <w:rPr>
                <w:rFonts w:ascii="Arial" w:eastAsia="DengXian" w:hAnsi="Arial" w:cs="Arial"/>
                <w:lang w:eastAsia="zh-CN"/>
              </w:rPr>
              <w:t>Yes for range</w:t>
            </w:r>
          </w:p>
        </w:tc>
        <w:tc>
          <w:tcPr>
            <w:tcW w:w="5854" w:type="dxa"/>
          </w:tcPr>
          <w:p w14:paraId="1256FC1A" w14:textId="77777777" w:rsidR="00A07779" w:rsidRDefault="00461C4C">
            <w:pPr>
              <w:rPr>
                <w:rFonts w:ascii="Arial" w:eastAsia="DengXian" w:hAnsi="Arial" w:cs="Arial"/>
                <w:lang w:eastAsia="zh-CN"/>
              </w:rPr>
            </w:pPr>
            <w:r>
              <w:rPr>
                <w:rFonts w:ascii="Arial" w:eastAsia="DengXian" w:hAnsi="Arial" w:cs="Arial"/>
                <w:lang w:eastAsia="zh-CN"/>
              </w:rPr>
              <w:t>Range indication may have less signaling overhead than the bitmap indication considering PDU Set discard very likely have continuous SN.</w:t>
            </w:r>
          </w:p>
        </w:tc>
      </w:tr>
      <w:tr w:rsidR="00A07779" w14:paraId="66260A63" w14:textId="77777777">
        <w:tc>
          <w:tcPr>
            <w:tcW w:w="1975" w:type="dxa"/>
          </w:tcPr>
          <w:p w14:paraId="0A7DF3A2"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CF83CD6" w14:textId="77777777" w:rsidR="00A07779" w:rsidRDefault="00461C4C">
            <w:pPr>
              <w:rPr>
                <w:rFonts w:ascii="Arial" w:eastAsia="DengXian" w:hAnsi="Arial" w:cs="Arial"/>
                <w:lang w:eastAsia="zh-CN"/>
              </w:rPr>
            </w:pPr>
            <w:r>
              <w:rPr>
                <w:rFonts w:ascii="Arial" w:eastAsia="DengXian" w:hAnsi="Arial" w:cs="Arial"/>
                <w:lang w:eastAsia="zh-CN"/>
              </w:rPr>
              <w:t>Yes for bitmap</w:t>
            </w:r>
          </w:p>
        </w:tc>
        <w:tc>
          <w:tcPr>
            <w:tcW w:w="5854" w:type="dxa"/>
          </w:tcPr>
          <w:p w14:paraId="7A428CF2" w14:textId="77777777" w:rsidR="00A07779" w:rsidRDefault="00461C4C">
            <w:pPr>
              <w:rPr>
                <w:rFonts w:ascii="Arial" w:eastAsia="DengXian" w:hAnsi="Arial" w:cs="Arial"/>
                <w:lang w:eastAsia="zh-CN"/>
              </w:rPr>
            </w:pPr>
            <w:r>
              <w:rPr>
                <w:rFonts w:ascii="Arial" w:eastAsia="DengXian" w:hAnsi="Arial" w:cs="Arial"/>
                <w:lang w:eastAsia="zh-CN"/>
              </w:rPr>
              <w:t xml:space="preserve">We prefer bitmap solution which is similar to the existing mechanism for PDCP control SR. </w:t>
            </w:r>
          </w:p>
        </w:tc>
      </w:tr>
      <w:tr w:rsidR="00A07779" w14:paraId="4038F062" w14:textId="77777777">
        <w:tc>
          <w:tcPr>
            <w:tcW w:w="1975" w:type="dxa"/>
          </w:tcPr>
          <w:p w14:paraId="5C695626"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501AD602" w14:textId="77777777" w:rsidR="00A07779" w:rsidRDefault="00461C4C">
            <w:pPr>
              <w:rPr>
                <w:rFonts w:ascii="Arial" w:eastAsia="DengXian" w:hAnsi="Arial" w:cs="Arial"/>
                <w:lang w:eastAsia="zh-CN"/>
              </w:rPr>
            </w:pPr>
            <w:r>
              <w:rPr>
                <w:rFonts w:ascii="Arial" w:eastAsia="DengXian" w:hAnsi="Arial" w:cs="Arial"/>
                <w:lang w:eastAsia="zh-CN"/>
              </w:rPr>
              <w:t>Yes (both)</w:t>
            </w:r>
          </w:p>
        </w:tc>
        <w:tc>
          <w:tcPr>
            <w:tcW w:w="5854" w:type="dxa"/>
          </w:tcPr>
          <w:p w14:paraId="3090DB47" w14:textId="77777777" w:rsidR="00A07779" w:rsidRDefault="00461C4C">
            <w:pPr>
              <w:rPr>
                <w:rFonts w:ascii="Arial" w:eastAsia="DengXian" w:hAnsi="Arial" w:cs="Arial"/>
                <w:lang w:eastAsia="zh-CN"/>
              </w:rPr>
            </w:pPr>
            <w:r>
              <w:rPr>
                <w:rFonts w:ascii="Arial" w:eastAsia="DengXian" w:hAnsi="Arial" w:cs="Arial"/>
                <w:lang w:eastAsia="zh-CN"/>
              </w:rPr>
              <w:t>For the discard of PDUs in sequence, range is more attractive. If PDUs of a PDU set happen to be interleaved with other PDUs, bitmap is more attractive.</w:t>
            </w:r>
          </w:p>
        </w:tc>
      </w:tr>
      <w:tr w:rsidR="00A07779" w14:paraId="555FA2D8" w14:textId="77777777">
        <w:tc>
          <w:tcPr>
            <w:tcW w:w="1975" w:type="dxa"/>
          </w:tcPr>
          <w:p w14:paraId="636AC547" w14:textId="77777777" w:rsidR="00A07779" w:rsidRDefault="00461C4C">
            <w:pPr>
              <w:rPr>
                <w:rFonts w:ascii="Arial" w:eastAsia="DengXian" w:hAnsi="Arial" w:cs="Arial"/>
                <w:lang w:eastAsia="zh-CN"/>
              </w:rPr>
            </w:pPr>
            <w:r>
              <w:rPr>
                <w:rFonts w:ascii="Arial" w:eastAsia="DengXian" w:hAnsi="Arial" w:cs="Arial"/>
                <w:lang w:eastAsia="zh-CN"/>
              </w:rPr>
              <w:lastRenderedPageBreak/>
              <w:t>Qualcomm</w:t>
            </w:r>
          </w:p>
        </w:tc>
        <w:tc>
          <w:tcPr>
            <w:tcW w:w="1800" w:type="dxa"/>
          </w:tcPr>
          <w:p w14:paraId="121F214B" w14:textId="77777777" w:rsidR="00A07779" w:rsidRDefault="00461C4C">
            <w:pPr>
              <w:rPr>
                <w:rFonts w:ascii="Arial" w:eastAsia="DengXian" w:hAnsi="Arial" w:cs="Arial"/>
                <w:lang w:eastAsia="zh-CN"/>
              </w:rPr>
            </w:pPr>
            <w:r>
              <w:rPr>
                <w:rFonts w:ascii="Arial" w:eastAsia="DengXian" w:hAnsi="Arial" w:cs="Arial"/>
                <w:lang w:eastAsia="zh-CN"/>
              </w:rPr>
              <w:t>Yes for bitmap</w:t>
            </w:r>
          </w:p>
        </w:tc>
        <w:tc>
          <w:tcPr>
            <w:tcW w:w="5854" w:type="dxa"/>
          </w:tcPr>
          <w:p w14:paraId="4F4CEE52" w14:textId="77777777" w:rsidR="00A07779" w:rsidRDefault="00461C4C">
            <w:pPr>
              <w:rPr>
                <w:rFonts w:ascii="Arial" w:eastAsia="DengXian" w:hAnsi="Arial" w:cs="Arial"/>
                <w:lang w:eastAsia="zh-CN"/>
              </w:rPr>
            </w:pPr>
            <w:r>
              <w:rPr>
                <w:rFonts w:ascii="Arial" w:eastAsia="DengXian" w:hAnsi="Arial" w:cs="Arial"/>
                <w:lang w:eastAsia="zh-CN"/>
              </w:rPr>
              <w:t>Either approach can work. We have a slight preference for bitmap as it is more flexible and also more in line with the format of the status report</w:t>
            </w:r>
          </w:p>
        </w:tc>
      </w:tr>
      <w:tr w:rsidR="00A07779" w14:paraId="1617FC87" w14:textId="77777777">
        <w:tc>
          <w:tcPr>
            <w:tcW w:w="1975" w:type="dxa"/>
          </w:tcPr>
          <w:p w14:paraId="50F71741" w14:textId="77777777" w:rsidR="00A07779" w:rsidRDefault="00461C4C">
            <w:pPr>
              <w:rPr>
                <w:rFonts w:ascii="Arial" w:eastAsia="DengXian" w:hAnsi="Arial" w:cs="Arial"/>
                <w:lang w:eastAsia="zh-CN"/>
              </w:rPr>
            </w:pPr>
            <w:r>
              <w:rPr>
                <w:rFonts w:ascii="Arial" w:eastAsia="Calibri" w:hAnsi="Arial" w:cs="Arial"/>
                <w:lang w:eastAsia="ko-KR"/>
              </w:rPr>
              <w:t>Samsung</w:t>
            </w:r>
          </w:p>
        </w:tc>
        <w:tc>
          <w:tcPr>
            <w:tcW w:w="1800" w:type="dxa"/>
          </w:tcPr>
          <w:p w14:paraId="3243E9D6" w14:textId="77777777" w:rsidR="00A07779" w:rsidRDefault="00461C4C">
            <w:pPr>
              <w:rPr>
                <w:rFonts w:ascii="Arial" w:eastAsia="DengXian" w:hAnsi="Arial" w:cs="Arial"/>
                <w:lang w:eastAsia="zh-CN"/>
              </w:rPr>
            </w:pPr>
            <w:r>
              <w:rPr>
                <w:rFonts w:ascii="Arial" w:eastAsia="Calibri" w:hAnsi="Arial" w:cs="Arial"/>
                <w:lang w:eastAsia="ko-KR"/>
              </w:rPr>
              <w:t>Yes for range</w:t>
            </w:r>
          </w:p>
        </w:tc>
        <w:tc>
          <w:tcPr>
            <w:tcW w:w="5854" w:type="dxa"/>
          </w:tcPr>
          <w:p w14:paraId="726E8CAF" w14:textId="77777777" w:rsidR="00A07779" w:rsidRDefault="00461C4C">
            <w:pPr>
              <w:rPr>
                <w:rFonts w:ascii="Arial" w:eastAsia="DengXian" w:hAnsi="Arial" w:cs="Arial"/>
                <w:lang w:eastAsia="zh-CN"/>
              </w:rPr>
            </w:pPr>
            <w:r>
              <w:rPr>
                <w:rFonts w:ascii="Arial" w:eastAsia="Calibri" w:hAnsi="Arial" w:cs="Arial"/>
                <w:lang w:eastAsia="ko-KR"/>
              </w:rPr>
              <w:t>For discard signalling, only relevant information is the indication for discarded SDUs SN and it is not similar to bitmap in SR as the bits not set to 1 (not yet discarded SDUs) do not convey any real action to receiver. That is, not yet discarded SDUs are still subject to discard. Then, it is preferable to only limit the discard information for the discarded SDUs (i.e. one or more sets of FDC and range of SDUs). Moreover, with range approach, transmitting PDCP entity would be required to send discard information only once for a given PDCP SDU to the receiving PDCP entity, whereas, bitmap may cause repetition and/or update of discard of a given PDCP SDU in two different discard signalling. This causes additonal processing for receiving PDCP entity.</w:t>
            </w:r>
          </w:p>
        </w:tc>
      </w:tr>
      <w:tr w:rsidR="00A07779" w14:paraId="6BFE444A" w14:textId="77777777">
        <w:trPr>
          <w:trHeight w:val="944"/>
        </w:trPr>
        <w:tc>
          <w:tcPr>
            <w:tcW w:w="1975" w:type="dxa"/>
          </w:tcPr>
          <w:p w14:paraId="313F90B3" w14:textId="77777777" w:rsidR="00A07779" w:rsidRDefault="00461C4C">
            <w:pPr>
              <w:rPr>
                <w:rFonts w:ascii="Arial" w:eastAsia="DengXian" w:hAnsi="Arial" w:cs="Arial"/>
                <w:lang w:eastAsia="zh-CN"/>
              </w:rPr>
            </w:pPr>
            <w:r>
              <w:rPr>
                <w:rFonts w:ascii="Arial" w:hAnsi="Arial" w:cs="Arial"/>
                <w:lang w:eastAsia="zh-CN"/>
              </w:rPr>
              <w:t>OPPO</w:t>
            </w:r>
          </w:p>
        </w:tc>
        <w:tc>
          <w:tcPr>
            <w:tcW w:w="1800" w:type="dxa"/>
          </w:tcPr>
          <w:p w14:paraId="6E9EEBB5" w14:textId="77777777" w:rsidR="00A07779" w:rsidRDefault="00461C4C">
            <w:pPr>
              <w:rPr>
                <w:rFonts w:ascii="Arial" w:eastAsia="DengXian" w:hAnsi="Arial" w:cs="Arial"/>
                <w:lang w:eastAsia="zh-CN"/>
              </w:rPr>
            </w:pPr>
            <w:r>
              <w:rPr>
                <w:rFonts w:ascii="Arial" w:hAnsi="Arial" w:cs="Arial"/>
                <w:lang w:eastAsia="zh-CN"/>
              </w:rPr>
              <w:t>Yes for bitmap</w:t>
            </w:r>
          </w:p>
        </w:tc>
        <w:tc>
          <w:tcPr>
            <w:tcW w:w="5854" w:type="dxa"/>
          </w:tcPr>
          <w:p w14:paraId="61C55FEF" w14:textId="77777777" w:rsidR="00A07779" w:rsidRDefault="00461C4C">
            <w:pPr>
              <w:rPr>
                <w:rFonts w:ascii="Arial" w:eastAsia="DengXian" w:hAnsi="Arial" w:cs="Arial"/>
                <w:lang w:eastAsia="zh-CN"/>
              </w:rPr>
            </w:pPr>
            <w:r>
              <w:rPr>
                <w:rFonts w:ascii="Arial" w:hAnsi="Arial" w:cs="Arial"/>
                <w:lang w:eastAsia="zh-CN"/>
              </w:rPr>
              <w:t>Bitmap is more proper for the case where</w:t>
            </w:r>
            <w:r>
              <w:rPr>
                <w:rFonts w:ascii="Arial" w:hAnsi="Arial" w:cs="Arial"/>
                <w:lang w:eastAsia="ko-KR"/>
              </w:rPr>
              <w:t xml:space="preserve"> SDUs are discarded discontinuously. This way is similar to</w:t>
            </w:r>
            <w:r>
              <w:rPr>
                <w:rFonts w:ascii="Arial" w:eastAsia="DengXian" w:hAnsi="Arial" w:cs="Arial"/>
                <w:lang w:eastAsia="zh-CN"/>
              </w:rPr>
              <w:t xml:space="preserve"> the existing mechanism for PDCP control PDU.</w:t>
            </w:r>
          </w:p>
        </w:tc>
      </w:tr>
      <w:tr w:rsidR="00A07779" w14:paraId="5B350DEC" w14:textId="77777777">
        <w:tc>
          <w:tcPr>
            <w:tcW w:w="1975" w:type="dxa"/>
          </w:tcPr>
          <w:p w14:paraId="148EBD60" w14:textId="77777777" w:rsidR="00A07779" w:rsidRDefault="00461C4C">
            <w:pPr>
              <w:rPr>
                <w:rFonts w:ascii="Arial" w:eastAsia="Calibri"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4303D455" w14:textId="77777777" w:rsidR="00A07779" w:rsidRDefault="00461C4C">
            <w:pPr>
              <w:rPr>
                <w:rFonts w:ascii="Arial" w:eastAsia="Calibri" w:hAnsi="Arial" w:cs="Arial"/>
                <w:lang w:eastAsia="zh-CN"/>
              </w:rPr>
            </w:pPr>
            <w:r>
              <w:rPr>
                <w:rFonts w:ascii="Arial" w:eastAsia="PMingLiU" w:hAnsi="Arial" w:cs="Arial" w:hint="eastAsia"/>
                <w:lang w:eastAsia="zh-TW"/>
              </w:rPr>
              <w:t>Y</w:t>
            </w:r>
            <w:r>
              <w:rPr>
                <w:rFonts w:ascii="Arial" w:eastAsia="PMingLiU" w:hAnsi="Arial" w:cs="Arial"/>
                <w:lang w:eastAsia="zh-TW"/>
              </w:rPr>
              <w:t>es for bitmap</w:t>
            </w:r>
          </w:p>
        </w:tc>
        <w:tc>
          <w:tcPr>
            <w:tcW w:w="5854" w:type="dxa"/>
          </w:tcPr>
          <w:p w14:paraId="04F58D29" w14:textId="77777777" w:rsidR="00A07779" w:rsidRDefault="00461C4C">
            <w:pPr>
              <w:rPr>
                <w:rFonts w:ascii="Arial" w:eastAsia="Calibri" w:hAnsi="Arial" w:cs="Arial"/>
                <w:lang w:eastAsia="zh-CN"/>
              </w:rPr>
            </w:pPr>
            <w:r>
              <w:rPr>
                <w:rFonts w:ascii="Arial" w:eastAsia="DengXian" w:hAnsi="Arial" w:cs="Arial"/>
                <w:lang w:eastAsia="zh-CN"/>
              </w:rPr>
              <w:t xml:space="preserve">We prefer reusing the bitmap solution. </w:t>
            </w:r>
          </w:p>
        </w:tc>
      </w:tr>
      <w:tr w:rsidR="00A07779" w14:paraId="031E0349" w14:textId="77777777">
        <w:tc>
          <w:tcPr>
            <w:tcW w:w="1975" w:type="dxa"/>
          </w:tcPr>
          <w:p w14:paraId="1D640123" w14:textId="77777777" w:rsidR="00A07779" w:rsidRDefault="00461C4C">
            <w:pPr>
              <w:rPr>
                <w:rFonts w:ascii="Arial" w:eastAsia="Calibri" w:hAnsi="Arial" w:cs="Arial"/>
                <w:lang w:eastAsia="zh-CN"/>
              </w:rPr>
            </w:pPr>
            <w:r>
              <w:rPr>
                <w:rFonts w:ascii="Arial" w:eastAsia="Calibri" w:hAnsi="Arial" w:cs="Arial"/>
                <w:lang w:eastAsia="ko-KR"/>
              </w:rPr>
              <w:t>Canon</w:t>
            </w:r>
          </w:p>
        </w:tc>
        <w:tc>
          <w:tcPr>
            <w:tcW w:w="1800" w:type="dxa"/>
          </w:tcPr>
          <w:p w14:paraId="208C4C7F" w14:textId="77777777" w:rsidR="00A07779" w:rsidRDefault="00461C4C">
            <w:pPr>
              <w:rPr>
                <w:rFonts w:ascii="Arial" w:eastAsia="Calibri" w:hAnsi="Arial" w:cs="Arial"/>
                <w:lang w:eastAsia="zh-CN"/>
              </w:rPr>
            </w:pPr>
            <w:r>
              <w:rPr>
                <w:rFonts w:ascii="Arial" w:eastAsia="Calibri" w:hAnsi="Arial" w:cs="Arial"/>
                <w:lang w:eastAsia="ko-KR"/>
              </w:rPr>
              <w:t>Yes for bitmap</w:t>
            </w:r>
          </w:p>
        </w:tc>
        <w:tc>
          <w:tcPr>
            <w:tcW w:w="5854" w:type="dxa"/>
          </w:tcPr>
          <w:p w14:paraId="415F6121" w14:textId="77777777" w:rsidR="00A07779" w:rsidRDefault="00461C4C">
            <w:pPr>
              <w:rPr>
                <w:rFonts w:ascii="Arial" w:eastAsia="Calibri" w:hAnsi="Arial" w:cs="Arial"/>
                <w:lang w:eastAsia="zh-CN"/>
              </w:rPr>
            </w:pPr>
            <w:r>
              <w:rPr>
                <w:rFonts w:ascii="Arial" w:eastAsia="Calibri" w:hAnsi="Arial" w:cs="Arial"/>
                <w:lang w:eastAsia="ko-KR"/>
              </w:rPr>
              <w:t>We shall use the bitmap indication to support PDU Set interleaving.</w:t>
            </w:r>
          </w:p>
        </w:tc>
      </w:tr>
      <w:tr w:rsidR="00A07779" w14:paraId="3EDB06C5" w14:textId="77777777">
        <w:tc>
          <w:tcPr>
            <w:tcW w:w="1975" w:type="dxa"/>
          </w:tcPr>
          <w:p w14:paraId="3170C842" w14:textId="77777777" w:rsidR="00A07779" w:rsidRDefault="00461C4C">
            <w:pPr>
              <w:rPr>
                <w:rFonts w:ascii="Arial" w:eastAsia="Calibri" w:hAnsi="Arial" w:cs="Arial"/>
                <w:lang w:eastAsia="ko-KR"/>
              </w:rPr>
            </w:pPr>
            <w:r>
              <w:rPr>
                <w:rFonts w:ascii="Arial" w:eastAsia="Calibri" w:hAnsi="Arial" w:cs="Arial" w:hint="eastAsia"/>
                <w:lang w:eastAsia="zh-CN"/>
              </w:rPr>
              <w:t>TCL</w:t>
            </w:r>
          </w:p>
        </w:tc>
        <w:tc>
          <w:tcPr>
            <w:tcW w:w="1800" w:type="dxa"/>
          </w:tcPr>
          <w:p w14:paraId="4EBF636B" w14:textId="77777777" w:rsidR="00A07779" w:rsidRDefault="00461C4C">
            <w:pPr>
              <w:rPr>
                <w:rFonts w:ascii="Arial" w:eastAsia="Calibri" w:hAnsi="Arial" w:cs="Arial"/>
                <w:lang w:eastAsia="ko-KR"/>
              </w:rPr>
            </w:pPr>
            <w:r>
              <w:rPr>
                <w:rFonts w:ascii="Arial" w:eastAsia="Calibri" w:hAnsi="Arial" w:cs="Arial" w:hint="eastAsia"/>
                <w:lang w:eastAsia="zh-CN"/>
              </w:rPr>
              <w:t>Yes, see comment</w:t>
            </w:r>
          </w:p>
        </w:tc>
        <w:tc>
          <w:tcPr>
            <w:tcW w:w="5854" w:type="dxa"/>
          </w:tcPr>
          <w:p w14:paraId="1F55EFBE" w14:textId="77777777" w:rsidR="00A07779" w:rsidRDefault="00461C4C">
            <w:pPr>
              <w:rPr>
                <w:rFonts w:ascii="Arial" w:eastAsia="Calibri" w:hAnsi="Arial" w:cs="Arial"/>
                <w:lang w:eastAsia="ko-KR"/>
              </w:rPr>
            </w:pPr>
            <w:r>
              <w:rPr>
                <w:rFonts w:ascii="Arial" w:eastAsia="Calibri" w:hAnsi="Arial" w:cs="Arial"/>
                <w:lang w:eastAsia="zh-CN"/>
              </w:rPr>
              <w:t xml:space="preserve">We </w:t>
            </w:r>
            <w:r>
              <w:rPr>
                <w:rFonts w:ascii="Arial" w:eastAsia="Calibri" w:hAnsi="Arial" w:cs="Arial" w:hint="eastAsia"/>
                <w:lang w:eastAsia="zh-CN"/>
              </w:rPr>
              <w:t xml:space="preserve">agree </w:t>
            </w:r>
            <w:r>
              <w:rPr>
                <w:rFonts w:ascii="Arial" w:eastAsia="Calibri" w:hAnsi="Arial" w:cs="Arial"/>
                <w:lang w:eastAsia="zh-CN"/>
              </w:rPr>
              <w:t>with Nokia's proposal and suggest introducing a 1-bit indicator to distinguish between bitmap and range solutions.</w:t>
            </w:r>
          </w:p>
        </w:tc>
      </w:tr>
      <w:tr w:rsidR="00A07779" w14:paraId="40E2C0BB" w14:textId="77777777">
        <w:tc>
          <w:tcPr>
            <w:tcW w:w="1975" w:type="dxa"/>
          </w:tcPr>
          <w:p w14:paraId="739F76A0" w14:textId="77777777" w:rsidR="00A07779" w:rsidRDefault="00461C4C">
            <w:pPr>
              <w:rPr>
                <w:rFonts w:ascii="Arial" w:eastAsia="Calibri" w:hAnsi="Arial" w:cs="Arial"/>
                <w:lang w:eastAsia="zh-CN"/>
              </w:rPr>
            </w:pPr>
            <w:r>
              <w:rPr>
                <w:rFonts w:ascii="Arial" w:eastAsia="Calibri" w:hAnsi="Arial" w:cs="Arial"/>
                <w:lang w:eastAsia="zh-CN"/>
              </w:rPr>
              <w:t>Sony</w:t>
            </w:r>
          </w:p>
        </w:tc>
        <w:tc>
          <w:tcPr>
            <w:tcW w:w="1800" w:type="dxa"/>
          </w:tcPr>
          <w:p w14:paraId="4796C7C5" w14:textId="77777777" w:rsidR="00A07779" w:rsidRDefault="00461C4C">
            <w:pPr>
              <w:rPr>
                <w:rFonts w:ascii="Arial" w:eastAsia="Calibri" w:hAnsi="Arial" w:cs="Arial"/>
                <w:lang w:eastAsia="zh-CN"/>
              </w:rPr>
            </w:pPr>
            <w:r>
              <w:rPr>
                <w:rFonts w:ascii="Arial" w:eastAsia="Calibri" w:hAnsi="Arial" w:cs="Arial"/>
                <w:lang w:eastAsia="zh-CN"/>
              </w:rPr>
              <w:t>See comment</w:t>
            </w:r>
          </w:p>
        </w:tc>
        <w:tc>
          <w:tcPr>
            <w:tcW w:w="5854" w:type="dxa"/>
          </w:tcPr>
          <w:p w14:paraId="7E7A9CEA" w14:textId="77777777" w:rsidR="00A07779" w:rsidRDefault="00461C4C">
            <w:pPr>
              <w:rPr>
                <w:rFonts w:ascii="Arial" w:eastAsia="Calibri" w:hAnsi="Arial" w:cs="Arial"/>
                <w:lang w:eastAsia="zh-CN"/>
              </w:rPr>
            </w:pPr>
            <w:r>
              <w:rPr>
                <w:rFonts w:ascii="Arial" w:eastAsia="Calibri" w:hAnsi="Arial" w:cs="Arial"/>
                <w:lang w:eastAsia="zh-CN"/>
              </w:rPr>
              <w:t>We agree with Ericsson comment</w:t>
            </w:r>
          </w:p>
        </w:tc>
      </w:tr>
      <w:tr w:rsidR="00A07779" w14:paraId="6371AC88" w14:textId="77777777">
        <w:tc>
          <w:tcPr>
            <w:tcW w:w="1975" w:type="dxa"/>
          </w:tcPr>
          <w:p w14:paraId="5608AC5C" w14:textId="77777777" w:rsidR="00A07779" w:rsidRDefault="00461C4C">
            <w:pPr>
              <w:rPr>
                <w:rFonts w:ascii="Arial" w:eastAsia="Calibri" w:hAnsi="Arial" w:cs="Arial"/>
                <w:lang w:eastAsia="zh-CN"/>
              </w:rPr>
            </w:pPr>
            <w:r>
              <w:rPr>
                <w:rFonts w:ascii="Arial" w:eastAsia="Calibri" w:hAnsi="Arial" w:cs="Arial" w:hint="eastAsia"/>
                <w:lang w:eastAsia="zh-CN"/>
              </w:rPr>
              <w:t>CMCC</w:t>
            </w:r>
          </w:p>
        </w:tc>
        <w:tc>
          <w:tcPr>
            <w:tcW w:w="1800" w:type="dxa"/>
          </w:tcPr>
          <w:p w14:paraId="25C92AE0" w14:textId="77777777" w:rsidR="00A07779" w:rsidRDefault="00461C4C">
            <w:pPr>
              <w:rPr>
                <w:rFonts w:ascii="Arial" w:eastAsia="Calibri" w:hAnsi="Arial" w:cs="Arial"/>
                <w:lang w:eastAsia="zh-CN"/>
              </w:rPr>
            </w:pPr>
            <w:r>
              <w:rPr>
                <w:rFonts w:ascii="Arial" w:eastAsia="Calibri" w:hAnsi="Arial" w:cs="Arial"/>
                <w:lang w:eastAsia="ko-KR"/>
              </w:rPr>
              <w:t>Yes for bitmap</w:t>
            </w:r>
          </w:p>
        </w:tc>
        <w:tc>
          <w:tcPr>
            <w:tcW w:w="5854" w:type="dxa"/>
          </w:tcPr>
          <w:p w14:paraId="317EAAF8" w14:textId="77777777" w:rsidR="00A07779" w:rsidRDefault="00461C4C">
            <w:pPr>
              <w:rPr>
                <w:rFonts w:ascii="Arial" w:eastAsia="Calibri" w:hAnsi="Arial" w:cs="Arial"/>
                <w:lang w:eastAsia="zh-CN"/>
              </w:rPr>
            </w:pPr>
            <w:r>
              <w:rPr>
                <w:rFonts w:ascii="Arial" w:hAnsi="Arial" w:cs="Arial" w:hint="eastAsia"/>
                <w:lang w:eastAsia="zh-CN"/>
              </w:rPr>
              <w:t xml:space="preserve">The </w:t>
            </w:r>
            <w:r>
              <w:rPr>
                <w:rFonts w:ascii="Arial" w:hAnsi="Arial" w:cs="Arial"/>
              </w:rPr>
              <w:t>bitmap indication</w:t>
            </w:r>
            <w:r>
              <w:rPr>
                <w:rFonts w:ascii="Arial" w:eastAsia="SimSun" w:hAnsi="Arial" w:cs="Arial" w:hint="eastAsia"/>
                <w:lang w:eastAsia="zh-CN"/>
              </w:rPr>
              <w:t xml:space="preserve"> is more suitable for the case that the discarded SDUs are not </w:t>
            </w:r>
            <w:r>
              <w:rPr>
                <w:rFonts w:ascii="Arial" w:eastAsia="DengXian" w:hAnsi="Arial" w:cs="Arial"/>
                <w:lang w:eastAsia="zh-CN"/>
              </w:rPr>
              <w:t>continuous</w:t>
            </w:r>
            <w:r>
              <w:rPr>
                <w:rFonts w:ascii="Arial" w:eastAsia="SimSun" w:hAnsi="Arial" w:cs="Arial" w:hint="eastAsia"/>
                <w:lang w:eastAsia="zh-CN"/>
              </w:rPr>
              <w:t>.</w:t>
            </w:r>
          </w:p>
        </w:tc>
      </w:tr>
      <w:tr w:rsidR="003B0D3D" w14:paraId="26860A08" w14:textId="77777777">
        <w:tc>
          <w:tcPr>
            <w:tcW w:w="1975" w:type="dxa"/>
          </w:tcPr>
          <w:p w14:paraId="408DDF92" w14:textId="65CA0B74" w:rsidR="003B0D3D" w:rsidRDefault="003B0D3D">
            <w:pPr>
              <w:rPr>
                <w:rFonts w:ascii="Arial" w:eastAsia="Calibri" w:hAnsi="Arial" w:cs="Arial"/>
              </w:rPr>
            </w:pPr>
            <w:r>
              <w:rPr>
                <w:rFonts w:ascii="Arial" w:eastAsia="Calibri" w:hAnsi="Arial" w:cs="Arial"/>
              </w:rPr>
              <w:t>MediaTek</w:t>
            </w:r>
          </w:p>
        </w:tc>
        <w:tc>
          <w:tcPr>
            <w:tcW w:w="1800" w:type="dxa"/>
          </w:tcPr>
          <w:p w14:paraId="1DC6B6B0" w14:textId="2B79AD36" w:rsidR="003B0D3D" w:rsidRDefault="003B0D3D">
            <w:pPr>
              <w:rPr>
                <w:rFonts w:ascii="Arial" w:eastAsia="Calibri" w:hAnsi="Arial" w:cs="Arial"/>
                <w:lang w:eastAsia="ko-KR"/>
              </w:rPr>
            </w:pPr>
            <w:r>
              <w:rPr>
                <w:rFonts w:ascii="Arial" w:eastAsia="Calibri" w:hAnsi="Arial" w:cs="Arial"/>
                <w:lang w:eastAsia="ko-KR"/>
              </w:rPr>
              <w:t>Yes</w:t>
            </w:r>
          </w:p>
        </w:tc>
        <w:tc>
          <w:tcPr>
            <w:tcW w:w="5854" w:type="dxa"/>
          </w:tcPr>
          <w:p w14:paraId="6B5B3ED3" w14:textId="3B79C0D2" w:rsidR="003B0D3D" w:rsidRDefault="003B0D3D">
            <w:pPr>
              <w:rPr>
                <w:rFonts w:ascii="Arial" w:hAnsi="Arial" w:cs="Arial"/>
              </w:rPr>
            </w:pPr>
            <w:r>
              <w:rPr>
                <w:rFonts w:ascii="Arial" w:eastAsia="DengXian" w:hAnsi="Arial" w:cs="Arial"/>
                <w:lang w:eastAsia="zh-CN"/>
              </w:rPr>
              <w:t>Both are feasible, bitmap seems get more supprot, we are fine to follow majority.</w:t>
            </w:r>
          </w:p>
        </w:tc>
      </w:tr>
      <w:tr w:rsidR="003B0D3D" w14:paraId="2C255D4C" w14:textId="77777777">
        <w:tc>
          <w:tcPr>
            <w:tcW w:w="1975" w:type="dxa"/>
          </w:tcPr>
          <w:p w14:paraId="218C915E" w14:textId="77777777" w:rsidR="003B0D3D" w:rsidRDefault="003B0D3D">
            <w:pPr>
              <w:rPr>
                <w:rFonts w:ascii="Arial" w:eastAsia="Calibri" w:hAnsi="Arial" w:cs="Arial"/>
              </w:rPr>
            </w:pPr>
          </w:p>
        </w:tc>
        <w:tc>
          <w:tcPr>
            <w:tcW w:w="1800" w:type="dxa"/>
          </w:tcPr>
          <w:p w14:paraId="28B17773" w14:textId="77777777" w:rsidR="003B0D3D" w:rsidRDefault="003B0D3D">
            <w:pPr>
              <w:rPr>
                <w:rFonts w:ascii="Arial" w:eastAsia="Calibri" w:hAnsi="Arial" w:cs="Arial"/>
                <w:lang w:eastAsia="ko-KR"/>
              </w:rPr>
            </w:pPr>
          </w:p>
        </w:tc>
        <w:tc>
          <w:tcPr>
            <w:tcW w:w="5854" w:type="dxa"/>
          </w:tcPr>
          <w:p w14:paraId="3B404860" w14:textId="77777777" w:rsidR="003B0D3D" w:rsidRDefault="003B0D3D">
            <w:pPr>
              <w:rPr>
                <w:rFonts w:ascii="Arial" w:hAnsi="Arial" w:cs="Arial"/>
              </w:rPr>
            </w:pPr>
          </w:p>
        </w:tc>
      </w:tr>
    </w:tbl>
    <w:p w14:paraId="01270B9B" w14:textId="332F3479" w:rsidR="00D855F7" w:rsidRDefault="00D855F7" w:rsidP="00D855F7">
      <w:pPr>
        <w:pStyle w:val="Heading5"/>
        <w:spacing w:before="240"/>
      </w:pPr>
      <w:r>
        <w:t>Rapporteur Summary</w:t>
      </w:r>
      <w:r w:rsidR="0043241A">
        <w:t xml:space="preserve"> (bitmap/ra</w:t>
      </w:r>
      <w:r w:rsidR="000E5D26">
        <w:t>n</w:t>
      </w:r>
      <w:r w:rsidR="0043241A">
        <w:t>ge)</w:t>
      </w:r>
      <w:r>
        <w:t>:</w:t>
      </w:r>
    </w:p>
    <w:p w14:paraId="1AF4BF57" w14:textId="17A75A99" w:rsidR="00A07779" w:rsidRDefault="000E5D26" w:rsidP="000C7D49">
      <w:pPr>
        <w:jc w:val="both"/>
        <w:rPr>
          <w:rFonts w:ascii="Arial" w:hAnsi="Arial" w:cs="Arial"/>
        </w:rPr>
      </w:pPr>
      <w:r>
        <w:rPr>
          <w:rFonts w:ascii="Arial" w:hAnsi="Arial" w:cs="Arial"/>
        </w:rPr>
        <w:t>Many</w:t>
      </w:r>
      <w:r w:rsidR="00141BE9">
        <w:rPr>
          <w:rFonts w:ascii="Arial" w:hAnsi="Arial" w:cs="Arial"/>
        </w:rPr>
        <w:t xml:space="preserve"> companies agree that the bitmap indication should be used if a new control PDU is defined for the PDCP SN gap reporting</w:t>
      </w:r>
      <w:r w:rsidR="000C7D49">
        <w:rPr>
          <w:rFonts w:ascii="Arial" w:hAnsi="Arial" w:cs="Arial"/>
        </w:rPr>
        <w:t xml:space="preserve"> as this would support both cases of continuous</w:t>
      </w:r>
      <w:r w:rsidR="00414C44">
        <w:rPr>
          <w:rFonts w:ascii="Arial" w:hAnsi="Arial" w:cs="Arial"/>
        </w:rPr>
        <w:t>/</w:t>
      </w:r>
      <w:r w:rsidR="000C7D49">
        <w:rPr>
          <w:rFonts w:ascii="Arial" w:hAnsi="Arial" w:cs="Arial"/>
        </w:rPr>
        <w:t>interleaved discarding</w:t>
      </w:r>
      <w:r w:rsidR="00414C44">
        <w:rPr>
          <w:rFonts w:ascii="Arial" w:hAnsi="Arial" w:cs="Arial"/>
        </w:rPr>
        <w:t xml:space="preserve"> and </w:t>
      </w:r>
      <w:r w:rsidR="00155148">
        <w:rPr>
          <w:rFonts w:ascii="Arial" w:hAnsi="Arial" w:cs="Arial"/>
        </w:rPr>
        <w:t xml:space="preserve">follows the design principles of </w:t>
      </w:r>
      <w:r w:rsidR="00414C44">
        <w:rPr>
          <w:rFonts w:ascii="Arial" w:hAnsi="Arial" w:cs="Arial"/>
        </w:rPr>
        <w:t>the current PDCP SR reporting</w:t>
      </w:r>
      <w:r w:rsidR="00141BE9">
        <w:rPr>
          <w:rFonts w:ascii="Arial" w:hAnsi="Arial" w:cs="Arial"/>
        </w:rPr>
        <w:t xml:space="preserve">. </w:t>
      </w:r>
      <w:r w:rsidR="000C7D49">
        <w:rPr>
          <w:rFonts w:ascii="Arial" w:hAnsi="Arial" w:cs="Arial"/>
        </w:rPr>
        <w:t>While a couple of companies argue that range indication should be used</w:t>
      </w:r>
      <w:r w:rsidR="00512DA4">
        <w:rPr>
          <w:rFonts w:ascii="Arial" w:hAnsi="Arial" w:cs="Arial"/>
        </w:rPr>
        <w:t xml:space="preserve"> from an overhead perspective. </w:t>
      </w:r>
      <w:r w:rsidR="00401E0A">
        <w:rPr>
          <w:rFonts w:ascii="Arial" w:hAnsi="Arial" w:cs="Arial"/>
        </w:rPr>
        <w:t xml:space="preserve">Further, three companies did not provide their preference as they would like to first conclude on the type of indication i.e., header-only </w:t>
      </w:r>
      <w:r w:rsidR="001361EE">
        <w:rPr>
          <w:rFonts w:ascii="Arial" w:hAnsi="Arial" w:cs="Arial"/>
        </w:rPr>
        <w:t xml:space="preserve">data </w:t>
      </w:r>
      <w:r w:rsidR="00401E0A">
        <w:rPr>
          <w:rFonts w:ascii="Arial" w:hAnsi="Arial" w:cs="Arial"/>
        </w:rPr>
        <w:t>PDU or a new control PDU.</w:t>
      </w:r>
      <w:r w:rsidR="00AB1CC7">
        <w:rPr>
          <w:rFonts w:ascii="Arial" w:hAnsi="Arial" w:cs="Arial"/>
        </w:rPr>
        <w:t xml:space="preserve"> But </w:t>
      </w:r>
      <w:r w:rsidR="00C96AB6">
        <w:rPr>
          <w:rFonts w:ascii="Arial" w:hAnsi="Arial" w:cs="Arial"/>
        </w:rPr>
        <w:t xml:space="preserve">assuming that a new PDCP control PDU is needed, </w:t>
      </w:r>
      <w:r w:rsidR="009F3EA6">
        <w:rPr>
          <w:rFonts w:ascii="Arial" w:hAnsi="Arial" w:cs="Arial"/>
        </w:rPr>
        <w:t>we make the following proposal:</w:t>
      </w:r>
    </w:p>
    <w:p w14:paraId="6DBD78CE" w14:textId="307C76B8" w:rsidR="009F3EA6" w:rsidRDefault="009F3EA6" w:rsidP="009F3EA6">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lang w:eastAsia="zh-CN"/>
        </w:rPr>
      </w:pPr>
      <w:bookmarkStart w:id="34" w:name="_Ref162296794"/>
      <w:r>
        <w:rPr>
          <w:rFonts w:ascii="Arial" w:eastAsia="SimSun" w:hAnsi="Arial" w:cs="Times New Roman"/>
          <w:b/>
          <w:bCs/>
          <w:lang w:eastAsia="zh-CN"/>
        </w:rPr>
        <w:t xml:space="preserve">If P2 is agreed, </w:t>
      </w:r>
      <w:r w:rsidR="00877419">
        <w:rPr>
          <w:rFonts w:ascii="Arial" w:eastAsia="SimSun" w:hAnsi="Arial" w:cs="Times New Roman"/>
          <w:b/>
          <w:bCs/>
          <w:lang w:eastAsia="zh-CN"/>
        </w:rPr>
        <w:t>a bitmap indication</w:t>
      </w:r>
      <w:r w:rsidR="006F2FBB">
        <w:rPr>
          <w:rFonts w:ascii="Arial" w:eastAsia="SimSun" w:hAnsi="Arial" w:cs="Times New Roman"/>
          <w:b/>
          <w:bCs/>
          <w:lang w:eastAsia="zh-CN"/>
        </w:rPr>
        <w:t xml:space="preserve"> </w:t>
      </w:r>
      <w:r w:rsidR="008335CF">
        <w:rPr>
          <w:rFonts w:ascii="Arial" w:eastAsia="SimSun" w:hAnsi="Arial" w:cs="Times New Roman"/>
          <w:b/>
          <w:bCs/>
          <w:lang w:eastAsia="zh-CN"/>
        </w:rPr>
        <w:t xml:space="preserve">is used </w:t>
      </w:r>
      <w:r w:rsidR="002C5535">
        <w:rPr>
          <w:rFonts w:ascii="Arial" w:eastAsia="SimSun" w:hAnsi="Arial" w:cs="Times New Roman"/>
          <w:b/>
          <w:bCs/>
          <w:lang w:eastAsia="zh-CN"/>
        </w:rPr>
        <w:t xml:space="preserve">for </w:t>
      </w:r>
      <w:r w:rsidR="00061160">
        <w:rPr>
          <w:rFonts w:ascii="Arial" w:eastAsia="SimSun" w:hAnsi="Arial" w:cs="Times New Roman"/>
          <w:b/>
          <w:bCs/>
          <w:lang w:eastAsia="zh-CN"/>
        </w:rPr>
        <w:t>the PDCP SN gap reporting.</w:t>
      </w:r>
      <w:bookmarkEnd w:id="34"/>
      <w:r w:rsidR="00061160">
        <w:rPr>
          <w:rFonts w:ascii="Arial" w:eastAsia="SimSun" w:hAnsi="Arial" w:cs="Times New Roman"/>
          <w:b/>
          <w:bCs/>
          <w:lang w:eastAsia="zh-CN"/>
        </w:rPr>
        <w:t xml:space="preserve"> </w:t>
      </w:r>
    </w:p>
    <w:p w14:paraId="7C6FCE8D" w14:textId="77777777" w:rsidR="009F3EA6" w:rsidRPr="00AB1CC7" w:rsidRDefault="009F3EA6" w:rsidP="000C7D49">
      <w:pPr>
        <w:jc w:val="both"/>
        <w:rPr>
          <w:rFonts w:ascii="Arial" w:hAnsi="Arial" w:cs="Arial"/>
        </w:rPr>
      </w:pPr>
    </w:p>
    <w:p w14:paraId="3A5D2F98" w14:textId="77777777" w:rsidR="00A07779" w:rsidRDefault="00461C4C">
      <w:pPr>
        <w:pStyle w:val="Heading3"/>
        <w:rPr>
          <w:lang w:val="en-US"/>
        </w:rPr>
      </w:pPr>
      <w:r>
        <w:rPr>
          <w:lang w:val="en-US"/>
        </w:rPr>
        <w:lastRenderedPageBreak/>
        <w:t>3.2.2 Usage of SN or COUNT</w:t>
      </w:r>
    </w:p>
    <w:p w14:paraId="23F79C88" w14:textId="77777777" w:rsidR="00A07779" w:rsidRDefault="00461C4C">
      <w:pPr>
        <w:spacing w:line="360" w:lineRule="auto"/>
        <w:jc w:val="both"/>
        <w:rPr>
          <w:rFonts w:ascii="Arial" w:hAnsi="Arial" w:cs="Arial"/>
        </w:rPr>
      </w:pPr>
      <w:r>
        <w:rPr>
          <w:rFonts w:ascii="Arial" w:hAnsi="Arial" w:cs="Arial"/>
        </w:rPr>
        <w:t xml:space="preserve">This was not discussed in detail during the previous meetings.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w:t>
      </w:r>
      <w:proofErr w:type="gramStart"/>
      <w:r>
        <w:rPr>
          <w:rFonts w:ascii="Arial" w:hAnsi="Arial" w:cs="Arial"/>
        </w:rPr>
        <w:t>mentions</w:t>
      </w:r>
      <w:proofErr w:type="gramEnd"/>
      <w:r>
        <w:rPr>
          <w:rFonts w:ascii="Arial" w:hAnsi="Arial" w:cs="Arial"/>
        </w:rPr>
        <w:t xml:space="preserve"> that COUNT should be used as indication for the first discarded SDU and by reusing the design of the PDCP SR, there would not be too much work. </w:t>
      </w:r>
    </w:p>
    <w:p w14:paraId="6D3CDDBA" w14:textId="6C20B4C7" w:rsidR="00A07779" w:rsidRDefault="00461C4C">
      <w:pPr>
        <w:spacing w:line="360" w:lineRule="auto"/>
        <w:jc w:val="both"/>
        <w:rPr>
          <w:rFonts w:ascii="Arial" w:hAnsi="Arial" w:cs="Arial"/>
        </w:rPr>
      </w:pPr>
      <w:r>
        <w:rPr>
          <w:rFonts w:ascii="Arial" w:hAnsi="Arial" w:cs="Arial"/>
        </w:rPr>
        <w:t xml:space="preserve">As explained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the PDCP SN gap reporting is a different type of signaling i.e., originating at the PDCP Tx entity and this is used to indicate to the PDCP Rx entity to not wait for certain SN(s) in cases where the SN &gt;= RX_DELIV AND &lt; RX_NEXT. Given that the PDCP Tx entity and PDCP Rx entity are synchronized (i.e., operating under steady state conditions), it is sufficient to include the SN in the new PDCP control PDU as the Rx entity derives the corresponding HFN by operating on the received SNs. On the contrary, the current PDCP SR is used under conditions of reestablishment or data recovery i.e., the PDCP Tx entity and PDCP Rx entity have lost synchronization. Therefore, we would like companies to comment on this aspect. </w:t>
      </w:r>
    </w:p>
    <w:p w14:paraId="53131DFB" w14:textId="77777777" w:rsidR="00A07779" w:rsidRDefault="00461C4C">
      <w:pPr>
        <w:jc w:val="both"/>
        <w:rPr>
          <w:rFonts w:ascii="Arial" w:hAnsi="Arial" w:cs="Arial"/>
          <w:b/>
          <w:bCs/>
        </w:rPr>
      </w:pPr>
      <w:r>
        <w:rPr>
          <w:rFonts w:ascii="Arial" w:hAnsi="Arial" w:cs="Arial"/>
          <w:b/>
          <w:bCs/>
        </w:rPr>
        <w:t>For the new PDCP Control PDU, do companies have a preference in using SN or COUNT for indicating discarded PDCP SDUs?</w:t>
      </w:r>
    </w:p>
    <w:tbl>
      <w:tblPr>
        <w:tblStyle w:val="TableGrid"/>
        <w:tblW w:w="0" w:type="auto"/>
        <w:tblLook w:val="04A0" w:firstRow="1" w:lastRow="0" w:firstColumn="1" w:lastColumn="0" w:noHBand="0" w:noVBand="1"/>
      </w:tblPr>
      <w:tblGrid>
        <w:gridCol w:w="1975"/>
        <w:gridCol w:w="1800"/>
        <w:gridCol w:w="5854"/>
      </w:tblGrid>
      <w:tr w:rsidR="00A07779" w14:paraId="7CF36D7C" w14:textId="77777777">
        <w:tc>
          <w:tcPr>
            <w:tcW w:w="1975" w:type="dxa"/>
          </w:tcPr>
          <w:p w14:paraId="1F72184D"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771B0DF2" w14:textId="77777777" w:rsidR="00A07779" w:rsidRDefault="00461C4C">
            <w:pPr>
              <w:rPr>
                <w:rFonts w:ascii="Arial" w:eastAsia="Calibri" w:hAnsi="Arial" w:cs="Arial"/>
                <w:sz w:val="20"/>
                <w:szCs w:val="20"/>
              </w:rPr>
            </w:pPr>
            <w:r>
              <w:rPr>
                <w:rFonts w:ascii="Arial" w:eastAsia="Calibri" w:hAnsi="Arial" w:cs="Arial"/>
                <w:sz w:val="20"/>
                <w:szCs w:val="20"/>
              </w:rPr>
              <w:t>SN or COUNT</w:t>
            </w:r>
          </w:p>
        </w:tc>
        <w:tc>
          <w:tcPr>
            <w:tcW w:w="5854" w:type="dxa"/>
          </w:tcPr>
          <w:p w14:paraId="63F30428"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1BC3BA5B" w14:textId="77777777">
        <w:tc>
          <w:tcPr>
            <w:tcW w:w="1975" w:type="dxa"/>
          </w:tcPr>
          <w:p w14:paraId="21BC3106" w14:textId="77777777" w:rsidR="00A07779" w:rsidRDefault="00461C4C">
            <w:pPr>
              <w:rPr>
                <w:rFonts w:ascii="Arial" w:eastAsia="Calibri" w:hAnsi="Arial" w:cs="Arial"/>
              </w:rPr>
            </w:pPr>
            <w:r>
              <w:rPr>
                <w:rFonts w:ascii="Arial" w:hAnsi="Arial" w:cs="Arial"/>
                <w:lang w:eastAsia="ko-KR"/>
              </w:rPr>
              <w:t>LGE</w:t>
            </w:r>
          </w:p>
        </w:tc>
        <w:tc>
          <w:tcPr>
            <w:tcW w:w="1800" w:type="dxa"/>
          </w:tcPr>
          <w:p w14:paraId="4BB17A23" w14:textId="77777777" w:rsidR="00A07779" w:rsidRDefault="00461C4C">
            <w:pPr>
              <w:rPr>
                <w:rFonts w:ascii="Arial" w:eastAsia="Calibri" w:hAnsi="Arial" w:cs="Arial"/>
              </w:rPr>
            </w:pPr>
            <w:r>
              <w:rPr>
                <w:rFonts w:ascii="Arial" w:hAnsi="Arial" w:cs="Arial"/>
                <w:lang w:eastAsia="ko-KR"/>
              </w:rPr>
              <w:t>COUNT</w:t>
            </w:r>
          </w:p>
        </w:tc>
        <w:tc>
          <w:tcPr>
            <w:tcW w:w="5854" w:type="dxa"/>
          </w:tcPr>
          <w:p w14:paraId="72A76B13" w14:textId="77777777" w:rsidR="00A07779" w:rsidRDefault="00461C4C">
            <w:pPr>
              <w:rPr>
                <w:rFonts w:ascii="Arial" w:hAnsi="Arial" w:cs="Arial"/>
                <w:lang w:eastAsia="ko-KR"/>
              </w:rPr>
            </w:pPr>
            <w:r>
              <w:rPr>
                <w:rFonts w:ascii="Arial" w:hAnsi="Arial" w:cs="Arial"/>
                <w:lang w:eastAsia="ko-KR"/>
              </w:rPr>
              <w:t>But, it is not urgent, and thus can be discussed later.</w:t>
            </w:r>
          </w:p>
        </w:tc>
      </w:tr>
      <w:tr w:rsidR="00A07779" w14:paraId="4CBAC86F" w14:textId="77777777">
        <w:tc>
          <w:tcPr>
            <w:tcW w:w="1975" w:type="dxa"/>
          </w:tcPr>
          <w:p w14:paraId="3ED0F1AD" w14:textId="77777777" w:rsidR="00A07779" w:rsidRDefault="00461C4C">
            <w:pPr>
              <w:rPr>
                <w:rFonts w:ascii="Arial" w:eastAsia="Calibri" w:hAnsi="Arial" w:cs="Arial"/>
                <w:lang w:eastAsia="ko-KR"/>
              </w:rPr>
            </w:pPr>
            <w:r>
              <w:rPr>
                <w:rFonts w:ascii="Arial" w:eastAsia="Calibri" w:hAnsi="Arial" w:cs="Arial"/>
                <w:lang w:eastAsia="ko-KR"/>
              </w:rPr>
              <w:t>Futurewei</w:t>
            </w:r>
          </w:p>
        </w:tc>
        <w:tc>
          <w:tcPr>
            <w:tcW w:w="1800" w:type="dxa"/>
          </w:tcPr>
          <w:p w14:paraId="70D451A9" w14:textId="77777777" w:rsidR="00A07779" w:rsidRDefault="00461C4C">
            <w:pPr>
              <w:rPr>
                <w:rFonts w:ascii="Arial" w:eastAsia="Calibri" w:hAnsi="Arial" w:cs="Arial"/>
                <w:lang w:eastAsia="ko-KR"/>
              </w:rPr>
            </w:pPr>
            <w:r>
              <w:rPr>
                <w:rFonts w:ascii="Arial" w:eastAsia="Calibri" w:hAnsi="Arial" w:cs="Arial"/>
                <w:lang w:eastAsia="ko-KR"/>
              </w:rPr>
              <w:t>COUNT</w:t>
            </w:r>
          </w:p>
        </w:tc>
        <w:tc>
          <w:tcPr>
            <w:tcW w:w="5854" w:type="dxa"/>
          </w:tcPr>
          <w:p w14:paraId="1C4DBC1B" w14:textId="77777777" w:rsidR="00A07779" w:rsidRDefault="00461C4C">
            <w:pPr>
              <w:rPr>
                <w:rFonts w:ascii="Arial" w:eastAsia="Calibri" w:hAnsi="Arial" w:cs="Arial"/>
                <w:lang w:eastAsia="ko-KR"/>
              </w:rPr>
            </w:pPr>
            <w:r>
              <w:rPr>
                <w:rFonts w:ascii="Arial" w:eastAsia="Calibri" w:hAnsi="Arial" w:cs="Arial"/>
                <w:lang w:eastAsia="ko-KR"/>
              </w:rPr>
              <w:t>We think 12-bit PDCP SN is efficient in term of signaling overhead and sufficient for uniquely identifying XR video packets for the highest data rate (150 Mbps) within a period about 166 ms, which is much longer than the PDB/PSDB of XR video traffic. However, as we described in our response to Q3.1, HFN desynchronization may occur when consecutively discarding more than 166 ms of video data of a video stream with 150 Mbps data rate.</w:t>
            </w:r>
          </w:p>
          <w:p w14:paraId="6D360716" w14:textId="77777777" w:rsidR="00A07779" w:rsidRDefault="00461C4C">
            <w:pPr>
              <w:rPr>
                <w:rFonts w:ascii="Arial" w:eastAsia="Calibri" w:hAnsi="Arial" w:cs="Arial"/>
                <w:lang w:eastAsia="ko-KR"/>
              </w:rPr>
            </w:pPr>
            <w:r>
              <w:rPr>
                <w:rFonts w:ascii="Arial" w:eastAsia="Calibri" w:hAnsi="Arial" w:cs="Arial"/>
                <w:lang w:eastAsia="ko-KR"/>
              </w:rPr>
              <w:t>To overcome that, 18-bit PDCP SN can be configured but with a price of one extra byte in PDCP header for every single PDCP data PDU, e.g., 12500 extra bytes per second for a video stream of 150 Mbps data rate. In comparison, sending the full COUNT value in the SN gap report, but doing so only occasionally, is far more economic.</w:t>
            </w:r>
          </w:p>
        </w:tc>
      </w:tr>
      <w:tr w:rsidR="00A07779" w14:paraId="0D86013C" w14:textId="77777777">
        <w:tc>
          <w:tcPr>
            <w:tcW w:w="1975" w:type="dxa"/>
          </w:tcPr>
          <w:p w14:paraId="34A82477" w14:textId="77777777" w:rsidR="00A07779" w:rsidRDefault="00461C4C">
            <w:pPr>
              <w:rPr>
                <w:rFonts w:ascii="Arial" w:eastAsia="Calibri" w:hAnsi="Arial" w:cs="Arial"/>
                <w:lang w:eastAsia="ko-KR"/>
              </w:rPr>
            </w:pPr>
            <w:r>
              <w:rPr>
                <w:rFonts w:ascii="Arial" w:hAnsi="Arial" w:cs="Arial"/>
                <w:lang w:eastAsia="zh-CN"/>
              </w:rPr>
              <w:t>Xiaomi</w:t>
            </w:r>
          </w:p>
        </w:tc>
        <w:tc>
          <w:tcPr>
            <w:tcW w:w="1800" w:type="dxa"/>
          </w:tcPr>
          <w:p w14:paraId="318BB06A" w14:textId="77777777" w:rsidR="00A07779" w:rsidRDefault="00461C4C">
            <w:pPr>
              <w:rPr>
                <w:rFonts w:ascii="Arial" w:eastAsia="Calibri" w:hAnsi="Arial" w:cs="Arial"/>
                <w:lang w:eastAsia="ko-KR"/>
              </w:rPr>
            </w:pPr>
            <w:r>
              <w:rPr>
                <w:rFonts w:ascii="Arial" w:hAnsi="Arial" w:cs="Arial"/>
                <w:lang w:eastAsia="zh-CN"/>
              </w:rPr>
              <w:t>COUNT</w:t>
            </w:r>
          </w:p>
        </w:tc>
        <w:tc>
          <w:tcPr>
            <w:tcW w:w="5854" w:type="dxa"/>
          </w:tcPr>
          <w:p w14:paraId="56FB9B69" w14:textId="77777777" w:rsidR="00A07779" w:rsidRDefault="00461C4C">
            <w:pPr>
              <w:rPr>
                <w:rFonts w:ascii="Arial" w:eastAsia="Calibri" w:hAnsi="Arial" w:cs="Arial"/>
                <w:lang w:eastAsia="ko-KR"/>
              </w:rPr>
            </w:pPr>
            <w:r>
              <w:rPr>
                <w:rFonts w:ascii="Arial" w:hAnsi="Arial" w:cs="Arial"/>
                <w:lang w:eastAsia="zh-CN"/>
              </w:rPr>
              <w:t>We prefer to use COUNT to avoid any ambiguity. Also with COUNT, we can reuse PDCP Status Report as much as possible.</w:t>
            </w:r>
          </w:p>
        </w:tc>
      </w:tr>
      <w:tr w:rsidR="00A07779" w14:paraId="0A22CE9F" w14:textId="77777777">
        <w:tc>
          <w:tcPr>
            <w:tcW w:w="1975" w:type="dxa"/>
          </w:tcPr>
          <w:p w14:paraId="68EA1876" w14:textId="77777777" w:rsidR="00A07779" w:rsidRDefault="00461C4C">
            <w:pPr>
              <w:rPr>
                <w:rFonts w:ascii="Arial" w:eastAsia="DengXian" w:hAnsi="Arial" w:cs="Arial"/>
                <w:lang w:eastAsia="zh-CN"/>
              </w:rPr>
            </w:pPr>
            <w:r>
              <w:rPr>
                <w:rFonts w:ascii="Arial" w:eastAsia="DengXian" w:hAnsi="Arial" w:cs="Arial"/>
                <w:lang w:eastAsia="zh-CN"/>
              </w:rPr>
              <w:t>CATT</w:t>
            </w:r>
          </w:p>
        </w:tc>
        <w:tc>
          <w:tcPr>
            <w:tcW w:w="1800" w:type="dxa"/>
          </w:tcPr>
          <w:p w14:paraId="77B95383"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1BC5B0F8" w14:textId="77777777" w:rsidR="00A07779" w:rsidRDefault="00461C4C">
            <w:pPr>
              <w:rPr>
                <w:rFonts w:ascii="Arial" w:eastAsia="DengXian" w:hAnsi="Arial" w:cs="Arial"/>
                <w:lang w:eastAsia="zh-CN"/>
              </w:rPr>
            </w:pPr>
            <w:r>
              <w:rPr>
                <w:rFonts w:ascii="Arial" w:eastAsia="DengXian" w:hAnsi="Arial" w:cs="Arial"/>
                <w:lang w:eastAsia="zh-CN"/>
              </w:rPr>
              <w:t>Same view as Xiaomi.</w:t>
            </w:r>
          </w:p>
        </w:tc>
      </w:tr>
      <w:tr w:rsidR="00A07779" w14:paraId="6F8287ED" w14:textId="77777777">
        <w:tc>
          <w:tcPr>
            <w:tcW w:w="1975" w:type="dxa"/>
          </w:tcPr>
          <w:p w14:paraId="745D69E6" w14:textId="77777777" w:rsidR="00A07779" w:rsidRDefault="00461C4C">
            <w:pPr>
              <w:rPr>
                <w:rFonts w:ascii="Arial" w:eastAsia="DengXian" w:hAnsi="Arial" w:cs="Arial"/>
                <w:lang w:eastAsia="zh-CN"/>
              </w:rPr>
            </w:pPr>
            <w:r>
              <w:rPr>
                <w:rFonts w:ascii="Arial" w:eastAsia="Calibri" w:hAnsi="Arial" w:cs="Arial"/>
                <w:lang w:eastAsia="ko-KR"/>
              </w:rPr>
              <w:t>Huawei, HiSilicon</w:t>
            </w:r>
          </w:p>
        </w:tc>
        <w:tc>
          <w:tcPr>
            <w:tcW w:w="1800" w:type="dxa"/>
          </w:tcPr>
          <w:p w14:paraId="3EB488FA" w14:textId="77777777" w:rsidR="00A07779" w:rsidRDefault="00461C4C">
            <w:pPr>
              <w:rPr>
                <w:rFonts w:ascii="Arial" w:eastAsia="DengXian" w:hAnsi="Arial" w:cs="Arial"/>
                <w:lang w:eastAsia="zh-CN"/>
              </w:rPr>
            </w:pPr>
            <w:r>
              <w:rPr>
                <w:rFonts w:ascii="Arial" w:eastAsia="Calibri" w:hAnsi="Arial" w:cs="Arial"/>
                <w:lang w:eastAsia="ko-KR"/>
              </w:rPr>
              <w:t>COUNT</w:t>
            </w:r>
          </w:p>
        </w:tc>
        <w:tc>
          <w:tcPr>
            <w:tcW w:w="5854" w:type="dxa"/>
          </w:tcPr>
          <w:p w14:paraId="2EF7B25E" w14:textId="77777777" w:rsidR="00A07779" w:rsidRDefault="00461C4C">
            <w:pPr>
              <w:rPr>
                <w:rFonts w:ascii="Arial" w:eastAsia="DengXian" w:hAnsi="Arial" w:cs="Arial"/>
                <w:lang w:eastAsia="zh-CN"/>
              </w:rPr>
            </w:pPr>
            <w:r>
              <w:rPr>
                <w:rFonts w:ascii="Arial" w:eastAsia="Calibri" w:hAnsi="Arial" w:cs="Arial"/>
                <w:lang w:eastAsia="ko-KR"/>
              </w:rPr>
              <w:t>We think we can reuse PDCP SR principles as much as possible, but we do not have a strong view here in case we would like to save some overhead. However, we think we need to make a decision already to have complete CRs for the next meeting.</w:t>
            </w:r>
          </w:p>
        </w:tc>
      </w:tr>
      <w:tr w:rsidR="00A07779" w14:paraId="5CE75B15" w14:textId="77777777">
        <w:tc>
          <w:tcPr>
            <w:tcW w:w="1975" w:type="dxa"/>
          </w:tcPr>
          <w:p w14:paraId="7DA58FBF" w14:textId="77777777" w:rsidR="00A07779" w:rsidRDefault="00461C4C">
            <w:pPr>
              <w:rPr>
                <w:rFonts w:ascii="Arial" w:eastAsia="Calibri" w:hAnsi="Arial" w:cs="Arial"/>
                <w:lang w:eastAsia="ko-KR"/>
              </w:rPr>
            </w:pPr>
            <w:r>
              <w:rPr>
                <w:rFonts w:ascii="Arial" w:eastAsia="DengXian" w:hAnsi="Arial" w:cs="Arial"/>
                <w:lang w:eastAsia="zh-CN"/>
              </w:rPr>
              <w:lastRenderedPageBreak/>
              <w:t>Apple</w:t>
            </w:r>
          </w:p>
        </w:tc>
        <w:tc>
          <w:tcPr>
            <w:tcW w:w="1800" w:type="dxa"/>
          </w:tcPr>
          <w:p w14:paraId="53888DF1" w14:textId="77777777" w:rsidR="00A07779" w:rsidRDefault="00461C4C">
            <w:pPr>
              <w:rPr>
                <w:rFonts w:ascii="Arial" w:eastAsia="Calibri" w:hAnsi="Arial" w:cs="Arial"/>
                <w:lang w:eastAsia="ko-KR"/>
              </w:rPr>
            </w:pPr>
            <w:r>
              <w:rPr>
                <w:rFonts w:ascii="Arial" w:eastAsia="DengXian" w:hAnsi="Arial" w:cs="Arial"/>
                <w:lang w:eastAsia="zh-CN"/>
              </w:rPr>
              <w:t>COUNT</w:t>
            </w:r>
          </w:p>
        </w:tc>
        <w:tc>
          <w:tcPr>
            <w:tcW w:w="5854" w:type="dxa"/>
          </w:tcPr>
          <w:p w14:paraId="38BA449F" w14:textId="77777777" w:rsidR="00A07779" w:rsidRDefault="00461C4C">
            <w:pPr>
              <w:rPr>
                <w:rFonts w:ascii="Arial" w:eastAsia="Calibri" w:hAnsi="Arial" w:cs="Arial"/>
                <w:lang w:eastAsia="ko-KR"/>
              </w:rPr>
            </w:pPr>
            <w:r>
              <w:rPr>
                <w:rFonts w:ascii="Arial" w:eastAsia="DengXian" w:hAnsi="Arial" w:cs="Arial"/>
                <w:lang w:eastAsia="zh-CN"/>
              </w:rPr>
              <w:t>It is simpler to just follow the existing status report design, by having a field indicates the COUNT value of the first discarde PDCP SDU in the discarding notification.</w:t>
            </w:r>
          </w:p>
        </w:tc>
      </w:tr>
      <w:tr w:rsidR="00A07779" w14:paraId="4116C266" w14:textId="77777777">
        <w:tc>
          <w:tcPr>
            <w:tcW w:w="1975" w:type="dxa"/>
          </w:tcPr>
          <w:p w14:paraId="329E0DDF" w14:textId="77777777" w:rsidR="00A07779" w:rsidRDefault="00461C4C">
            <w:pPr>
              <w:rPr>
                <w:rFonts w:ascii="Arial" w:eastAsia="DengXian" w:hAnsi="Arial" w:cs="Arial"/>
                <w:lang w:eastAsia="zh-CN"/>
              </w:rPr>
            </w:pPr>
            <w:r>
              <w:rPr>
                <w:rFonts w:ascii="Arial" w:eastAsia="Calibri" w:hAnsi="Arial" w:cs="Arial"/>
                <w:lang w:eastAsia="ko-KR"/>
              </w:rPr>
              <w:t>Ericsson</w:t>
            </w:r>
          </w:p>
        </w:tc>
        <w:tc>
          <w:tcPr>
            <w:tcW w:w="1800" w:type="dxa"/>
          </w:tcPr>
          <w:p w14:paraId="7486E44C" w14:textId="77777777" w:rsidR="00A07779" w:rsidRDefault="00461C4C">
            <w:pPr>
              <w:rPr>
                <w:rFonts w:ascii="Arial" w:eastAsia="DengXian" w:hAnsi="Arial" w:cs="Arial"/>
                <w:lang w:eastAsia="zh-CN"/>
              </w:rPr>
            </w:pPr>
            <w:r>
              <w:rPr>
                <w:rFonts w:ascii="Arial" w:eastAsia="Calibri" w:hAnsi="Arial" w:cs="Arial"/>
                <w:lang w:eastAsia="ko-KR"/>
              </w:rPr>
              <w:t xml:space="preserve">See comments </w:t>
            </w:r>
          </w:p>
        </w:tc>
        <w:tc>
          <w:tcPr>
            <w:tcW w:w="5854" w:type="dxa"/>
          </w:tcPr>
          <w:p w14:paraId="75F131F7" w14:textId="77777777" w:rsidR="00A07779" w:rsidRDefault="00461C4C">
            <w:pPr>
              <w:rPr>
                <w:rFonts w:ascii="Arial" w:eastAsia="DengXian" w:hAnsi="Arial" w:cs="Arial"/>
                <w:lang w:eastAsia="zh-CN"/>
              </w:rPr>
            </w:pPr>
            <w:r>
              <w:rPr>
                <w:rFonts w:ascii="Arial" w:eastAsia="Calibri" w:hAnsi="Arial" w:cs="Arial"/>
                <w:lang w:eastAsia="ko-KR"/>
              </w:rPr>
              <w:t xml:space="preserve">The solution for indication should be decided first, the details can be worked out later. </w:t>
            </w:r>
          </w:p>
        </w:tc>
      </w:tr>
      <w:tr w:rsidR="00A07779" w14:paraId="6CCE256F" w14:textId="77777777">
        <w:tc>
          <w:tcPr>
            <w:tcW w:w="1975" w:type="dxa"/>
          </w:tcPr>
          <w:p w14:paraId="212C8BAA" w14:textId="77777777" w:rsidR="00A07779" w:rsidRDefault="00461C4C">
            <w:pPr>
              <w:rPr>
                <w:rFonts w:ascii="Arial" w:eastAsia="Calibri" w:hAnsi="Arial" w:cs="Arial"/>
                <w:lang w:eastAsia="ko-KR"/>
              </w:rPr>
            </w:pPr>
            <w:r>
              <w:rPr>
                <w:rFonts w:ascii="Arial" w:eastAsia="Calibri" w:hAnsi="Arial" w:cs="Arial"/>
              </w:rPr>
              <w:t>Intel</w:t>
            </w:r>
          </w:p>
        </w:tc>
        <w:tc>
          <w:tcPr>
            <w:tcW w:w="1800" w:type="dxa"/>
          </w:tcPr>
          <w:p w14:paraId="44F6AC9C" w14:textId="77777777" w:rsidR="00A07779" w:rsidRDefault="00461C4C">
            <w:pPr>
              <w:rPr>
                <w:rFonts w:ascii="Arial" w:eastAsia="Calibri" w:hAnsi="Arial" w:cs="Arial"/>
                <w:lang w:eastAsia="ko-KR"/>
              </w:rPr>
            </w:pPr>
            <w:r>
              <w:rPr>
                <w:rFonts w:ascii="Arial" w:eastAsia="Calibri" w:hAnsi="Arial" w:cs="Arial"/>
              </w:rPr>
              <w:t>SN &lt; COUNT</w:t>
            </w:r>
          </w:p>
        </w:tc>
        <w:tc>
          <w:tcPr>
            <w:tcW w:w="5854" w:type="dxa"/>
          </w:tcPr>
          <w:p w14:paraId="4648AAD2" w14:textId="77777777" w:rsidR="00A07779" w:rsidRDefault="00461C4C">
            <w:pPr>
              <w:rPr>
                <w:rFonts w:ascii="Arial" w:eastAsia="Calibri" w:hAnsi="Arial" w:cs="Arial"/>
                <w:lang w:eastAsia="ko-KR"/>
              </w:rPr>
            </w:pPr>
            <w:r>
              <w:rPr>
                <w:rFonts w:ascii="Arial" w:eastAsia="Calibri" w:hAnsi="Arial" w:cs="Arial"/>
              </w:rPr>
              <w:t>Both can work but we agree with the explanation provided by [9].</w:t>
            </w:r>
          </w:p>
        </w:tc>
      </w:tr>
      <w:tr w:rsidR="00A07779" w14:paraId="74B4C4C4" w14:textId="77777777">
        <w:tc>
          <w:tcPr>
            <w:tcW w:w="1975" w:type="dxa"/>
          </w:tcPr>
          <w:p w14:paraId="3B7F09C9"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13A7449B" w14:textId="77777777" w:rsidR="00A07779" w:rsidRDefault="00461C4C">
            <w:pPr>
              <w:rPr>
                <w:rFonts w:ascii="Arial" w:eastAsia="Calibri" w:hAnsi="Arial" w:cs="Arial"/>
              </w:rPr>
            </w:pPr>
            <w:r>
              <w:rPr>
                <w:rFonts w:ascii="Arial" w:eastAsia="DengXian" w:hAnsi="Arial" w:cs="Arial"/>
                <w:lang w:eastAsia="zh-CN"/>
              </w:rPr>
              <w:t>COUNT</w:t>
            </w:r>
          </w:p>
        </w:tc>
        <w:tc>
          <w:tcPr>
            <w:tcW w:w="5854" w:type="dxa"/>
          </w:tcPr>
          <w:p w14:paraId="12FFA6F5" w14:textId="77777777" w:rsidR="00A07779" w:rsidRDefault="00461C4C">
            <w:pPr>
              <w:rPr>
                <w:rFonts w:ascii="Arial" w:eastAsia="Calibri" w:hAnsi="Arial" w:cs="Arial"/>
              </w:rPr>
            </w:pPr>
            <w:r>
              <w:rPr>
                <w:rFonts w:ascii="Arial" w:eastAsia="DengXian" w:hAnsi="Arial" w:cs="Arial"/>
                <w:lang w:eastAsia="zh-CN"/>
              </w:rPr>
              <w:t>If we go with bitmap method, only one COUNT/SN is needed in each PDCP SN Gap report, thus we should use COUNT to avoid potential ambiguity.</w:t>
            </w:r>
          </w:p>
        </w:tc>
      </w:tr>
      <w:tr w:rsidR="00A07779" w14:paraId="0E8F346A" w14:textId="77777777">
        <w:tc>
          <w:tcPr>
            <w:tcW w:w="1975" w:type="dxa"/>
          </w:tcPr>
          <w:p w14:paraId="55ED8325"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13CD0AAB"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3C1F0F00" w14:textId="77777777" w:rsidR="00A07779" w:rsidRDefault="00A07779">
            <w:pPr>
              <w:rPr>
                <w:rFonts w:ascii="Arial" w:eastAsia="DengXian" w:hAnsi="Arial" w:cs="Arial"/>
                <w:lang w:eastAsia="zh-CN"/>
              </w:rPr>
            </w:pPr>
          </w:p>
        </w:tc>
      </w:tr>
      <w:tr w:rsidR="00A07779" w14:paraId="68CA48EE" w14:textId="77777777">
        <w:tc>
          <w:tcPr>
            <w:tcW w:w="1975" w:type="dxa"/>
          </w:tcPr>
          <w:p w14:paraId="26DA8FF0"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29D0C454"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490891B3" w14:textId="77777777" w:rsidR="00A07779" w:rsidRDefault="00A07779">
            <w:pPr>
              <w:rPr>
                <w:rFonts w:ascii="Arial" w:eastAsia="DengXian" w:hAnsi="Arial" w:cs="Arial"/>
                <w:lang w:eastAsia="zh-CN"/>
              </w:rPr>
            </w:pPr>
          </w:p>
        </w:tc>
      </w:tr>
      <w:tr w:rsidR="00A07779" w14:paraId="3871DD8C" w14:textId="77777777">
        <w:tc>
          <w:tcPr>
            <w:tcW w:w="1975" w:type="dxa"/>
          </w:tcPr>
          <w:p w14:paraId="335CC88D"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098686E4"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08F19F1D" w14:textId="77777777" w:rsidR="00A07779" w:rsidRDefault="00A07779">
            <w:pPr>
              <w:rPr>
                <w:rFonts w:ascii="Arial" w:eastAsia="DengXian" w:hAnsi="Arial" w:cs="Arial"/>
                <w:lang w:eastAsia="zh-CN"/>
              </w:rPr>
            </w:pPr>
          </w:p>
        </w:tc>
      </w:tr>
      <w:tr w:rsidR="00A07779" w14:paraId="2F4BD1BD" w14:textId="77777777">
        <w:tc>
          <w:tcPr>
            <w:tcW w:w="1975" w:type="dxa"/>
          </w:tcPr>
          <w:p w14:paraId="034D1EAD"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409E8C05"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1D6E6600" w14:textId="77777777" w:rsidR="00A07779" w:rsidRDefault="00A07779">
            <w:pPr>
              <w:rPr>
                <w:rFonts w:ascii="Arial" w:eastAsia="DengXian" w:hAnsi="Arial" w:cs="Arial"/>
                <w:lang w:eastAsia="zh-CN"/>
              </w:rPr>
            </w:pPr>
          </w:p>
        </w:tc>
      </w:tr>
      <w:tr w:rsidR="00A07779" w14:paraId="329BE85F" w14:textId="77777777">
        <w:tc>
          <w:tcPr>
            <w:tcW w:w="1975" w:type="dxa"/>
          </w:tcPr>
          <w:p w14:paraId="0AB9FAEF"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1BDC49F0"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6D0D4EFB" w14:textId="77777777" w:rsidR="00A07779" w:rsidRDefault="00461C4C">
            <w:pPr>
              <w:rPr>
                <w:rFonts w:ascii="Arial" w:eastAsia="DengXian" w:hAnsi="Arial" w:cs="Arial"/>
                <w:lang w:eastAsia="zh-CN"/>
              </w:rPr>
            </w:pPr>
            <w:r>
              <w:rPr>
                <w:rFonts w:ascii="Arial" w:eastAsia="DengXian" w:hAnsi="Arial" w:cs="Arial"/>
                <w:lang w:eastAsia="zh-CN"/>
              </w:rPr>
              <w:t xml:space="preserve">We are fine with either COUNT or SN. Both can be made to work. We have a slight preference for COUNT because it is more in line with the current format of status report. </w:t>
            </w:r>
          </w:p>
        </w:tc>
      </w:tr>
      <w:tr w:rsidR="00A07779" w14:paraId="48172C48" w14:textId="77777777">
        <w:tc>
          <w:tcPr>
            <w:tcW w:w="1975" w:type="dxa"/>
          </w:tcPr>
          <w:p w14:paraId="222E61A6" w14:textId="77777777" w:rsidR="00A07779" w:rsidRDefault="00461C4C">
            <w:pPr>
              <w:rPr>
                <w:rFonts w:ascii="Arial" w:eastAsia="DengXian" w:hAnsi="Arial" w:cs="Arial"/>
                <w:lang w:eastAsia="zh-CN"/>
              </w:rPr>
            </w:pPr>
            <w:r>
              <w:rPr>
                <w:rFonts w:ascii="Arial" w:eastAsia="Calibri" w:hAnsi="Arial" w:cs="Arial"/>
                <w:lang w:eastAsia="ko-KR"/>
              </w:rPr>
              <w:t>Samsung</w:t>
            </w:r>
          </w:p>
        </w:tc>
        <w:tc>
          <w:tcPr>
            <w:tcW w:w="1800" w:type="dxa"/>
          </w:tcPr>
          <w:p w14:paraId="6864EEAD" w14:textId="77777777" w:rsidR="00A07779" w:rsidRDefault="00461C4C">
            <w:pPr>
              <w:rPr>
                <w:rFonts w:ascii="Arial" w:eastAsia="DengXian" w:hAnsi="Arial" w:cs="Arial"/>
                <w:lang w:eastAsia="zh-CN"/>
              </w:rPr>
            </w:pPr>
            <w:r>
              <w:rPr>
                <w:rFonts w:ascii="Arial" w:eastAsia="Calibri" w:hAnsi="Arial" w:cs="Arial"/>
                <w:lang w:eastAsia="ko-KR"/>
              </w:rPr>
              <w:t>COUNT</w:t>
            </w:r>
          </w:p>
        </w:tc>
        <w:tc>
          <w:tcPr>
            <w:tcW w:w="5854" w:type="dxa"/>
          </w:tcPr>
          <w:p w14:paraId="032546BB" w14:textId="77777777" w:rsidR="00A07779" w:rsidRDefault="00A07779">
            <w:pPr>
              <w:rPr>
                <w:rFonts w:ascii="Arial" w:eastAsia="DengXian" w:hAnsi="Arial" w:cs="Arial"/>
                <w:lang w:eastAsia="zh-CN"/>
              </w:rPr>
            </w:pPr>
          </w:p>
        </w:tc>
      </w:tr>
      <w:tr w:rsidR="00A07779" w14:paraId="32FE65D7" w14:textId="77777777">
        <w:tc>
          <w:tcPr>
            <w:tcW w:w="1975" w:type="dxa"/>
          </w:tcPr>
          <w:p w14:paraId="3C0A906A"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7C52FD35" w14:textId="77777777" w:rsidR="00A07779" w:rsidRDefault="00461C4C">
            <w:pPr>
              <w:rPr>
                <w:rFonts w:ascii="Arial" w:eastAsia="DengXian" w:hAnsi="Arial" w:cs="Arial"/>
                <w:lang w:eastAsia="zh-CN"/>
              </w:rPr>
            </w:pPr>
            <w:r>
              <w:rPr>
                <w:rFonts w:ascii="Arial" w:eastAsia="DengXian" w:hAnsi="Arial" w:cs="Arial"/>
                <w:lang w:eastAsia="zh-CN"/>
              </w:rPr>
              <w:t>See comments</w:t>
            </w:r>
          </w:p>
        </w:tc>
        <w:tc>
          <w:tcPr>
            <w:tcW w:w="5854" w:type="dxa"/>
          </w:tcPr>
          <w:p w14:paraId="16C8DE21" w14:textId="77777777" w:rsidR="00A07779" w:rsidRDefault="00461C4C">
            <w:pPr>
              <w:rPr>
                <w:rFonts w:ascii="Arial" w:eastAsia="DengXian" w:hAnsi="Arial" w:cs="Arial"/>
                <w:lang w:eastAsia="zh-CN"/>
              </w:rPr>
            </w:pPr>
            <w:r>
              <w:rPr>
                <w:rFonts w:ascii="Arial" w:eastAsia="DengXian" w:hAnsi="Arial" w:cs="Arial"/>
                <w:lang w:eastAsia="zh-CN"/>
              </w:rPr>
              <w:t xml:space="preserve">We see either SN or COUNT can work, but </w:t>
            </w:r>
            <w:r>
              <w:rPr>
                <w:rFonts w:ascii="Arial" w:eastAsia="DengXian" w:hAnsi="Arial" w:cs="Arial" w:hint="eastAsia"/>
                <w:lang w:eastAsia="zh-CN"/>
              </w:rPr>
              <w:t>C</w:t>
            </w:r>
            <w:r>
              <w:rPr>
                <w:rFonts w:ascii="Arial" w:eastAsia="DengXian" w:hAnsi="Arial" w:cs="Arial"/>
                <w:lang w:eastAsia="zh-CN"/>
              </w:rPr>
              <w:t>OUNT is preferred to</w:t>
            </w:r>
            <w:r>
              <w:rPr>
                <w:rFonts w:ascii="Arial" w:hAnsi="Arial" w:cs="Arial"/>
                <w:lang w:eastAsia="zh-CN"/>
              </w:rPr>
              <w:t xml:space="preserve"> avoid any ambiguity.</w:t>
            </w:r>
          </w:p>
        </w:tc>
      </w:tr>
      <w:tr w:rsidR="00A07779" w14:paraId="01D4EDBE" w14:textId="77777777">
        <w:tc>
          <w:tcPr>
            <w:tcW w:w="1975" w:type="dxa"/>
          </w:tcPr>
          <w:p w14:paraId="6495B861"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5ECF41D2" w14:textId="77777777" w:rsidR="00A07779" w:rsidRDefault="00461C4C">
            <w:pPr>
              <w:rPr>
                <w:rFonts w:ascii="Arial" w:eastAsia="DengXian" w:hAnsi="Arial" w:cs="Arial"/>
                <w:lang w:eastAsia="zh-CN"/>
              </w:rPr>
            </w:pPr>
            <w:r>
              <w:rPr>
                <w:rFonts w:ascii="Arial" w:eastAsia="PMingLiU" w:hAnsi="Arial" w:cs="Arial" w:hint="eastAsia"/>
                <w:lang w:eastAsia="zh-TW"/>
              </w:rPr>
              <w:t>C</w:t>
            </w:r>
            <w:r>
              <w:rPr>
                <w:rFonts w:ascii="Arial" w:eastAsia="PMingLiU" w:hAnsi="Arial" w:cs="Arial"/>
                <w:lang w:eastAsia="zh-TW"/>
              </w:rPr>
              <w:t>OUNT</w:t>
            </w:r>
          </w:p>
        </w:tc>
        <w:tc>
          <w:tcPr>
            <w:tcW w:w="5854" w:type="dxa"/>
          </w:tcPr>
          <w:p w14:paraId="501CF44C" w14:textId="77777777" w:rsidR="00A07779" w:rsidRDefault="00A07779">
            <w:pPr>
              <w:rPr>
                <w:rFonts w:ascii="Arial" w:eastAsia="DengXian" w:hAnsi="Arial" w:cs="Arial"/>
                <w:lang w:eastAsia="zh-CN"/>
              </w:rPr>
            </w:pPr>
          </w:p>
        </w:tc>
      </w:tr>
      <w:tr w:rsidR="00A07779" w14:paraId="38321366" w14:textId="77777777">
        <w:tc>
          <w:tcPr>
            <w:tcW w:w="1975" w:type="dxa"/>
          </w:tcPr>
          <w:p w14:paraId="60B1353D" w14:textId="77777777" w:rsidR="00A07779" w:rsidRDefault="00461C4C">
            <w:pPr>
              <w:rPr>
                <w:rFonts w:ascii="Arial" w:eastAsia="DengXian" w:hAnsi="Arial" w:cs="Arial"/>
                <w:lang w:eastAsia="zh-CN"/>
              </w:rPr>
            </w:pPr>
            <w:r>
              <w:rPr>
                <w:rFonts w:ascii="Arial" w:eastAsia="Calibri" w:hAnsi="Arial" w:cs="Arial"/>
                <w:lang w:eastAsia="ko-KR"/>
              </w:rPr>
              <w:t>Canon</w:t>
            </w:r>
          </w:p>
        </w:tc>
        <w:tc>
          <w:tcPr>
            <w:tcW w:w="1800" w:type="dxa"/>
          </w:tcPr>
          <w:p w14:paraId="09544D3E" w14:textId="77777777" w:rsidR="00A07779" w:rsidRDefault="00461C4C">
            <w:pPr>
              <w:rPr>
                <w:rFonts w:ascii="Arial" w:eastAsia="DengXian" w:hAnsi="Arial" w:cs="Arial"/>
                <w:lang w:eastAsia="zh-CN"/>
              </w:rPr>
            </w:pPr>
            <w:r>
              <w:rPr>
                <w:rFonts w:ascii="Arial" w:eastAsia="Calibri" w:hAnsi="Arial" w:cs="Arial"/>
                <w:lang w:eastAsia="ko-KR"/>
              </w:rPr>
              <w:t>COUNT</w:t>
            </w:r>
          </w:p>
        </w:tc>
        <w:tc>
          <w:tcPr>
            <w:tcW w:w="5854" w:type="dxa"/>
          </w:tcPr>
          <w:p w14:paraId="0223F31B" w14:textId="77777777" w:rsidR="00A07779" w:rsidRDefault="00461C4C">
            <w:pPr>
              <w:rPr>
                <w:rFonts w:ascii="Arial" w:eastAsia="DengXian" w:hAnsi="Arial" w:cs="Arial"/>
                <w:lang w:eastAsia="zh-CN"/>
              </w:rPr>
            </w:pPr>
            <w:r>
              <w:rPr>
                <w:rFonts w:ascii="Arial" w:eastAsia="Calibri" w:hAnsi="Arial" w:cs="Arial"/>
                <w:lang w:eastAsia="ko-KR"/>
              </w:rPr>
              <w:t>Similar to PDCP status report</w:t>
            </w:r>
          </w:p>
        </w:tc>
      </w:tr>
      <w:tr w:rsidR="00A07779" w14:paraId="2DB9E52D" w14:textId="77777777">
        <w:tc>
          <w:tcPr>
            <w:tcW w:w="1975" w:type="dxa"/>
          </w:tcPr>
          <w:p w14:paraId="741EF98F" w14:textId="77777777" w:rsidR="00A07779" w:rsidRDefault="00461C4C">
            <w:pPr>
              <w:rPr>
                <w:rFonts w:ascii="Arial" w:eastAsia="DengXian" w:hAnsi="Arial" w:cs="Arial"/>
                <w:lang w:eastAsia="ko-KR"/>
              </w:rPr>
            </w:pPr>
            <w:r>
              <w:rPr>
                <w:rFonts w:ascii="Arial" w:eastAsia="DengXian" w:hAnsi="Arial" w:cs="Arial" w:hint="eastAsia"/>
                <w:lang w:eastAsia="zh-CN"/>
              </w:rPr>
              <w:t>TCL</w:t>
            </w:r>
          </w:p>
        </w:tc>
        <w:tc>
          <w:tcPr>
            <w:tcW w:w="1800" w:type="dxa"/>
          </w:tcPr>
          <w:p w14:paraId="6358DB0F" w14:textId="77777777" w:rsidR="00A07779" w:rsidRDefault="00461C4C">
            <w:pPr>
              <w:rPr>
                <w:rFonts w:ascii="Arial" w:eastAsia="DengXian" w:hAnsi="Arial" w:cs="Arial"/>
                <w:lang w:eastAsia="ko-KR"/>
              </w:rPr>
            </w:pPr>
            <w:r>
              <w:rPr>
                <w:rFonts w:ascii="Arial" w:eastAsia="DengXian" w:hAnsi="Arial" w:cs="Arial" w:hint="eastAsia"/>
                <w:lang w:eastAsia="zh-CN"/>
              </w:rPr>
              <w:t>SN</w:t>
            </w:r>
          </w:p>
        </w:tc>
        <w:tc>
          <w:tcPr>
            <w:tcW w:w="5854" w:type="dxa"/>
          </w:tcPr>
          <w:p w14:paraId="62D8AEE1" w14:textId="77777777" w:rsidR="00A07779" w:rsidRDefault="00461C4C">
            <w:pPr>
              <w:rPr>
                <w:rFonts w:ascii="Arial" w:eastAsia="DengXian" w:hAnsi="Arial" w:cs="Arial"/>
                <w:lang w:eastAsia="ko-KR"/>
              </w:rPr>
            </w:pPr>
            <w:r>
              <w:rPr>
                <w:rFonts w:ascii="Arial" w:eastAsia="DengXian" w:hAnsi="Arial" w:cs="Arial"/>
                <w:lang w:eastAsia="zh-CN"/>
              </w:rPr>
              <w:t xml:space="preserve">We are </w:t>
            </w:r>
            <w:r>
              <w:rPr>
                <w:rFonts w:ascii="Arial" w:eastAsia="DengXian" w:hAnsi="Arial" w:cs="Arial" w:hint="eastAsia"/>
                <w:lang w:eastAsia="zh-CN"/>
              </w:rPr>
              <w:t>OK</w:t>
            </w:r>
            <w:r>
              <w:rPr>
                <w:rFonts w:ascii="Arial" w:eastAsia="DengXian" w:hAnsi="Arial" w:cs="Arial"/>
                <w:lang w:eastAsia="zh-CN"/>
              </w:rPr>
              <w:t xml:space="preserve"> to either using COUNT or SN, with a preference for SN due to its lower overhead.</w:t>
            </w:r>
          </w:p>
        </w:tc>
      </w:tr>
      <w:tr w:rsidR="00A07779" w14:paraId="0AF91948" w14:textId="77777777">
        <w:tc>
          <w:tcPr>
            <w:tcW w:w="1975" w:type="dxa"/>
          </w:tcPr>
          <w:p w14:paraId="4F99B75A"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571BE6E3" w14:textId="77777777" w:rsidR="00A07779" w:rsidRDefault="00A07779">
            <w:pPr>
              <w:rPr>
                <w:rFonts w:ascii="Arial" w:eastAsia="DengXian" w:hAnsi="Arial" w:cs="Arial"/>
                <w:lang w:eastAsia="zh-CN"/>
              </w:rPr>
            </w:pPr>
          </w:p>
        </w:tc>
        <w:tc>
          <w:tcPr>
            <w:tcW w:w="5854" w:type="dxa"/>
          </w:tcPr>
          <w:p w14:paraId="64758195" w14:textId="77777777" w:rsidR="00A07779" w:rsidRDefault="00461C4C">
            <w:pPr>
              <w:rPr>
                <w:rFonts w:ascii="Arial" w:eastAsia="DengXian" w:hAnsi="Arial" w:cs="Arial"/>
                <w:lang w:eastAsia="zh-CN"/>
              </w:rPr>
            </w:pPr>
            <w:r>
              <w:rPr>
                <w:rFonts w:ascii="Arial" w:eastAsia="DengXian" w:hAnsi="Arial" w:cs="Arial"/>
                <w:lang w:eastAsia="zh-CN"/>
              </w:rPr>
              <w:t>We are ok with either option</w:t>
            </w:r>
          </w:p>
        </w:tc>
      </w:tr>
      <w:tr w:rsidR="00A07779" w14:paraId="5610BAA5" w14:textId="77777777">
        <w:tc>
          <w:tcPr>
            <w:tcW w:w="1975" w:type="dxa"/>
          </w:tcPr>
          <w:p w14:paraId="114BA511"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1E0842B6" w14:textId="77777777" w:rsidR="00A07779" w:rsidRDefault="00461C4C">
            <w:pPr>
              <w:rPr>
                <w:rFonts w:ascii="Arial" w:eastAsia="DengXian" w:hAnsi="Arial" w:cs="Arial"/>
                <w:lang w:eastAsia="zh-CN"/>
              </w:rPr>
            </w:pPr>
            <w:r>
              <w:rPr>
                <w:rFonts w:ascii="Arial" w:eastAsia="Calibri" w:hAnsi="Arial" w:cs="Arial"/>
                <w:lang w:eastAsia="ko-KR"/>
              </w:rPr>
              <w:t>COUNT</w:t>
            </w:r>
          </w:p>
        </w:tc>
        <w:tc>
          <w:tcPr>
            <w:tcW w:w="5854" w:type="dxa"/>
          </w:tcPr>
          <w:p w14:paraId="3DF4092C" w14:textId="77777777" w:rsidR="00A07779" w:rsidRDefault="00461C4C">
            <w:pPr>
              <w:rPr>
                <w:rFonts w:ascii="Arial" w:eastAsia="SimSun" w:hAnsi="Arial" w:cs="Arial"/>
                <w:lang w:eastAsia="zh-CN"/>
              </w:rPr>
            </w:pPr>
            <w:proofErr w:type="gramStart"/>
            <w:r>
              <w:rPr>
                <w:rFonts w:ascii="Arial" w:eastAsia="DengXian" w:hAnsi="Arial" w:cs="Arial" w:hint="eastAsia"/>
                <w:lang w:eastAsia="zh-CN"/>
              </w:rPr>
              <w:t>reuse</w:t>
            </w:r>
            <w:proofErr w:type="gramEnd"/>
            <w:r>
              <w:rPr>
                <w:rFonts w:ascii="Arial" w:eastAsia="DengXian" w:hAnsi="Arial" w:cs="Arial" w:hint="eastAsia"/>
                <w:lang w:eastAsia="zh-CN"/>
              </w:rPr>
              <w:t xml:space="preserve"> the same way as the </w:t>
            </w:r>
            <w:r>
              <w:rPr>
                <w:rFonts w:ascii="Arial" w:eastAsia="Calibri" w:hAnsi="Arial" w:cs="Arial"/>
                <w:lang w:eastAsia="ko-KR"/>
              </w:rPr>
              <w:t>PDCP status report</w:t>
            </w:r>
            <w:r>
              <w:rPr>
                <w:rFonts w:ascii="Arial" w:eastAsia="SimSun" w:hAnsi="Arial" w:cs="Arial" w:hint="eastAsia"/>
                <w:lang w:eastAsia="zh-CN"/>
              </w:rPr>
              <w:t>.</w:t>
            </w:r>
          </w:p>
        </w:tc>
      </w:tr>
      <w:tr w:rsidR="00516F64" w14:paraId="5EC9E63A" w14:textId="77777777">
        <w:tc>
          <w:tcPr>
            <w:tcW w:w="1975" w:type="dxa"/>
          </w:tcPr>
          <w:p w14:paraId="3C5BDEA9" w14:textId="6F61A491" w:rsidR="00516F64" w:rsidRDefault="00516F64">
            <w:pPr>
              <w:rPr>
                <w:rFonts w:ascii="Arial" w:eastAsia="DengXian" w:hAnsi="Arial" w:cs="Arial"/>
              </w:rPr>
            </w:pPr>
            <w:r>
              <w:rPr>
                <w:rFonts w:ascii="Arial" w:eastAsia="DengXian" w:hAnsi="Arial" w:cs="Arial"/>
              </w:rPr>
              <w:t>MediaTek</w:t>
            </w:r>
          </w:p>
        </w:tc>
        <w:tc>
          <w:tcPr>
            <w:tcW w:w="1800" w:type="dxa"/>
          </w:tcPr>
          <w:p w14:paraId="2B79C60C" w14:textId="7E3539B7" w:rsidR="00516F64" w:rsidRDefault="00516F64">
            <w:pPr>
              <w:rPr>
                <w:rFonts w:ascii="Arial" w:eastAsia="Calibri" w:hAnsi="Arial" w:cs="Arial"/>
                <w:lang w:eastAsia="ko-KR"/>
              </w:rPr>
            </w:pPr>
            <w:r>
              <w:rPr>
                <w:rFonts w:ascii="Arial" w:eastAsia="Calibri" w:hAnsi="Arial" w:cs="Arial"/>
                <w:lang w:eastAsia="ko-KR"/>
              </w:rPr>
              <w:t>COUNT</w:t>
            </w:r>
          </w:p>
        </w:tc>
        <w:tc>
          <w:tcPr>
            <w:tcW w:w="5854" w:type="dxa"/>
          </w:tcPr>
          <w:p w14:paraId="79AF8D3A" w14:textId="07D29A05" w:rsidR="00516F64" w:rsidRDefault="00516F64">
            <w:pPr>
              <w:rPr>
                <w:rFonts w:ascii="Arial" w:eastAsia="DengXian" w:hAnsi="Arial" w:cs="Arial"/>
              </w:rPr>
            </w:pPr>
            <w:bookmarkStart w:id="35" w:name="OLE_LINK105"/>
            <w:bookmarkStart w:id="36" w:name="OLE_LINK106"/>
            <w:r>
              <w:rPr>
                <w:rFonts w:ascii="Arial" w:eastAsia="DengXian" w:hAnsi="Arial" w:cs="Arial"/>
                <w:lang w:eastAsia="zh-CN"/>
              </w:rPr>
              <w:t>Simialr</w:t>
            </w:r>
            <w:bookmarkEnd w:id="35"/>
            <w:r>
              <w:rPr>
                <w:rFonts w:ascii="Arial" w:eastAsia="DengXian" w:hAnsi="Arial" w:cs="Arial"/>
                <w:lang w:eastAsia="zh-CN"/>
              </w:rPr>
              <w:t xml:space="preserve"> to PDCP Status Report.</w:t>
            </w:r>
            <w:bookmarkEnd w:id="36"/>
          </w:p>
        </w:tc>
      </w:tr>
      <w:tr w:rsidR="00516F64" w14:paraId="5F64EFB2" w14:textId="77777777">
        <w:tc>
          <w:tcPr>
            <w:tcW w:w="1975" w:type="dxa"/>
          </w:tcPr>
          <w:p w14:paraId="09FEEA07" w14:textId="77777777" w:rsidR="00516F64" w:rsidRDefault="00516F64">
            <w:pPr>
              <w:rPr>
                <w:rFonts w:ascii="Arial" w:eastAsia="DengXian" w:hAnsi="Arial" w:cs="Arial"/>
              </w:rPr>
            </w:pPr>
          </w:p>
        </w:tc>
        <w:tc>
          <w:tcPr>
            <w:tcW w:w="1800" w:type="dxa"/>
          </w:tcPr>
          <w:p w14:paraId="1364CBB0" w14:textId="77777777" w:rsidR="00516F64" w:rsidRDefault="00516F64">
            <w:pPr>
              <w:rPr>
                <w:rFonts w:ascii="Arial" w:eastAsia="Calibri" w:hAnsi="Arial" w:cs="Arial"/>
                <w:lang w:eastAsia="ko-KR"/>
              </w:rPr>
            </w:pPr>
          </w:p>
        </w:tc>
        <w:tc>
          <w:tcPr>
            <w:tcW w:w="5854" w:type="dxa"/>
          </w:tcPr>
          <w:p w14:paraId="1CE6DACF" w14:textId="77777777" w:rsidR="00516F64" w:rsidRDefault="00516F64">
            <w:pPr>
              <w:rPr>
                <w:rFonts w:ascii="Arial" w:eastAsia="DengXian" w:hAnsi="Arial" w:cs="Arial"/>
              </w:rPr>
            </w:pPr>
          </w:p>
        </w:tc>
      </w:tr>
    </w:tbl>
    <w:p w14:paraId="68A78B2B" w14:textId="7CED6F35" w:rsidR="00C36942" w:rsidRDefault="00C36942" w:rsidP="00C36942">
      <w:pPr>
        <w:pStyle w:val="Heading5"/>
        <w:spacing w:before="240"/>
      </w:pPr>
      <w:r>
        <w:t>Rapporteur Summary (</w:t>
      </w:r>
      <w:r w:rsidR="00B720C6">
        <w:t>COUNT vs SN</w:t>
      </w:r>
      <w:r>
        <w:t>):</w:t>
      </w:r>
    </w:p>
    <w:p w14:paraId="5798319F" w14:textId="77777777" w:rsidR="0023125C" w:rsidRDefault="008D3E3F" w:rsidP="008E7960">
      <w:pPr>
        <w:jc w:val="both"/>
        <w:rPr>
          <w:rFonts w:ascii="Arial" w:hAnsi="Arial" w:cs="Arial"/>
          <w:lang w:val="en-GB" w:eastAsia="ja-JP"/>
        </w:rPr>
      </w:pPr>
      <w:r w:rsidRPr="008D3E3F">
        <w:rPr>
          <w:rFonts w:ascii="Arial" w:hAnsi="Arial" w:cs="Arial"/>
          <w:lang w:val="en-GB" w:eastAsia="ja-JP"/>
        </w:rPr>
        <w:t xml:space="preserve">Mostly all companies </w:t>
      </w:r>
      <w:r>
        <w:rPr>
          <w:rFonts w:ascii="Arial" w:hAnsi="Arial" w:cs="Arial"/>
          <w:lang w:val="en-GB" w:eastAsia="ja-JP"/>
        </w:rPr>
        <w:t xml:space="preserve">prefer the COUNT indication as this is again </w:t>
      </w:r>
      <w:r w:rsidR="008B1C6E">
        <w:rPr>
          <w:rFonts w:ascii="Arial" w:hAnsi="Arial" w:cs="Arial"/>
          <w:lang w:val="en-GB" w:eastAsia="ja-JP"/>
        </w:rPr>
        <w:t>reusing the</w:t>
      </w:r>
      <w:r>
        <w:rPr>
          <w:rFonts w:ascii="Arial" w:hAnsi="Arial" w:cs="Arial"/>
          <w:lang w:val="en-GB" w:eastAsia="ja-JP"/>
        </w:rPr>
        <w:t xml:space="preserve"> </w:t>
      </w:r>
      <w:r w:rsidR="00D3185B">
        <w:rPr>
          <w:rFonts w:ascii="Arial" w:hAnsi="Arial" w:cs="Arial"/>
          <w:lang w:val="en-GB" w:eastAsia="ja-JP"/>
        </w:rPr>
        <w:t xml:space="preserve">design of the </w:t>
      </w:r>
      <w:r>
        <w:rPr>
          <w:rFonts w:ascii="Arial" w:hAnsi="Arial" w:cs="Arial"/>
          <w:lang w:val="en-GB" w:eastAsia="ja-JP"/>
        </w:rPr>
        <w:t>existing PDCP status report</w:t>
      </w:r>
      <w:r w:rsidR="0090747B">
        <w:rPr>
          <w:rFonts w:ascii="Arial" w:hAnsi="Arial" w:cs="Arial"/>
          <w:lang w:val="en-GB" w:eastAsia="ja-JP"/>
        </w:rPr>
        <w:t>,</w:t>
      </w:r>
      <w:r>
        <w:rPr>
          <w:rFonts w:ascii="Arial" w:hAnsi="Arial" w:cs="Arial"/>
          <w:lang w:val="en-GB" w:eastAsia="ja-JP"/>
        </w:rPr>
        <w:t xml:space="preserve"> </w:t>
      </w:r>
      <w:r w:rsidR="0090747B">
        <w:rPr>
          <w:rFonts w:ascii="Arial" w:hAnsi="Arial" w:cs="Arial"/>
          <w:lang w:val="en-GB" w:eastAsia="ja-JP"/>
        </w:rPr>
        <w:t>w</w:t>
      </w:r>
      <w:r w:rsidR="008E7960">
        <w:rPr>
          <w:rFonts w:ascii="Arial" w:hAnsi="Arial" w:cs="Arial"/>
          <w:lang w:val="en-GB" w:eastAsia="ja-JP"/>
        </w:rPr>
        <w:t>hile a couple of companies have indicated the use of SNs. However, most companies</w:t>
      </w:r>
      <w:r w:rsidR="0090747B">
        <w:rPr>
          <w:rFonts w:ascii="Arial" w:hAnsi="Arial" w:cs="Arial"/>
          <w:lang w:val="en-GB" w:eastAsia="ja-JP"/>
        </w:rPr>
        <w:t xml:space="preserve"> also </w:t>
      </w:r>
      <w:r w:rsidR="008E7960">
        <w:rPr>
          <w:rFonts w:ascii="Arial" w:hAnsi="Arial" w:cs="Arial"/>
          <w:lang w:val="en-GB" w:eastAsia="ja-JP"/>
        </w:rPr>
        <w:t>point out that both COUNT and SN</w:t>
      </w:r>
      <w:r w:rsidR="00851A62">
        <w:rPr>
          <w:rFonts w:ascii="Arial" w:hAnsi="Arial" w:cs="Arial"/>
          <w:lang w:val="en-GB" w:eastAsia="ja-JP"/>
        </w:rPr>
        <w:t>s</w:t>
      </w:r>
      <w:r w:rsidR="008E7960">
        <w:rPr>
          <w:rFonts w:ascii="Arial" w:hAnsi="Arial" w:cs="Arial"/>
          <w:lang w:val="en-GB" w:eastAsia="ja-JP"/>
        </w:rPr>
        <w:t xml:space="preserve"> </w:t>
      </w:r>
      <w:r w:rsidR="00851A62">
        <w:rPr>
          <w:rFonts w:ascii="Arial" w:hAnsi="Arial" w:cs="Arial"/>
          <w:lang w:val="en-GB" w:eastAsia="ja-JP"/>
        </w:rPr>
        <w:t>do</w:t>
      </w:r>
      <w:r w:rsidR="008E7960">
        <w:rPr>
          <w:rFonts w:ascii="Arial" w:hAnsi="Arial" w:cs="Arial"/>
          <w:lang w:val="en-GB" w:eastAsia="ja-JP"/>
        </w:rPr>
        <w:t xml:space="preserve"> indeed work with the advantage of </w:t>
      </w:r>
      <w:r w:rsidR="007B7BE6">
        <w:rPr>
          <w:rFonts w:ascii="Arial" w:hAnsi="Arial" w:cs="Arial"/>
          <w:lang w:val="en-GB" w:eastAsia="ja-JP"/>
        </w:rPr>
        <w:t xml:space="preserve">an </w:t>
      </w:r>
      <w:r w:rsidR="008E7960">
        <w:rPr>
          <w:rFonts w:ascii="Arial" w:hAnsi="Arial" w:cs="Arial"/>
          <w:lang w:val="en-GB" w:eastAsia="ja-JP"/>
        </w:rPr>
        <w:t>overhead reduction when using SNs.</w:t>
      </w:r>
      <w:r w:rsidR="0023125C">
        <w:rPr>
          <w:rFonts w:ascii="Arial" w:hAnsi="Arial" w:cs="Arial"/>
          <w:lang w:val="en-GB" w:eastAsia="ja-JP"/>
        </w:rPr>
        <w:t xml:space="preserve"> Like in the proposal above, assuming that a new PDCP control PDU is needed, we make the following proposal:</w:t>
      </w:r>
    </w:p>
    <w:p w14:paraId="2AF64542" w14:textId="1AF46498" w:rsidR="00731BD1" w:rsidRDefault="00731BD1" w:rsidP="00731BD1">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lang w:eastAsia="zh-CN"/>
        </w:rPr>
      </w:pPr>
      <w:bookmarkStart w:id="37" w:name="_Ref162296797"/>
      <w:r>
        <w:rPr>
          <w:rFonts w:ascii="Arial" w:eastAsia="SimSun" w:hAnsi="Arial" w:cs="Times New Roman"/>
          <w:b/>
          <w:bCs/>
          <w:lang w:eastAsia="zh-CN"/>
        </w:rPr>
        <w:t>If P2 is agreed, use the COUNT value</w:t>
      </w:r>
      <w:r w:rsidR="00500F99">
        <w:rPr>
          <w:rFonts w:ascii="Arial" w:eastAsia="SimSun" w:hAnsi="Arial" w:cs="Times New Roman"/>
          <w:b/>
          <w:bCs/>
          <w:lang w:eastAsia="zh-CN"/>
        </w:rPr>
        <w:t xml:space="preserve"> to indicate the first missing SN.</w:t>
      </w:r>
      <w:bookmarkEnd w:id="37"/>
      <w:r w:rsidR="00500F99">
        <w:rPr>
          <w:rFonts w:ascii="Arial" w:eastAsia="SimSun" w:hAnsi="Arial" w:cs="Times New Roman"/>
          <w:b/>
          <w:bCs/>
          <w:lang w:eastAsia="zh-CN"/>
        </w:rPr>
        <w:t xml:space="preserve"> </w:t>
      </w:r>
    </w:p>
    <w:p w14:paraId="5AD527BA" w14:textId="77777777" w:rsidR="00A07779" w:rsidRDefault="00A07779">
      <w:pPr>
        <w:jc w:val="both"/>
        <w:rPr>
          <w:rFonts w:ascii="Arial" w:hAnsi="Arial" w:cs="Arial"/>
        </w:rPr>
      </w:pPr>
    </w:p>
    <w:p w14:paraId="3E61F7F7" w14:textId="77777777" w:rsidR="00A07779" w:rsidRDefault="00461C4C">
      <w:pPr>
        <w:pStyle w:val="Heading2"/>
        <w:rPr>
          <w:rFonts w:eastAsia="SimSun"/>
          <w:lang w:val="en-US" w:eastAsia="zh-CN"/>
        </w:rPr>
      </w:pPr>
      <w:r>
        <w:rPr>
          <w:rFonts w:eastAsia="SimSun"/>
          <w:lang w:val="en-US" w:eastAsia="zh-CN"/>
        </w:rPr>
        <w:lastRenderedPageBreak/>
        <w:t xml:space="preserve">3.3 Triggering of the PDCP SN Gap Report </w:t>
      </w:r>
    </w:p>
    <w:p w14:paraId="4F72A010" w14:textId="77777777" w:rsidR="00A07779" w:rsidRDefault="00461C4C">
      <w:pPr>
        <w:tabs>
          <w:tab w:val="left" w:pos="1418"/>
          <w:tab w:val="right" w:leader="dot" w:pos="9350"/>
        </w:tabs>
        <w:jc w:val="both"/>
      </w:pPr>
      <w:r>
        <w:rPr>
          <w:i/>
          <w:iC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t>.</w:t>
      </w:r>
    </w:p>
    <w:p w14:paraId="7B735DC6" w14:textId="77777777" w:rsidR="00A07779" w:rsidRDefault="00461C4C">
      <w:pPr>
        <w:tabs>
          <w:tab w:val="left" w:pos="1418"/>
          <w:tab w:val="right" w:leader="dot" w:pos="9350"/>
        </w:tabs>
        <w:spacing w:after="100" w:line="360" w:lineRule="auto"/>
        <w:jc w:val="both"/>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when the SDUs are discarded in the PDCP buffer and at the tail of the buffer, the </w:t>
      </w:r>
      <w:proofErr w:type="gramStart"/>
      <w:r>
        <w:rPr>
          <w:rFonts w:ascii="Arial" w:hAnsi="Arial" w:cs="Arial"/>
        </w:rPr>
        <w:t>Tx</w:t>
      </w:r>
      <w:proofErr w:type="gramEnd"/>
      <w:r>
        <w:rPr>
          <w:rFonts w:ascii="Arial" w:hAnsi="Arial" w:cs="Arial"/>
        </w:rPr>
        <w:t xml:space="preserve"> entity could perform (re-)association of the SNs to the SDUs that arrive later. This has already been covered in the agreement and such (re-)association is up to implementation. </w:t>
      </w:r>
    </w:p>
    <w:p w14:paraId="13E17E93" w14:textId="77777777" w:rsidR="00A07779" w:rsidRDefault="00461C4C">
      <w:pPr>
        <w:tabs>
          <w:tab w:val="left" w:pos="1418"/>
          <w:tab w:val="right" w:leader="dot" w:pos="9350"/>
        </w:tabs>
        <w:spacing w:after="100" w:line="360" w:lineRule="auto"/>
        <w:jc w:val="both"/>
        <w:rPr>
          <w:rFonts w:ascii="Arial" w:hAnsi="Arial" w:cs="Arial"/>
        </w:rPr>
      </w:pP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w:t>
      </w:r>
      <w:proofErr w:type="gramStart"/>
      <w:r>
        <w:rPr>
          <w:rFonts w:ascii="Arial" w:hAnsi="Arial" w:cs="Arial"/>
        </w:rPr>
        <w:t>also</w:t>
      </w:r>
      <w:proofErr w:type="gramEnd"/>
      <w:r>
        <w:rPr>
          <w:rFonts w:ascii="Arial" w:hAnsi="Arial" w:cs="Arial"/>
        </w:rPr>
        <w:t xml:space="preserve"> details the scenario where the PDCP Tx entity can trigger the report based on the conditions in the proposal above. In our understanding, the underlying trigger is the same in both cases, in the RLC buffer, if there are PDCP PDUs not transmitted in UM DRBs or acknowledged in AM DRBs and in the PDCP buffer, if the corresponding SDU associated with a lower SN is discarded (due to the expiry of the discard timer) whilst a SDU associated with a higher SN is buffered, this would trigger the PDCP SN gap report. In essence, the discarding of lower SNs (in the presence of higher SNs) in the PDCP buffer will create gaps in SNs. The dependence on the RLC status of the PDCP PDUs is a </w:t>
      </w:r>
      <w:r>
        <w:rPr>
          <w:rFonts w:ascii="Arial" w:hAnsi="Arial" w:cs="Arial"/>
          <w:u w:val="single"/>
        </w:rPr>
        <w:t>precursor</w:t>
      </w:r>
      <w:r>
        <w:rPr>
          <w:rFonts w:ascii="Arial" w:hAnsi="Arial" w:cs="Arial"/>
        </w:rPr>
        <w:t xml:space="preserve"> for discard but not the </w:t>
      </w:r>
      <w:r>
        <w:rPr>
          <w:rFonts w:ascii="Arial" w:hAnsi="Arial" w:cs="Arial"/>
          <w:u w:val="single"/>
        </w:rPr>
        <w:t>trigger</w:t>
      </w:r>
      <w:r>
        <w:rPr>
          <w:rFonts w:ascii="Arial" w:hAnsi="Arial" w:cs="Arial"/>
        </w:rPr>
        <w:t xml:space="preserve"> for the PDCP SN gap report nor will it affect the gap in the PDCP SNs.  </w:t>
      </w:r>
    </w:p>
    <w:p w14:paraId="4CC19ACE" w14:textId="5EC7FE10" w:rsidR="00A07779" w:rsidRDefault="00461C4C">
      <w:pPr>
        <w:tabs>
          <w:tab w:val="left" w:pos="1418"/>
          <w:tab w:val="right" w:leader="dot" w:pos="9350"/>
        </w:tabs>
        <w:spacing w:after="100" w:line="360" w:lineRule="auto"/>
        <w:jc w:val="both"/>
        <w:rPr>
          <w:rFonts w:ascii="Arial" w:hAnsi="Arial" w:cs="Arial"/>
        </w:rPr>
      </w:pPr>
      <w:r>
        <w:rPr>
          <w:rFonts w:ascii="Arial" w:hAnsi="Arial" w:cs="Arial"/>
        </w:rPr>
        <w:t>Therefore, the trigger at the PDCP Tx entity is basically an “arbitration” of whether the discard will create a gap at the PDCP Rx entity. Hence, we comebine the two triggering conditions and would like to check company’s views on the same.</w:t>
      </w:r>
    </w:p>
    <w:p w14:paraId="3A5C9CAA" w14:textId="77777777" w:rsidR="00A07779" w:rsidRDefault="00461C4C">
      <w:pPr>
        <w:jc w:val="both"/>
        <w:rPr>
          <w:rFonts w:ascii="Arial" w:hAnsi="Arial" w:cs="Arial"/>
          <w:b/>
          <w:bCs/>
        </w:rPr>
      </w:pPr>
      <w:r>
        <w:rPr>
          <w:rFonts w:ascii="Arial" w:hAnsi="Arial" w:cs="Arial"/>
          <w:b/>
          <w:bCs/>
        </w:rPr>
        <w:t>Do companies agree that the PDCP Tx entity triggers the PDCP SN gap report when there is a buffered SDU associated with an SN higher than the SN of the discarded SDU(s) (discarded due to expiry of the discard timer) and these SDU(s) have not been transmitted (for UM DRBs) or acknowledged (for AM DRBs)?</w:t>
      </w:r>
    </w:p>
    <w:tbl>
      <w:tblPr>
        <w:tblStyle w:val="TableGrid"/>
        <w:tblW w:w="0" w:type="auto"/>
        <w:tblLook w:val="04A0" w:firstRow="1" w:lastRow="0" w:firstColumn="1" w:lastColumn="0" w:noHBand="0" w:noVBand="1"/>
      </w:tblPr>
      <w:tblGrid>
        <w:gridCol w:w="2065"/>
        <w:gridCol w:w="1710"/>
        <w:gridCol w:w="5854"/>
      </w:tblGrid>
      <w:tr w:rsidR="00A07779" w14:paraId="1B49EEF0" w14:textId="77777777">
        <w:tc>
          <w:tcPr>
            <w:tcW w:w="2065" w:type="dxa"/>
          </w:tcPr>
          <w:p w14:paraId="0DF2F8B5"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710" w:type="dxa"/>
          </w:tcPr>
          <w:p w14:paraId="3D3BEE27"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3F2C2310"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39E1DA2E" w14:textId="77777777">
        <w:tc>
          <w:tcPr>
            <w:tcW w:w="2065" w:type="dxa"/>
          </w:tcPr>
          <w:p w14:paraId="7E6023A8" w14:textId="77777777" w:rsidR="00A07779" w:rsidRDefault="00461C4C">
            <w:pPr>
              <w:rPr>
                <w:rFonts w:ascii="Arial" w:hAnsi="Arial" w:cs="Arial"/>
                <w:lang w:eastAsia="ko-KR"/>
              </w:rPr>
            </w:pPr>
            <w:r>
              <w:rPr>
                <w:rFonts w:ascii="Arial" w:hAnsi="Arial" w:cs="Arial"/>
                <w:lang w:eastAsia="ko-KR"/>
              </w:rPr>
              <w:t>LGE</w:t>
            </w:r>
          </w:p>
        </w:tc>
        <w:tc>
          <w:tcPr>
            <w:tcW w:w="1710" w:type="dxa"/>
          </w:tcPr>
          <w:p w14:paraId="4944E642" w14:textId="77777777" w:rsidR="00A07779" w:rsidRDefault="00461C4C">
            <w:pPr>
              <w:rPr>
                <w:rFonts w:ascii="Arial" w:hAnsi="Arial" w:cs="Arial"/>
                <w:lang w:eastAsia="ko-KR"/>
              </w:rPr>
            </w:pPr>
            <w:r>
              <w:rPr>
                <w:rFonts w:ascii="Arial" w:hAnsi="Arial" w:cs="Arial"/>
                <w:lang w:eastAsia="ko-KR"/>
              </w:rPr>
              <w:t>No</w:t>
            </w:r>
          </w:p>
        </w:tc>
        <w:tc>
          <w:tcPr>
            <w:tcW w:w="5854" w:type="dxa"/>
          </w:tcPr>
          <w:p w14:paraId="73424020" w14:textId="77777777" w:rsidR="00A07779" w:rsidRDefault="00461C4C">
            <w:pPr>
              <w:rPr>
                <w:rFonts w:ascii="Arial" w:eastAsia="Calibri" w:hAnsi="Arial" w:cs="Arial"/>
              </w:rPr>
            </w:pPr>
            <w:r>
              <w:rPr>
                <w:rFonts w:ascii="Arial" w:eastAsia="Calibri" w:hAnsi="Arial" w:cs="Arial"/>
              </w:rPr>
              <w:t xml:space="preserve">Even for AM DRBs, the condition should be same as UM DRBs, i.e. “these SDU(s) have not been transmitted“. </w:t>
            </w:r>
          </w:p>
          <w:p w14:paraId="4FA2F6C6" w14:textId="77777777" w:rsidR="00A07779" w:rsidRDefault="00461C4C">
            <w:pPr>
              <w:rPr>
                <w:rFonts w:ascii="Arial" w:eastAsia="Calibri" w:hAnsi="Arial" w:cs="Arial"/>
              </w:rPr>
            </w:pPr>
            <w:r>
              <w:rPr>
                <w:rFonts w:ascii="Arial" w:eastAsia="Calibri" w:hAnsi="Arial" w:cs="Arial"/>
              </w:rPr>
              <w:t>The “not acknodwledged</w:t>
            </w:r>
            <w:proofErr w:type="gramStart"/>
            <w:r>
              <w:rPr>
                <w:rFonts w:ascii="Arial" w:eastAsia="Calibri" w:hAnsi="Arial" w:cs="Arial"/>
              </w:rPr>
              <w:t>“ SDU</w:t>
            </w:r>
            <w:proofErr w:type="gramEnd"/>
            <w:r>
              <w:rPr>
                <w:rFonts w:ascii="Arial" w:eastAsia="Calibri" w:hAnsi="Arial" w:cs="Arial"/>
              </w:rPr>
              <w:t xml:space="preserve"> includes SDUs already transmitted. In AM RLC, once a segment is transmitted, the AM RLC entity will keep retransmitting the SDU. Thus, there is no need to report SN Gap.</w:t>
            </w:r>
          </w:p>
        </w:tc>
      </w:tr>
      <w:tr w:rsidR="00A07779" w14:paraId="78850A5B" w14:textId="77777777">
        <w:tc>
          <w:tcPr>
            <w:tcW w:w="2065" w:type="dxa"/>
          </w:tcPr>
          <w:p w14:paraId="287BDECB" w14:textId="77777777" w:rsidR="00A07779" w:rsidRDefault="00461C4C">
            <w:pPr>
              <w:rPr>
                <w:rFonts w:ascii="Arial" w:eastAsia="Calibri" w:hAnsi="Arial" w:cs="Arial"/>
                <w:lang w:eastAsia="ko-KR"/>
              </w:rPr>
            </w:pPr>
            <w:r>
              <w:rPr>
                <w:rFonts w:ascii="Arial" w:eastAsia="Calibri" w:hAnsi="Arial" w:cs="Arial"/>
                <w:lang w:eastAsia="ko-KR"/>
              </w:rPr>
              <w:t>Futurewei</w:t>
            </w:r>
          </w:p>
        </w:tc>
        <w:tc>
          <w:tcPr>
            <w:tcW w:w="1710" w:type="dxa"/>
          </w:tcPr>
          <w:p w14:paraId="331EE18C" w14:textId="77777777" w:rsidR="00A07779" w:rsidRDefault="00461C4C">
            <w:pPr>
              <w:rPr>
                <w:rFonts w:ascii="Arial" w:eastAsia="Calibri" w:hAnsi="Arial" w:cs="Arial"/>
                <w:lang w:eastAsia="ko-KR"/>
              </w:rPr>
            </w:pPr>
            <w:r>
              <w:rPr>
                <w:rFonts w:ascii="Arial" w:eastAsia="Calibri" w:hAnsi="Arial" w:cs="Arial"/>
                <w:lang w:eastAsia="ko-KR"/>
              </w:rPr>
              <w:t xml:space="preserve">–     </w:t>
            </w:r>
          </w:p>
        </w:tc>
        <w:tc>
          <w:tcPr>
            <w:tcW w:w="5854" w:type="dxa"/>
          </w:tcPr>
          <w:p w14:paraId="42BF7C7E" w14:textId="77777777" w:rsidR="00A07779" w:rsidRDefault="00461C4C">
            <w:pPr>
              <w:pStyle w:val="ListParagraph"/>
              <w:numPr>
                <w:ilvl w:val="0"/>
                <w:numId w:val="18"/>
              </w:numPr>
              <w:spacing w:after="120"/>
              <w:rPr>
                <w:rFonts w:ascii="Arial" w:hAnsi="Arial" w:cs="Arial"/>
                <w:lang w:val="en-US"/>
              </w:rPr>
            </w:pPr>
            <w:r>
              <w:rPr>
                <w:rFonts w:ascii="Arial" w:hAnsi="Arial" w:cs="Arial"/>
                <w:lang w:val="en-US"/>
              </w:rPr>
              <w:t>OK with the part of “</w:t>
            </w:r>
            <w:r>
              <w:rPr>
                <w:rFonts w:ascii="Arial" w:hAnsi="Arial" w:cs="Arial"/>
                <w:b/>
                <w:bCs/>
                <w:lang w:val="en-US"/>
              </w:rPr>
              <w:t>when there is a buffered SDU associated with an SN higher than the SN of the discarded SDU(s</w:t>
            </w:r>
            <w:proofErr w:type="gramStart"/>
            <w:r>
              <w:rPr>
                <w:rFonts w:ascii="Arial" w:hAnsi="Arial" w:cs="Arial"/>
                <w:b/>
                <w:bCs/>
                <w:lang w:val="en-US"/>
              </w:rPr>
              <w:t>)</w:t>
            </w:r>
            <w:r>
              <w:rPr>
                <w:rFonts w:ascii="Arial" w:hAnsi="Arial" w:cs="Arial"/>
                <w:lang w:val="en-US"/>
              </w:rPr>
              <w:t>“</w:t>
            </w:r>
            <w:proofErr w:type="gramEnd"/>
            <w:r>
              <w:rPr>
                <w:rFonts w:ascii="Arial" w:hAnsi="Arial" w:cs="Arial"/>
                <w:lang w:val="en-US"/>
              </w:rPr>
              <w:t>. Agree with LGE on the part of “not been transmitted</w:t>
            </w:r>
            <w:proofErr w:type="gramStart"/>
            <w:r>
              <w:rPr>
                <w:rFonts w:ascii="Arial" w:hAnsi="Arial" w:cs="Arial"/>
                <w:lang w:val="en-US"/>
              </w:rPr>
              <w:t>“ for</w:t>
            </w:r>
            <w:proofErr w:type="gramEnd"/>
            <w:r>
              <w:rPr>
                <w:rFonts w:ascii="Arial" w:hAnsi="Arial" w:cs="Arial"/>
                <w:lang w:val="en-US"/>
              </w:rPr>
              <w:t xml:space="preserve"> both UMD and AMD. In addition, this is the trigger when OOD isn‘t configured.</w:t>
            </w:r>
          </w:p>
          <w:p w14:paraId="4717D64C" w14:textId="77777777" w:rsidR="00A07779" w:rsidRDefault="00461C4C">
            <w:pPr>
              <w:pStyle w:val="ListParagraph"/>
              <w:numPr>
                <w:ilvl w:val="0"/>
                <w:numId w:val="18"/>
              </w:numPr>
              <w:rPr>
                <w:rFonts w:ascii="Arial" w:hAnsi="Arial" w:cs="Arial"/>
                <w:lang w:val="en-US"/>
              </w:rPr>
            </w:pPr>
            <w:r>
              <w:rPr>
                <w:rFonts w:ascii="Arial" w:hAnsi="Arial" w:cs="Arial"/>
                <w:lang w:val="en-US"/>
              </w:rPr>
              <w:t xml:space="preserve">We also need to consider a trigger when OOD is configured and the size of a contiguous SN gap is </w:t>
            </w:r>
            <w:r>
              <w:rPr>
                <w:rFonts w:ascii="Arial" w:hAnsi="Arial" w:cs="Arial"/>
                <w:lang w:val="en-US"/>
              </w:rPr>
              <w:lastRenderedPageBreak/>
              <w:t xml:space="preserve">getting close to one half of the PDCP SN space, to prevent HFN desynchronization.  </w:t>
            </w:r>
          </w:p>
        </w:tc>
      </w:tr>
      <w:tr w:rsidR="00A07779" w14:paraId="0B3EB0E9" w14:textId="77777777">
        <w:tc>
          <w:tcPr>
            <w:tcW w:w="2065" w:type="dxa"/>
          </w:tcPr>
          <w:p w14:paraId="22EB42B7" w14:textId="77777777" w:rsidR="00A07779" w:rsidRDefault="00461C4C">
            <w:pPr>
              <w:rPr>
                <w:rFonts w:ascii="Arial" w:eastAsia="Calibri" w:hAnsi="Arial" w:cs="Arial"/>
                <w:lang w:eastAsia="ko-KR"/>
              </w:rPr>
            </w:pPr>
            <w:r>
              <w:rPr>
                <w:rFonts w:ascii="Arial" w:hAnsi="Arial" w:cs="Arial"/>
                <w:lang w:eastAsia="zh-CN"/>
              </w:rPr>
              <w:lastRenderedPageBreak/>
              <w:t>Xiaomi</w:t>
            </w:r>
          </w:p>
        </w:tc>
        <w:tc>
          <w:tcPr>
            <w:tcW w:w="1710" w:type="dxa"/>
          </w:tcPr>
          <w:p w14:paraId="366B317C" w14:textId="77777777" w:rsidR="00A07779" w:rsidRDefault="00461C4C">
            <w:pPr>
              <w:rPr>
                <w:rFonts w:ascii="Arial" w:eastAsia="Calibri" w:hAnsi="Arial" w:cs="Arial"/>
                <w:lang w:eastAsia="ko-KR"/>
              </w:rPr>
            </w:pPr>
            <w:r>
              <w:rPr>
                <w:rFonts w:ascii="Arial" w:hAnsi="Arial" w:cs="Arial"/>
                <w:lang w:eastAsia="zh-CN"/>
              </w:rPr>
              <w:t>No</w:t>
            </w:r>
          </w:p>
        </w:tc>
        <w:tc>
          <w:tcPr>
            <w:tcW w:w="5854" w:type="dxa"/>
          </w:tcPr>
          <w:p w14:paraId="49563511"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Agree with LGE that we should use the same condition </w:t>
            </w:r>
            <w:r>
              <w:rPr>
                <w:rFonts w:ascii="Arial" w:eastAsia="Calibri" w:hAnsi="Arial" w:cs="Arial"/>
              </w:rPr>
              <w:t>“these SDU(s) have not been transmitted</w:t>
            </w:r>
            <w:proofErr w:type="gramStart"/>
            <w:r>
              <w:rPr>
                <w:rFonts w:ascii="Arial" w:eastAsia="Calibri" w:hAnsi="Arial" w:cs="Arial"/>
              </w:rPr>
              <w:t>“ for</w:t>
            </w:r>
            <w:proofErr w:type="gramEnd"/>
            <w:r>
              <w:rPr>
                <w:rFonts w:ascii="Arial" w:eastAsia="Calibri" w:hAnsi="Arial" w:cs="Arial"/>
              </w:rPr>
              <w:t xml:space="preserve"> both AM and UM.</w:t>
            </w:r>
          </w:p>
        </w:tc>
      </w:tr>
      <w:tr w:rsidR="00A07779" w14:paraId="311F319E" w14:textId="77777777">
        <w:tc>
          <w:tcPr>
            <w:tcW w:w="2065" w:type="dxa"/>
          </w:tcPr>
          <w:p w14:paraId="7F15850D" w14:textId="77777777" w:rsidR="00A07779" w:rsidRDefault="00461C4C">
            <w:pPr>
              <w:rPr>
                <w:rFonts w:ascii="Arial" w:eastAsia="DengXian" w:hAnsi="Arial" w:cs="Arial"/>
                <w:lang w:eastAsia="zh-CN"/>
              </w:rPr>
            </w:pPr>
            <w:r>
              <w:rPr>
                <w:rFonts w:ascii="Arial" w:eastAsia="DengXian" w:hAnsi="Arial" w:cs="Arial"/>
                <w:lang w:eastAsia="zh-CN"/>
              </w:rPr>
              <w:t>CATT</w:t>
            </w:r>
          </w:p>
        </w:tc>
        <w:tc>
          <w:tcPr>
            <w:tcW w:w="1710" w:type="dxa"/>
          </w:tcPr>
          <w:p w14:paraId="779E3C94"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0C86F986" w14:textId="77777777" w:rsidR="00A07779" w:rsidRDefault="00461C4C">
            <w:pPr>
              <w:spacing w:after="120"/>
              <w:rPr>
                <w:rFonts w:ascii="Arial" w:eastAsia="DengXian" w:hAnsi="Arial" w:cs="Arial"/>
                <w:lang w:eastAsia="zh-CN"/>
              </w:rPr>
            </w:pPr>
            <w:r>
              <w:rPr>
                <w:rFonts w:ascii="Arial" w:eastAsia="DengXian" w:hAnsi="Arial" w:cs="Arial"/>
                <w:lang w:eastAsia="zh-CN"/>
              </w:rPr>
              <w:t>Same view as LG.</w:t>
            </w:r>
          </w:p>
        </w:tc>
      </w:tr>
      <w:tr w:rsidR="00A07779" w14:paraId="48AEC587" w14:textId="77777777">
        <w:tc>
          <w:tcPr>
            <w:tcW w:w="2065" w:type="dxa"/>
          </w:tcPr>
          <w:p w14:paraId="14BF4D1F" w14:textId="77777777" w:rsidR="00A07779" w:rsidRDefault="00461C4C">
            <w:pPr>
              <w:rPr>
                <w:rFonts w:ascii="Arial" w:eastAsia="DengXian" w:hAnsi="Arial" w:cs="Arial"/>
                <w:lang w:eastAsia="zh-CN"/>
              </w:rPr>
            </w:pPr>
            <w:r>
              <w:rPr>
                <w:rFonts w:ascii="Arial" w:eastAsia="Calibri" w:hAnsi="Arial" w:cs="Arial"/>
                <w:lang w:eastAsia="ko-KR"/>
              </w:rPr>
              <w:t>Huawei, HiSilicon</w:t>
            </w:r>
          </w:p>
        </w:tc>
        <w:tc>
          <w:tcPr>
            <w:tcW w:w="1710" w:type="dxa"/>
          </w:tcPr>
          <w:p w14:paraId="09FE661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7FA06E27" w14:textId="77777777" w:rsidR="00A07779" w:rsidRDefault="00461C4C">
            <w:pPr>
              <w:spacing w:after="120"/>
              <w:rPr>
                <w:rFonts w:ascii="Arial" w:eastAsia="DengXian" w:hAnsi="Arial" w:cs="Arial"/>
                <w:lang w:eastAsia="zh-CN"/>
              </w:rPr>
            </w:pPr>
            <w:r>
              <w:rPr>
                <w:rFonts w:ascii="Arial" w:eastAsia="DengXian" w:hAnsi="Arial" w:cs="Arial"/>
                <w:lang w:eastAsia="zh-CN"/>
              </w:rPr>
              <w:t>For AM, we need to also indicate those PDUs which have been transmitted but not acknowledged yet, because these PDUs are outdated already and the Rx PDCP entity can move the receiving window and not wait for the RLC retransmissions of such PDUs, to speed up the delivery of the subsequent PDUs. Otherwise, we are delaying the delivery of data by waiting for RLC retransmissions which are useless in this situation.</w:t>
            </w:r>
          </w:p>
        </w:tc>
      </w:tr>
      <w:tr w:rsidR="00A07779" w14:paraId="249C0DFF" w14:textId="77777777">
        <w:tc>
          <w:tcPr>
            <w:tcW w:w="2065" w:type="dxa"/>
          </w:tcPr>
          <w:p w14:paraId="73DCB384" w14:textId="77777777" w:rsidR="00A07779" w:rsidRDefault="00461C4C">
            <w:pPr>
              <w:rPr>
                <w:rFonts w:ascii="Arial" w:eastAsia="Calibri" w:hAnsi="Arial" w:cs="Arial"/>
                <w:lang w:eastAsia="ko-KR"/>
              </w:rPr>
            </w:pPr>
            <w:r>
              <w:rPr>
                <w:rFonts w:ascii="Arial" w:eastAsia="DengXian" w:hAnsi="Arial" w:cs="Arial"/>
                <w:lang w:eastAsia="zh-CN"/>
              </w:rPr>
              <w:t>Apple</w:t>
            </w:r>
          </w:p>
        </w:tc>
        <w:tc>
          <w:tcPr>
            <w:tcW w:w="1710" w:type="dxa"/>
          </w:tcPr>
          <w:p w14:paraId="74DFC93C"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837ED6B"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We should use the same condition for both AM and UM. In principle, the trigger condition would be fulfilled whenever the transmitter introduces an SN gap due to SDU discarding (from the perspective of the PDCP receiver). A discard notification may be sent when a) these SDU(s) have not been transmitted and b) there is a PDCP SDU already associated with an SN higher than the SN of the discarded SDU(s). </w:t>
            </w:r>
          </w:p>
        </w:tc>
      </w:tr>
      <w:tr w:rsidR="00A07779" w14:paraId="79004E51" w14:textId="77777777">
        <w:tc>
          <w:tcPr>
            <w:tcW w:w="2065" w:type="dxa"/>
          </w:tcPr>
          <w:p w14:paraId="11D1A73D" w14:textId="77777777" w:rsidR="00A07779" w:rsidRDefault="00461C4C">
            <w:pPr>
              <w:rPr>
                <w:rFonts w:ascii="Arial" w:eastAsia="DengXian" w:hAnsi="Arial" w:cs="Arial"/>
                <w:lang w:eastAsia="zh-CN"/>
              </w:rPr>
            </w:pPr>
            <w:r>
              <w:rPr>
                <w:rFonts w:ascii="Arial" w:eastAsia="Calibri" w:hAnsi="Arial" w:cs="Arial"/>
                <w:lang w:eastAsia="ko-KR"/>
              </w:rPr>
              <w:t>Ericsson</w:t>
            </w:r>
          </w:p>
        </w:tc>
        <w:tc>
          <w:tcPr>
            <w:tcW w:w="1710" w:type="dxa"/>
          </w:tcPr>
          <w:p w14:paraId="33097A18" w14:textId="77777777" w:rsidR="00A07779" w:rsidRDefault="00461C4C">
            <w:pPr>
              <w:rPr>
                <w:rFonts w:ascii="Arial" w:eastAsia="DengXian" w:hAnsi="Arial" w:cs="Arial"/>
                <w:lang w:eastAsia="zh-CN"/>
              </w:rPr>
            </w:pPr>
            <w:r>
              <w:rPr>
                <w:rFonts w:ascii="Arial" w:eastAsia="DengXian" w:hAnsi="Arial" w:cs="Arial"/>
                <w:lang w:eastAsia="zh-CN"/>
              </w:rPr>
              <w:t>Yes for the higher SN in the queue</w:t>
            </w:r>
          </w:p>
        </w:tc>
        <w:tc>
          <w:tcPr>
            <w:tcW w:w="5854" w:type="dxa"/>
          </w:tcPr>
          <w:p w14:paraId="0D9DC7A2"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A07779" w14:paraId="31E37C57" w14:textId="77777777">
        <w:tc>
          <w:tcPr>
            <w:tcW w:w="2065" w:type="dxa"/>
          </w:tcPr>
          <w:p w14:paraId="1BC969AC" w14:textId="77777777" w:rsidR="00A07779" w:rsidRDefault="00461C4C">
            <w:pPr>
              <w:rPr>
                <w:rFonts w:ascii="Arial" w:eastAsia="Calibri" w:hAnsi="Arial" w:cs="Arial"/>
                <w:lang w:eastAsia="ko-KR"/>
              </w:rPr>
            </w:pPr>
            <w:r>
              <w:rPr>
                <w:rFonts w:ascii="Arial" w:eastAsia="Calibri" w:hAnsi="Arial" w:cs="Arial"/>
              </w:rPr>
              <w:t>Intel</w:t>
            </w:r>
          </w:p>
        </w:tc>
        <w:tc>
          <w:tcPr>
            <w:tcW w:w="1710" w:type="dxa"/>
          </w:tcPr>
          <w:p w14:paraId="18E7A2DC" w14:textId="77777777" w:rsidR="00A07779" w:rsidRDefault="00461C4C">
            <w:pPr>
              <w:rPr>
                <w:rFonts w:ascii="Arial" w:eastAsia="DengXian" w:hAnsi="Arial" w:cs="Arial"/>
                <w:lang w:eastAsia="zh-CN"/>
              </w:rPr>
            </w:pPr>
            <w:r>
              <w:rPr>
                <w:rFonts w:ascii="Arial" w:eastAsia="Calibri" w:hAnsi="Arial" w:cs="Arial"/>
              </w:rPr>
              <w:t>Yes</w:t>
            </w:r>
          </w:p>
        </w:tc>
        <w:tc>
          <w:tcPr>
            <w:tcW w:w="5854" w:type="dxa"/>
          </w:tcPr>
          <w:p w14:paraId="095F8E51" w14:textId="77777777" w:rsidR="00A07779" w:rsidRDefault="00A07779">
            <w:pPr>
              <w:spacing w:after="120"/>
              <w:rPr>
                <w:rFonts w:ascii="Arial" w:eastAsia="DengXian" w:hAnsi="Arial" w:cs="Arial"/>
                <w:lang w:eastAsia="zh-CN"/>
              </w:rPr>
            </w:pPr>
          </w:p>
        </w:tc>
      </w:tr>
      <w:tr w:rsidR="00A07779" w14:paraId="69A1562B" w14:textId="77777777">
        <w:tc>
          <w:tcPr>
            <w:tcW w:w="2065" w:type="dxa"/>
          </w:tcPr>
          <w:p w14:paraId="7F25D0F2" w14:textId="77777777" w:rsidR="00A07779" w:rsidRDefault="00461C4C">
            <w:pPr>
              <w:rPr>
                <w:rFonts w:ascii="Arial" w:eastAsia="Calibri" w:hAnsi="Arial" w:cs="Arial"/>
              </w:rPr>
            </w:pPr>
            <w:r>
              <w:rPr>
                <w:rFonts w:ascii="Arial" w:eastAsia="DengXian" w:hAnsi="Arial" w:cs="Arial"/>
                <w:lang w:eastAsia="zh-CN"/>
              </w:rPr>
              <w:t>HONOR</w:t>
            </w:r>
          </w:p>
        </w:tc>
        <w:tc>
          <w:tcPr>
            <w:tcW w:w="1710" w:type="dxa"/>
          </w:tcPr>
          <w:p w14:paraId="68CDCEB8" w14:textId="77777777" w:rsidR="00A07779" w:rsidRDefault="00461C4C">
            <w:pPr>
              <w:rPr>
                <w:rFonts w:ascii="Arial" w:eastAsia="Calibri" w:hAnsi="Arial" w:cs="Arial"/>
              </w:rPr>
            </w:pPr>
            <w:r>
              <w:rPr>
                <w:rFonts w:ascii="Arial" w:eastAsia="DengXian" w:hAnsi="Arial" w:cs="Arial"/>
                <w:lang w:eastAsia="zh-CN"/>
              </w:rPr>
              <w:t>Yes</w:t>
            </w:r>
          </w:p>
        </w:tc>
        <w:tc>
          <w:tcPr>
            <w:tcW w:w="5854" w:type="dxa"/>
          </w:tcPr>
          <w:p w14:paraId="3A805DF5" w14:textId="77777777" w:rsidR="00A07779" w:rsidRDefault="00461C4C">
            <w:pPr>
              <w:spacing w:after="120"/>
              <w:rPr>
                <w:rFonts w:ascii="Arial" w:eastAsia="DengXian" w:hAnsi="Arial" w:cs="Arial"/>
                <w:lang w:eastAsia="zh-CN"/>
              </w:rPr>
            </w:pPr>
            <w:r>
              <w:rPr>
                <w:rFonts w:ascii="Arial" w:eastAsia="DengXian" w:hAnsi="Arial" w:cs="Arial"/>
                <w:lang w:eastAsia="zh-CN"/>
              </w:rPr>
              <w:t>For AM DRBs, we see some benefits if also send the nofication for discarded SDUs transmitted but not acknowledged. Since the PDCP re-ordering window could also be forwarded in advance in some cases. Besides, it is better to keep PDCP independent based on its current discard operation.</w:t>
            </w:r>
          </w:p>
        </w:tc>
      </w:tr>
      <w:tr w:rsidR="00A07779" w14:paraId="6A6B56F5" w14:textId="77777777">
        <w:tc>
          <w:tcPr>
            <w:tcW w:w="2065" w:type="dxa"/>
          </w:tcPr>
          <w:p w14:paraId="6D73AB7A"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710" w:type="dxa"/>
          </w:tcPr>
          <w:p w14:paraId="09864AD4" w14:textId="77777777" w:rsidR="00A07779" w:rsidRDefault="00A07779">
            <w:pPr>
              <w:rPr>
                <w:rFonts w:ascii="Arial" w:eastAsia="DengXian" w:hAnsi="Arial" w:cs="Arial"/>
                <w:lang w:eastAsia="zh-CN"/>
              </w:rPr>
            </w:pPr>
          </w:p>
        </w:tc>
        <w:tc>
          <w:tcPr>
            <w:tcW w:w="5854" w:type="dxa"/>
          </w:tcPr>
          <w:p w14:paraId="7FF162E1"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 comment</w:t>
            </w:r>
          </w:p>
        </w:tc>
      </w:tr>
      <w:tr w:rsidR="00A07779" w14:paraId="413B2995" w14:textId="77777777">
        <w:tc>
          <w:tcPr>
            <w:tcW w:w="2065" w:type="dxa"/>
          </w:tcPr>
          <w:p w14:paraId="32F3F3B5"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710" w:type="dxa"/>
          </w:tcPr>
          <w:p w14:paraId="53D94683"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172EEAC" w14:textId="77777777" w:rsidR="00A07779" w:rsidRDefault="00461C4C">
            <w:pPr>
              <w:spacing w:after="120"/>
              <w:rPr>
                <w:rFonts w:ascii="Arial" w:eastAsia="DengXian" w:hAnsi="Arial" w:cs="Arial"/>
                <w:lang w:eastAsia="zh-CN"/>
              </w:rPr>
            </w:pPr>
            <w:r>
              <w:rPr>
                <w:rFonts w:ascii="Arial" w:eastAsia="DengXian" w:hAnsi="Arial" w:cs="Arial"/>
                <w:lang w:eastAsia="zh-CN"/>
              </w:rPr>
              <w:t>Discard due to discardTimer is a legacy behavior which does not need to trigger a PDCP SN report, otherwise the report will be too frequent. We think that the PDCP SN report is better to be triggered by PDU Set discard/PSI-based discard and there is a buffered SDU associated with an SN higher than the SN of the discarded SDU(s) and these SDU(s) have not been transmitted.</w:t>
            </w:r>
          </w:p>
        </w:tc>
      </w:tr>
      <w:tr w:rsidR="00A07779" w14:paraId="0AE5234C" w14:textId="77777777">
        <w:tc>
          <w:tcPr>
            <w:tcW w:w="2065" w:type="dxa"/>
          </w:tcPr>
          <w:p w14:paraId="15B6FE97"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710" w:type="dxa"/>
          </w:tcPr>
          <w:p w14:paraId="2851A8F2"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5FCB0755" w14:textId="77777777" w:rsidR="00A07779" w:rsidRDefault="00461C4C">
            <w:pPr>
              <w:spacing w:after="120"/>
              <w:rPr>
                <w:rFonts w:ascii="Arial" w:eastAsia="DengXian" w:hAnsi="Arial" w:cs="Arial"/>
                <w:lang w:eastAsia="zh-CN"/>
              </w:rPr>
            </w:pPr>
            <w:r>
              <w:rPr>
                <w:rFonts w:ascii="Arial" w:eastAsia="DengXian" w:hAnsi="Arial" w:cs="Arial"/>
                <w:lang w:eastAsia="zh-CN"/>
              </w:rPr>
              <w:t>In general the condition seems fine. But, we don’t think the addtional restriction “and these SDU(s) have not been transmitted (for UM DRBs) or acknowledged (for AM DRBs</w:t>
            </w:r>
            <w:proofErr w:type="gramStart"/>
            <w:r>
              <w:rPr>
                <w:rFonts w:ascii="Arial" w:eastAsia="DengXian" w:hAnsi="Arial" w:cs="Arial"/>
                <w:lang w:eastAsia="zh-CN"/>
              </w:rPr>
              <w:t>)“</w:t>
            </w:r>
            <w:proofErr w:type="gramEnd"/>
            <w:r>
              <w:rPr>
                <w:rFonts w:ascii="Arial" w:eastAsia="DengXian" w:hAnsi="Arial" w:cs="Arial"/>
                <w:lang w:eastAsia="zh-CN"/>
              </w:rPr>
              <w:t xml:space="preserve"> is needed. </w:t>
            </w:r>
          </w:p>
        </w:tc>
      </w:tr>
      <w:tr w:rsidR="00A07779" w14:paraId="142788AB" w14:textId="77777777">
        <w:tc>
          <w:tcPr>
            <w:tcW w:w="2065" w:type="dxa"/>
          </w:tcPr>
          <w:p w14:paraId="1387BECE" w14:textId="77777777" w:rsidR="00A07779" w:rsidRDefault="00461C4C">
            <w:pPr>
              <w:rPr>
                <w:rFonts w:ascii="Arial" w:eastAsia="DengXian" w:hAnsi="Arial" w:cs="Arial"/>
                <w:lang w:eastAsia="zh-CN"/>
              </w:rPr>
            </w:pPr>
            <w:r>
              <w:rPr>
                <w:rFonts w:ascii="Arial" w:eastAsia="DengXian" w:hAnsi="Arial" w:cs="Arial"/>
                <w:lang w:eastAsia="zh-CN"/>
              </w:rPr>
              <w:lastRenderedPageBreak/>
              <w:t>Nokia</w:t>
            </w:r>
          </w:p>
        </w:tc>
        <w:tc>
          <w:tcPr>
            <w:tcW w:w="1710" w:type="dxa"/>
          </w:tcPr>
          <w:p w14:paraId="59AF8E0C" w14:textId="77777777" w:rsidR="00A07779" w:rsidRDefault="00461C4C">
            <w:pPr>
              <w:rPr>
                <w:rFonts w:ascii="Arial" w:eastAsia="DengXian" w:hAnsi="Arial" w:cs="Arial"/>
                <w:lang w:eastAsia="zh-CN"/>
              </w:rPr>
            </w:pPr>
            <w:r>
              <w:rPr>
                <w:rFonts w:ascii="Arial" w:eastAsia="DengXian" w:hAnsi="Arial" w:cs="Arial"/>
                <w:lang w:eastAsia="zh-CN"/>
              </w:rPr>
              <w:t>~</w:t>
            </w:r>
          </w:p>
        </w:tc>
        <w:tc>
          <w:tcPr>
            <w:tcW w:w="5854" w:type="dxa"/>
          </w:tcPr>
          <w:p w14:paraId="3EE93874"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w:t>
            </w:r>
          </w:p>
        </w:tc>
      </w:tr>
      <w:tr w:rsidR="00A07779" w14:paraId="1D2F12E6" w14:textId="77777777">
        <w:tc>
          <w:tcPr>
            <w:tcW w:w="2065" w:type="dxa"/>
          </w:tcPr>
          <w:p w14:paraId="4BB2C962"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710" w:type="dxa"/>
          </w:tcPr>
          <w:p w14:paraId="24E49676"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706CE8E2" w14:textId="77777777" w:rsidR="00A07779" w:rsidRDefault="00461C4C">
            <w:pPr>
              <w:spacing w:after="120"/>
              <w:rPr>
                <w:rFonts w:ascii="Arial" w:eastAsia="DengXian" w:hAnsi="Arial" w:cs="Arial"/>
                <w:lang w:eastAsia="zh-CN"/>
              </w:rPr>
            </w:pPr>
            <w:r>
              <w:rPr>
                <w:rFonts w:ascii="Arial" w:eastAsia="DengXian" w:hAnsi="Arial" w:cs="Arial"/>
                <w:lang w:eastAsia="zh-CN"/>
              </w:rPr>
              <w:t>Agree with LGE</w:t>
            </w:r>
          </w:p>
        </w:tc>
      </w:tr>
      <w:tr w:rsidR="00A07779" w14:paraId="784211CE" w14:textId="77777777">
        <w:tc>
          <w:tcPr>
            <w:tcW w:w="2065" w:type="dxa"/>
          </w:tcPr>
          <w:p w14:paraId="31F4D181" w14:textId="77777777" w:rsidR="00A07779" w:rsidRDefault="00461C4C">
            <w:pPr>
              <w:rPr>
                <w:rFonts w:ascii="Arial" w:eastAsia="DengXian" w:hAnsi="Arial" w:cs="Arial"/>
                <w:lang w:eastAsia="zh-CN"/>
              </w:rPr>
            </w:pPr>
            <w:r>
              <w:rPr>
                <w:rFonts w:ascii="Arial" w:eastAsia="Calibri" w:hAnsi="Arial" w:cs="Arial"/>
                <w:lang w:eastAsia="ko-KR"/>
              </w:rPr>
              <w:t>Samsung</w:t>
            </w:r>
          </w:p>
        </w:tc>
        <w:tc>
          <w:tcPr>
            <w:tcW w:w="1710" w:type="dxa"/>
          </w:tcPr>
          <w:p w14:paraId="18161470"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221AC69C" w14:textId="77777777" w:rsidR="00A07779" w:rsidRDefault="00461C4C">
            <w:pPr>
              <w:spacing w:after="120"/>
              <w:rPr>
                <w:rFonts w:ascii="Arial" w:eastAsia="DengXian" w:hAnsi="Arial" w:cs="Arial"/>
                <w:lang w:eastAsia="zh-CN"/>
              </w:rPr>
            </w:pPr>
            <w:r>
              <w:rPr>
                <w:rFonts w:ascii="Arial" w:eastAsia="DengXian" w:hAnsi="Arial" w:cs="Arial"/>
                <w:lang w:eastAsia="zh-CN"/>
              </w:rPr>
              <w:t>Same view as LGE</w:t>
            </w:r>
          </w:p>
        </w:tc>
      </w:tr>
      <w:tr w:rsidR="00A07779" w14:paraId="1C6B97BC" w14:textId="77777777">
        <w:tc>
          <w:tcPr>
            <w:tcW w:w="2065" w:type="dxa"/>
          </w:tcPr>
          <w:p w14:paraId="19B20273"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10" w:type="dxa"/>
          </w:tcPr>
          <w:p w14:paraId="5D14BDEF" w14:textId="77777777" w:rsidR="00A07779" w:rsidRDefault="00461C4C">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7FC75096" w14:textId="77777777" w:rsidR="00A07779" w:rsidRDefault="00461C4C">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LGE</w:t>
            </w:r>
          </w:p>
        </w:tc>
      </w:tr>
      <w:tr w:rsidR="00A07779" w14:paraId="7CCCDA7F" w14:textId="77777777">
        <w:tc>
          <w:tcPr>
            <w:tcW w:w="2065" w:type="dxa"/>
          </w:tcPr>
          <w:p w14:paraId="66A8C9E8"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710" w:type="dxa"/>
          </w:tcPr>
          <w:p w14:paraId="7456B57A" w14:textId="77777777" w:rsidR="00A07779" w:rsidRDefault="00A07779">
            <w:pPr>
              <w:rPr>
                <w:rFonts w:ascii="Arial" w:eastAsia="DengXian" w:hAnsi="Arial" w:cs="Arial"/>
                <w:lang w:eastAsia="zh-CN"/>
              </w:rPr>
            </w:pPr>
          </w:p>
        </w:tc>
        <w:tc>
          <w:tcPr>
            <w:tcW w:w="5854" w:type="dxa"/>
          </w:tcPr>
          <w:p w14:paraId="3D7CEE40" w14:textId="77777777" w:rsidR="00A07779" w:rsidRDefault="00461C4C">
            <w:pPr>
              <w:spacing w:after="120"/>
              <w:rPr>
                <w:rFonts w:ascii="Arial" w:eastAsia="DengXian" w:hAnsi="Arial" w:cs="Arial"/>
                <w:lang w:eastAsia="zh-CN"/>
              </w:rPr>
            </w:pPr>
            <w:r>
              <w:rPr>
                <w:rFonts w:ascii="Arial" w:eastAsia="PMingLiU" w:hAnsi="Arial" w:cs="Arial" w:hint="eastAsia"/>
                <w:lang w:eastAsia="zh-TW"/>
              </w:rPr>
              <w:t>A</w:t>
            </w:r>
            <w:r>
              <w:rPr>
                <w:rFonts w:ascii="Arial" w:eastAsia="PMingLiU" w:hAnsi="Arial" w:cs="Arial"/>
                <w:lang w:eastAsia="zh-TW"/>
              </w:rPr>
              <w:t xml:space="preserve">gree with Ericsson </w:t>
            </w:r>
          </w:p>
        </w:tc>
      </w:tr>
      <w:tr w:rsidR="00A07779" w14:paraId="0DF6B745" w14:textId="77777777">
        <w:tc>
          <w:tcPr>
            <w:tcW w:w="2065" w:type="dxa"/>
          </w:tcPr>
          <w:p w14:paraId="59E744C1" w14:textId="77777777" w:rsidR="00A07779" w:rsidRDefault="00461C4C">
            <w:pPr>
              <w:rPr>
                <w:rFonts w:ascii="Arial" w:eastAsia="DengXian" w:hAnsi="Arial" w:cs="Arial"/>
                <w:lang w:eastAsia="zh-CN"/>
              </w:rPr>
            </w:pPr>
            <w:r>
              <w:rPr>
                <w:rFonts w:ascii="Arial" w:eastAsia="Calibri" w:hAnsi="Arial" w:cs="Arial"/>
                <w:lang w:eastAsia="ko-KR"/>
              </w:rPr>
              <w:t>Canon</w:t>
            </w:r>
          </w:p>
        </w:tc>
        <w:tc>
          <w:tcPr>
            <w:tcW w:w="1710" w:type="dxa"/>
          </w:tcPr>
          <w:p w14:paraId="18457B74" w14:textId="77777777" w:rsidR="00A07779" w:rsidRDefault="00461C4C">
            <w:pPr>
              <w:rPr>
                <w:rFonts w:ascii="Arial" w:eastAsia="DengXian" w:hAnsi="Arial" w:cs="Arial"/>
                <w:lang w:eastAsia="zh-CN"/>
              </w:rPr>
            </w:pPr>
            <w:r>
              <w:rPr>
                <w:rFonts w:ascii="Arial" w:eastAsia="Calibri" w:hAnsi="Arial" w:cs="Arial"/>
                <w:lang w:eastAsia="ko-KR"/>
              </w:rPr>
              <w:t>No</w:t>
            </w:r>
          </w:p>
        </w:tc>
        <w:tc>
          <w:tcPr>
            <w:tcW w:w="5854" w:type="dxa"/>
          </w:tcPr>
          <w:p w14:paraId="3C9DD4BA" w14:textId="77777777" w:rsidR="00A07779" w:rsidRDefault="00461C4C">
            <w:pPr>
              <w:spacing w:after="120"/>
              <w:rPr>
                <w:rFonts w:ascii="Arial" w:eastAsia="DengXian" w:hAnsi="Arial" w:cs="Arial"/>
                <w:lang w:eastAsia="zh-CN"/>
              </w:rPr>
            </w:pPr>
            <w:r>
              <w:rPr>
                <w:rFonts w:ascii="Arial" w:eastAsia="Calibri" w:hAnsi="Arial" w:cs="Arial"/>
              </w:rPr>
              <w:t>PDCP Tx entity shall report SN gap when discard timer elapses.</w:t>
            </w:r>
          </w:p>
        </w:tc>
      </w:tr>
      <w:tr w:rsidR="00A07779" w14:paraId="6715342A" w14:textId="77777777">
        <w:tc>
          <w:tcPr>
            <w:tcW w:w="2065" w:type="dxa"/>
          </w:tcPr>
          <w:p w14:paraId="4CE1816C" w14:textId="77777777" w:rsidR="00A07779" w:rsidRDefault="00461C4C">
            <w:pPr>
              <w:rPr>
                <w:rFonts w:ascii="Arial" w:eastAsia="DengXian" w:hAnsi="Arial" w:cs="Arial"/>
                <w:lang w:eastAsia="ko-KR"/>
              </w:rPr>
            </w:pPr>
            <w:r>
              <w:rPr>
                <w:rFonts w:ascii="Arial" w:eastAsia="DengXian" w:hAnsi="Arial" w:cs="Arial" w:hint="eastAsia"/>
                <w:lang w:eastAsia="zh-CN"/>
              </w:rPr>
              <w:t>TCL</w:t>
            </w:r>
          </w:p>
        </w:tc>
        <w:tc>
          <w:tcPr>
            <w:tcW w:w="1710" w:type="dxa"/>
          </w:tcPr>
          <w:p w14:paraId="022EDE49" w14:textId="77777777" w:rsidR="00A07779" w:rsidRDefault="00461C4C">
            <w:pPr>
              <w:rPr>
                <w:rFonts w:ascii="Arial" w:eastAsia="DengXian" w:hAnsi="Arial" w:cs="Arial"/>
                <w:lang w:eastAsia="ko-KR"/>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5B124606" w14:textId="77777777" w:rsidR="00A07779" w:rsidRDefault="00461C4C">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LGE</w:t>
            </w:r>
          </w:p>
        </w:tc>
      </w:tr>
      <w:tr w:rsidR="00A07779" w14:paraId="1D4C0E4A" w14:textId="77777777">
        <w:tc>
          <w:tcPr>
            <w:tcW w:w="2065" w:type="dxa"/>
          </w:tcPr>
          <w:p w14:paraId="337F13E3"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710" w:type="dxa"/>
          </w:tcPr>
          <w:p w14:paraId="2D2AC322" w14:textId="77777777" w:rsidR="00A07779" w:rsidRDefault="00A07779">
            <w:pPr>
              <w:rPr>
                <w:rFonts w:ascii="Arial" w:eastAsia="DengXian" w:hAnsi="Arial" w:cs="Arial"/>
                <w:lang w:eastAsia="zh-CN"/>
              </w:rPr>
            </w:pPr>
          </w:p>
        </w:tc>
        <w:tc>
          <w:tcPr>
            <w:tcW w:w="5854" w:type="dxa"/>
          </w:tcPr>
          <w:p w14:paraId="5C8CB6C2"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w:t>
            </w:r>
          </w:p>
        </w:tc>
      </w:tr>
      <w:tr w:rsidR="00037ED9" w14:paraId="6545D9A3" w14:textId="77777777">
        <w:tc>
          <w:tcPr>
            <w:tcW w:w="2065" w:type="dxa"/>
          </w:tcPr>
          <w:p w14:paraId="468A8E4D" w14:textId="30158589" w:rsidR="00037ED9" w:rsidRDefault="00037ED9">
            <w:pPr>
              <w:rPr>
                <w:rFonts w:ascii="Arial" w:eastAsia="DengXian" w:hAnsi="Arial" w:cs="Arial"/>
              </w:rPr>
            </w:pPr>
            <w:r>
              <w:rPr>
                <w:rFonts w:ascii="Arial" w:eastAsia="DengXian" w:hAnsi="Arial" w:cs="Arial"/>
              </w:rPr>
              <w:t>MediaTek</w:t>
            </w:r>
          </w:p>
        </w:tc>
        <w:tc>
          <w:tcPr>
            <w:tcW w:w="1710" w:type="dxa"/>
          </w:tcPr>
          <w:p w14:paraId="4C81F564" w14:textId="495C40DF" w:rsidR="00037ED9" w:rsidRDefault="00037ED9">
            <w:pPr>
              <w:rPr>
                <w:rFonts w:ascii="Arial" w:eastAsia="DengXian" w:hAnsi="Arial" w:cs="Arial"/>
              </w:rPr>
            </w:pPr>
            <w:r>
              <w:rPr>
                <w:rFonts w:ascii="Arial" w:eastAsia="DengXian" w:hAnsi="Arial" w:cs="Arial"/>
              </w:rPr>
              <w:t>No</w:t>
            </w:r>
          </w:p>
        </w:tc>
        <w:tc>
          <w:tcPr>
            <w:tcW w:w="5854" w:type="dxa"/>
          </w:tcPr>
          <w:p w14:paraId="30AFD9DE" w14:textId="38BE03D5" w:rsidR="00037ED9" w:rsidRDefault="00037ED9">
            <w:pPr>
              <w:spacing w:after="120"/>
              <w:rPr>
                <w:rFonts w:ascii="Arial" w:eastAsia="DengXian" w:hAnsi="Arial" w:cs="Arial"/>
              </w:rPr>
            </w:pPr>
            <w:r>
              <w:rPr>
                <w:rFonts w:ascii="Arial" w:eastAsia="DengXian" w:hAnsi="Arial" w:cs="Arial"/>
              </w:rPr>
              <w:t>Agree with LGE</w:t>
            </w:r>
          </w:p>
        </w:tc>
      </w:tr>
      <w:tr w:rsidR="00037ED9" w14:paraId="743BD596" w14:textId="77777777">
        <w:tc>
          <w:tcPr>
            <w:tcW w:w="2065" w:type="dxa"/>
          </w:tcPr>
          <w:p w14:paraId="1D4B49FE" w14:textId="77777777" w:rsidR="00037ED9" w:rsidRDefault="00037ED9">
            <w:pPr>
              <w:rPr>
                <w:rFonts w:ascii="Arial" w:eastAsia="DengXian" w:hAnsi="Arial" w:cs="Arial"/>
              </w:rPr>
            </w:pPr>
          </w:p>
        </w:tc>
        <w:tc>
          <w:tcPr>
            <w:tcW w:w="1710" w:type="dxa"/>
          </w:tcPr>
          <w:p w14:paraId="6C6248D2" w14:textId="77777777" w:rsidR="00037ED9" w:rsidRDefault="00037ED9">
            <w:pPr>
              <w:rPr>
                <w:rFonts w:ascii="Arial" w:eastAsia="DengXian" w:hAnsi="Arial" w:cs="Arial"/>
              </w:rPr>
            </w:pPr>
          </w:p>
        </w:tc>
        <w:tc>
          <w:tcPr>
            <w:tcW w:w="5854" w:type="dxa"/>
          </w:tcPr>
          <w:p w14:paraId="11909F4C" w14:textId="77777777" w:rsidR="00037ED9" w:rsidRDefault="00037ED9">
            <w:pPr>
              <w:spacing w:after="120"/>
              <w:rPr>
                <w:rFonts w:ascii="Arial" w:eastAsia="DengXian" w:hAnsi="Arial" w:cs="Arial"/>
              </w:rPr>
            </w:pPr>
          </w:p>
        </w:tc>
      </w:tr>
    </w:tbl>
    <w:p w14:paraId="6DB1738B" w14:textId="11338865" w:rsidR="003F0D07" w:rsidRDefault="003F0D07" w:rsidP="003F0D07">
      <w:pPr>
        <w:pStyle w:val="Heading5"/>
        <w:spacing w:before="240"/>
      </w:pPr>
      <w:r>
        <w:t>Rapporteur Summary (</w:t>
      </w:r>
      <w:r w:rsidR="00E17890">
        <w:t>Trigger</w:t>
      </w:r>
      <w:r w:rsidR="00A71B4C">
        <w:t>ing of PDCP SN gap report</w:t>
      </w:r>
      <w:r>
        <w:t>):</w:t>
      </w:r>
    </w:p>
    <w:p w14:paraId="42931B76" w14:textId="77777777" w:rsidR="007F02BF" w:rsidRDefault="00526DCC">
      <w:pPr>
        <w:jc w:val="both"/>
        <w:rPr>
          <w:rFonts w:ascii="Arial" w:hAnsi="Arial" w:cs="Arial"/>
        </w:rPr>
      </w:pPr>
      <w:r w:rsidRPr="00526DCC">
        <w:rPr>
          <w:rFonts w:ascii="Arial" w:hAnsi="Arial" w:cs="Arial"/>
        </w:rPr>
        <w:t xml:space="preserve">Most companies seem to be fine with the trigger </w:t>
      </w:r>
      <w:r>
        <w:rPr>
          <w:rFonts w:ascii="Arial" w:hAnsi="Arial" w:cs="Arial"/>
        </w:rPr>
        <w:t xml:space="preserve">when a higher SN is in the queue and lower SNs are discarded. For the AM DRBs, the requirement that SDU(s) have not yet been acknowledged is questioned by a lot of companies and they would prefer to keep the same handling for RLC UM and RLC AM case i.e., not transmitted yet. </w:t>
      </w:r>
    </w:p>
    <w:p w14:paraId="56242514" w14:textId="68E48E54" w:rsidR="00526DCC" w:rsidRDefault="00526DCC">
      <w:pPr>
        <w:jc w:val="both"/>
        <w:rPr>
          <w:rFonts w:ascii="Arial" w:hAnsi="Arial" w:cs="Arial"/>
        </w:rPr>
      </w:pPr>
      <w:r>
        <w:rPr>
          <w:rFonts w:ascii="Arial" w:hAnsi="Arial" w:cs="Arial"/>
        </w:rPr>
        <w:t xml:space="preserve">One company points out that those PDUs which have been transmitted but not acknowledged yet are outdated already and the Rx PDCP entity can move its receiving window not waiting for the RLC retransmissions of such PDUs. </w:t>
      </w:r>
      <w:r w:rsidR="007F02BF">
        <w:rPr>
          <w:rFonts w:ascii="Arial" w:hAnsi="Arial" w:cs="Arial"/>
        </w:rPr>
        <w:t>However, i</w:t>
      </w:r>
      <w:r>
        <w:rPr>
          <w:rFonts w:ascii="Arial" w:hAnsi="Arial" w:cs="Arial"/>
        </w:rPr>
        <w:t>f packets that have been transmitted but not acknowledged are discarded at the PDCP Tx entity, the handling of the corresponding RLC procedures is unclear</w:t>
      </w:r>
      <w:r w:rsidR="005C7B13">
        <w:rPr>
          <w:rFonts w:ascii="Arial" w:hAnsi="Arial" w:cs="Arial"/>
        </w:rPr>
        <w:t xml:space="preserve"> and could result in more specification impact</w:t>
      </w:r>
      <w:r w:rsidR="00E0008D">
        <w:rPr>
          <w:rFonts w:ascii="Arial" w:hAnsi="Arial" w:cs="Arial"/>
        </w:rPr>
        <w:t>.</w:t>
      </w:r>
      <w:r w:rsidR="007F02BF">
        <w:rPr>
          <w:rFonts w:ascii="Arial" w:hAnsi="Arial" w:cs="Arial"/>
        </w:rPr>
        <w:t xml:space="preserve"> Given the limited time and the priority to focus on more </w:t>
      </w:r>
      <w:r w:rsidR="00911785">
        <w:rPr>
          <w:rFonts w:ascii="Arial" w:hAnsi="Arial" w:cs="Arial"/>
        </w:rPr>
        <w:t>pressing issues</w:t>
      </w:r>
      <w:r w:rsidR="007F02BF">
        <w:rPr>
          <w:rFonts w:ascii="Arial" w:hAnsi="Arial" w:cs="Arial"/>
        </w:rPr>
        <w:t xml:space="preserve">, </w:t>
      </w:r>
      <w:r w:rsidR="007179D6">
        <w:rPr>
          <w:rFonts w:ascii="Arial" w:hAnsi="Arial" w:cs="Arial"/>
        </w:rPr>
        <w:t xml:space="preserve">our suggestion is </w:t>
      </w:r>
      <w:r w:rsidR="007F02BF">
        <w:rPr>
          <w:rFonts w:ascii="Arial" w:hAnsi="Arial" w:cs="Arial"/>
        </w:rPr>
        <w:t>to keep the same condition for RLC UM and RLC AM DRBs i.e.,</w:t>
      </w:r>
      <w:r w:rsidR="003C50D6">
        <w:rPr>
          <w:rFonts w:ascii="Arial" w:hAnsi="Arial" w:cs="Arial"/>
        </w:rPr>
        <w:t xml:space="preserve"> SDU(s) have not been transmitted for UM/AM DRBs. </w:t>
      </w:r>
    </w:p>
    <w:p w14:paraId="7C822E90" w14:textId="591344D2" w:rsidR="003717E7" w:rsidRDefault="00665637" w:rsidP="004979DC">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lang w:eastAsia="zh-CN"/>
        </w:rPr>
      </w:pPr>
      <w:bookmarkStart w:id="38" w:name="_Ref162296805"/>
      <w:r>
        <w:rPr>
          <w:rFonts w:ascii="Arial" w:eastAsia="SimSun" w:hAnsi="Arial" w:cs="Times New Roman"/>
          <w:b/>
          <w:bCs/>
          <w:lang w:eastAsia="zh-CN"/>
        </w:rPr>
        <w:t>PDCP Tx entity triggers the PDCP SN gap report when there is a buffered SDU associated with a</w:t>
      </w:r>
      <w:r w:rsidR="00206B7A">
        <w:rPr>
          <w:rFonts w:ascii="Arial" w:eastAsia="SimSun" w:hAnsi="Arial" w:cs="Times New Roman"/>
          <w:b/>
          <w:bCs/>
          <w:lang w:eastAsia="zh-CN"/>
        </w:rPr>
        <w:t>n SN higher than the SN of the discarded SDU(s) (due to expiry of the discard timer) and these SDU(s) have not been transmitted</w:t>
      </w:r>
      <w:r w:rsidR="007F4348">
        <w:rPr>
          <w:rFonts w:ascii="Arial" w:eastAsia="SimSun" w:hAnsi="Arial" w:cs="Times New Roman"/>
          <w:b/>
          <w:bCs/>
          <w:lang w:eastAsia="zh-CN"/>
        </w:rPr>
        <w:t xml:space="preserve"> for UM DRBs and AM DRBs.</w:t>
      </w:r>
      <w:bookmarkEnd w:id="38"/>
      <w:r w:rsidR="007F4348">
        <w:rPr>
          <w:rFonts w:ascii="Arial" w:eastAsia="SimSun" w:hAnsi="Arial" w:cs="Times New Roman"/>
          <w:b/>
          <w:bCs/>
          <w:lang w:eastAsia="zh-CN"/>
        </w:rPr>
        <w:t xml:space="preserve"> </w:t>
      </w:r>
    </w:p>
    <w:p w14:paraId="16295FAE" w14:textId="77777777" w:rsidR="00A07779" w:rsidRDefault="00461C4C">
      <w:pPr>
        <w:pStyle w:val="Heading2"/>
        <w:ind w:left="680" w:hanging="680"/>
        <w:jc w:val="both"/>
        <w:rPr>
          <w:rFonts w:eastAsia="SimSun"/>
          <w:lang w:val="en-US" w:eastAsia="zh-CN"/>
        </w:rPr>
      </w:pPr>
      <w:r>
        <w:rPr>
          <w:rFonts w:eastAsia="SimSun"/>
          <w:lang w:val="en-US" w:eastAsia="zh-CN"/>
        </w:rPr>
        <w:t>3.4 New UE-capability for PDCP SN Gap Reporting and Other Discarding Capabilities</w:t>
      </w:r>
    </w:p>
    <w:p w14:paraId="4C4851EE" w14:textId="77777777" w:rsidR="00A07779" w:rsidRDefault="00461C4C">
      <w:pPr>
        <w:rPr>
          <w:rFonts w:eastAsia="SimSun"/>
        </w:rPr>
      </w:pPr>
      <w:r>
        <w:rPr>
          <w:rFonts w:eastAsia="SimSun"/>
        </w:rPr>
        <w:t xml:space="preserve">To discuss whether to define a new UE capability to indicate the support of PDCP SN Gap reporting. </w:t>
      </w:r>
      <w:r>
        <w:rPr>
          <w:rFonts w:eastAsia="SimSun"/>
          <w:highlight w:val="yellow"/>
        </w:rPr>
        <w:t>If so, to discuss whether UE supporting PDCP SN Gap reporting shall also support pdu-SetDiscard-r18 and/or psi-BasedDiscard-r18</w:t>
      </w:r>
      <w:r>
        <w:rPr>
          <w:rFonts w:eastAsia="SimSun"/>
        </w:rPr>
        <w:t>.</w:t>
      </w:r>
    </w:p>
    <w:p w14:paraId="0D7BE863" w14:textId="4F5C238A" w:rsidR="00A07779" w:rsidRDefault="00461C4C">
      <w:pPr>
        <w:tabs>
          <w:tab w:val="left" w:pos="1418"/>
          <w:tab w:val="right" w:leader="dot" w:pos="9350"/>
        </w:tabs>
        <w:spacing w:after="100" w:line="360" w:lineRule="auto"/>
        <w:jc w:val="both"/>
        <w:rPr>
          <w:rFonts w:ascii="Arial" w:hAnsi="Arial" w:cs="Arial"/>
        </w:rPr>
      </w:pPr>
      <w:r>
        <w:rPr>
          <w:rFonts w:ascii="Arial" w:hAnsi="Arial" w:cs="Arial"/>
        </w:rPr>
        <w:t xml:space="preserve">The highlighted part of the proposal was not discussed during the meeting. Dependencies between discard capabilities was brought up during the coordination of the summary paper [2], specifically around the question if capability to do PDU Set discard would also mandate the capability to do PDCP SN gap reporting. Earlier discussion around PDCP SN gap reporting has raised the concern that there may be more discards happen when utilizing PDU Set discarding. Hence, we would like </w:t>
      </w:r>
      <w:r>
        <w:rPr>
          <w:rFonts w:ascii="Arial" w:hAnsi="Arial" w:cs="Arial"/>
        </w:rPr>
        <w:lastRenderedPageBreak/>
        <w:t xml:space="preserve">companies to provide their views on the relationship between PDCP SN gap reporting and other discarding capabilities. </w:t>
      </w:r>
    </w:p>
    <w:p w14:paraId="658ED808" w14:textId="77777777" w:rsidR="00A07779" w:rsidRDefault="00461C4C">
      <w:pPr>
        <w:tabs>
          <w:tab w:val="left" w:pos="1418"/>
          <w:tab w:val="right" w:leader="dot" w:pos="9350"/>
        </w:tabs>
        <w:jc w:val="both"/>
        <w:rPr>
          <w:rFonts w:ascii="Arial" w:hAnsi="Arial" w:cs="Arial"/>
          <w:b/>
          <w:bCs/>
        </w:rPr>
      </w:pPr>
      <w:r>
        <w:rPr>
          <w:rFonts w:ascii="Arial" w:hAnsi="Arial" w:cs="Arial"/>
          <w:b/>
          <w:bCs/>
        </w:rPr>
        <w:t>Do companies think that there should be any dependencies between the UE capability to support PDCP SN Gap reporting and support pdu-SetDiscard-r18/psi-BasedDiscard-r18?</w:t>
      </w:r>
    </w:p>
    <w:tbl>
      <w:tblPr>
        <w:tblStyle w:val="TableGrid"/>
        <w:tblW w:w="0" w:type="auto"/>
        <w:tblLook w:val="04A0" w:firstRow="1" w:lastRow="0" w:firstColumn="1" w:lastColumn="0" w:noHBand="0" w:noVBand="1"/>
      </w:tblPr>
      <w:tblGrid>
        <w:gridCol w:w="1975"/>
        <w:gridCol w:w="1800"/>
        <w:gridCol w:w="5854"/>
      </w:tblGrid>
      <w:tr w:rsidR="00A07779" w14:paraId="461BCB6C" w14:textId="77777777">
        <w:tc>
          <w:tcPr>
            <w:tcW w:w="1975" w:type="dxa"/>
          </w:tcPr>
          <w:p w14:paraId="3402A258"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641AD1F9"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73F62CA6"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08A57504" w14:textId="77777777">
        <w:tc>
          <w:tcPr>
            <w:tcW w:w="1975" w:type="dxa"/>
          </w:tcPr>
          <w:p w14:paraId="3357D676" w14:textId="77777777" w:rsidR="00A07779" w:rsidRDefault="00461C4C">
            <w:pPr>
              <w:rPr>
                <w:rFonts w:ascii="Arial" w:hAnsi="Arial" w:cs="Arial"/>
                <w:lang w:eastAsia="ko-KR"/>
              </w:rPr>
            </w:pPr>
            <w:r>
              <w:rPr>
                <w:rFonts w:ascii="Arial" w:hAnsi="Arial" w:cs="Arial"/>
                <w:lang w:eastAsia="ko-KR"/>
              </w:rPr>
              <w:t>LGE</w:t>
            </w:r>
          </w:p>
        </w:tc>
        <w:tc>
          <w:tcPr>
            <w:tcW w:w="1800" w:type="dxa"/>
          </w:tcPr>
          <w:p w14:paraId="4BCB39BE" w14:textId="77777777" w:rsidR="00A07779" w:rsidRDefault="00461C4C">
            <w:pPr>
              <w:rPr>
                <w:rFonts w:ascii="Arial" w:hAnsi="Arial" w:cs="Arial"/>
                <w:lang w:eastAsia="ko-KR"/>
              </w:rPr>
            </w:pPr>
            <w:r>
              <w:rPr>
                <w:rFonts w:ascii="Arial" w:hAnsi="Arial" w:cs="Arial"/>
                <w:lang w:eastAsia="ko-KR"/>
              </w:rPr>
              <w:t>Yes</w:t>
            </w:r>
          </w:p>
        </w:tc>
        <w:tc>
          <w:tcPr>
            <w:tcW w:w="5854" w:type="dxa"/>
          </w:tcPr>
          <w:p w14:paraId="4E7315CC" w14:textId="77777777" w:rsidR="00A07779" w:rsidRDefault="00461C4C">
            <w:pPr>
              <w:rPr>
                <w:rFonts w:ascii="Arial" w:hAnsi="Arial" w:cs="Arial"/>
                <w:lang w:eastAsia="ko-KR"/>
              </w:rPr>
            </w:pPr>
            <w:r>
              <w:rPr>
                <w:rFonts w:ascii="Arial" w:hAnsi="Arial" w:cs="Arial"/>
                <w:lang w:eastAsia="ko-KR"/>
              </w:rPr>
              <w:t>As explained in our paper (R2-2401863), the SN Gap reporting is beneficial only when RLC SDUs stored in RLC Tx buffer are discarded discontinuously. This case happens in following conditions:</w:t>
            </w:r>
          </w:p>
          <w:p w14:paraId="301822E7" w14:textId="77777777" w:rsidR="00A07779" w:rsidRDefault="00461C4C">
            <w:pPr>
              <w:pStyle w:val="ListParagraph"/>
              <w:numPr>
                <w:ilvl w:val="0"/>
                <w:numId w:val="15"/>
              </w:numPr>
              <w:rPr>
                <w:rFonts w:ascii="Arial" w:hAnsi="Arial" w:cs="Arial"/>
                <w:lang w:val="en-US" w:eastAsia="ko-KR"/>
              </w:rPr>
            </w:pPr>
            <w:r>
              <w:rPr>
                <w:rFonts w:ascii="Arial" w:hAnsi="Arial" w:cs="Arial"/>
                <w:lang w:val="en-US" w:eastAsia="ko-KR"/>
              </w:rPr>
              <w:t>pdu-SetDiscard is configured</w:t>
            </w:r>
          </w:p>
          <w:p w14:paraId="28FFD20F" w14:textId="77777777" w:rsidR="00A07779" w:rsidRDefault="00461C4C">
            <w:pPr>
              <w:pStyle w:val="ListParagraph"/>
              <w:numPr>
                <w:ilvl w:val="0"/>
                <w:numId w:val="15"/>
              </w:numPr>
              <w:rPr>
                <w:rFonts w:ascii="Arial" w:hAnsi="Arial" w:cs="Arial"/>
                <w:lang w:val="en-US" w:eastAsia="ko-KR"/>
              </w:rPr>
            </w:pPr>
            <w:r>
              <w:rPr>
                <w:rFonts w:ascii="Arial" w:hAnsi="Arial" w:cs="Arial"/>
                <w:lang w:val="en-US" w:eastAsia="ko-KR"/>
              </w:rPr>
              <w:t>PDU sets arrive at PDCP buffer with interleaving</w:t>
            </w:r>
          </w:p>
          <w:p w14:paraId="792A50A1" w14:textId="77777777" w:rsidR="00A07779" w:rsidRDefault="00461C4C">
            <w:pPr>
              <w:pStyle w:val="ListParagraph"/>
              <w:numPr>
                <w:ilvl w:val="0"/>
                <w:numId w:val="15"/>
              </w:numPr>
              <w:rPr>
                <w:rFonts w:ascii="Arial" w:hAnsi="Arial" w:cs="Arial"/>
                <w:lang w:val="en-US" w:eastAsia="ko-KR"/>
              </w:rPr>
            </w:pPr>
            <w:r>
              <w:rPr>
                <w:rFonts w:ascii="Arial" w:hAnsi="Arial" w:cs="Arial"/>
                <w:lang w:val="en-US" w:eastAsia="ko-KR"/>
              </w:rPr>
              <w:t>Lots of PDCP SDUs are pre-processed and stored in RLC Tx buffer</w:t>
            </w:r>
          </w:p>
          <w:p w14:paraId="67641FC1" w14:textId="77777777" w:rsidR="00A07779" w:rsidRDefault="00461C4C">
            <w:pPr>
              <w:pStyle w:val="ListParagraph"/>
              <w:numPr>
                <w:ilvl w:val="0"/>
                <w:numId w:val="15"/>
              </w:numPr>
              <w:rPr>
                <w:rFonts w:ascii="Arial" w:hAnsi="Arial" w:cs="Arial"/>
                <w:lang w:val="en-US" w:eastAsia="ko-KR"/>
              </w:rPr>
            </w:pPr>
            <w:r>
              <w:rPr>
                <w:rFonts w:ascii="Arial" w:hAnsi="Arial" w:cs="Arial"/>
                <w:lang w:val="en-US" w:eastAsia="ko-KR"/>
              </w:rPr>
              <w:t>RLC SDUs are not transmitted until the discard timer expires</w:t>
            </w:r>
          </w:p>
          <w:p w14:paraId="07232547" w14:textId="77777777" w:rsidR="00A07779" w:rsidRDefault="00A07779">
            <w:pPr>
              <w:rPr>
                <w:rFonts w:ascii="Arial" w:hAnsi="Arial" w:cs="Arial"/>
                <w:lang w:eastAsia="ko-KR"/>
              </w:rPr>
            </w:pPr>
          </w:p>
          <w:p w14:paraId="6A59D96D" w14:textId="77777777" w:rsidR="00A07779" w:rsidRDefault="00461C4C">
            <w:pPr>
              <w:rPr>
                <w:rFonts w:ascii="Arial" w:hAnsi="Arial" w:cs="Arial"/>
                <w:lang w:eastAsia="ko-KR"/>
              </w:rPr>
            </w:pPr>
            <w:r>
              <w:rPr>
                <w:rFonts w:ascii="Arial" w:hAnsi="Arial" w:cs="Arial"/>
                <w:lang w:eastAsia="ko-KR"/>
              </w:rPr>
              <w:t xml:space="preserve">For other cases (i.e. continuous discard case), SN re-association or relying on t-Reordering is sufficient. </w:t>
            </w:r>
          </w:p>
          <w:p w14:paraId="13F71320" w14:textId="77777777" w:rsidR="00A07779" w:rsidRDefault="00461C4C">
            <w:pPr>
              <w:rPr>
                <w:rFonts w:ascii="Arial" w:hAnsi="Arial" w:cs="Arial"/>
                <w:lang w:eastAsia="ko-KR"/>
              </w:rPr>
            </w:pPr>
            <w:r>
              <w:rPr>
                <w:rFonts w:ascii="Arial" w:hAnsi="Arial" w:cs="Arial"/>
                <w:lang w:eastAsia="ko-KR"/>
              </w:rPr>
              <w:t>Thus, the SN Gap reporting should be used only when pdu-SetDiscard is configured.</w:t>
            </w:r>
          </w:p>
        </w:tc>
      </w:tr>
      <w:tr w:rsidR="00A07779" w14:paraId="1CA09576" w14:textId="77777777">
        <w:tc>
          <w:tcPr>
            <w:tcW w:w="1975" w:type="dxa"/>
          </w:tcPr>
          <w:p w14:paraId="4E86CB61" w14:textId="77777777" w:rsidR="00A07779" w:rsidRDefault="00461C4C">
            <w:pPr>
              <w:rPr>
                <w:rFonts w:ascii="Arial" w:eastAsia="Calibri" w:hAnsi="Arial" w:cs="Arial"/>
                <w:lang w:eastAsia="ko-KR"/>
              </w:rPr>
            </w:pPr>
            <w:r>
              <w:rPr>
                <w:rFonts w:ascii="Arial" w:eastAsia="Calibri" w:hAnsi="Arial" w:cs="Arial"/>
                <w:lang w:eastAsia="ko-KR"/>
              </w:rPr>
              <w:t>Futurewei</w:t>
            </w:r>
          </w:p>
        </w:tc>
        <w:tc>
          <w:tcPr>
            <w:tcW w:w="1800" w:type="dxa"/>
          </w:tcPr>
          <w:p w14:paraId="24353988" w14:textId="77777777" w:rsidR="00A07779" w:rsidRDefault="00461C4C">
            <w:pPr>
              <w:rPr>
                <w:rFonts w:ascii="Arial" w:eastAsia="Calibri" w:hAnsi="Arial" w:cs="Arial"/>
                <w:lang w:eastAsia="ko-KR"/>
              </w:rPr>
            </w:pPr>
            <w:r>
              <w:rPr>
                <w:rFonts w:ascii="Arial" w:eastAsia="Calibri" w:hAnsi="Arial" w:cs="Arial"/>
                <w:lang w:eastAsia="ko-KR"/>
              </w:rPr>
              <w:t>Yes and No</w:t>
            </w:r>
          </w:p>
        </w:tc>
        <w:tc>
          <w:tcPr>
            <w:tcW w:w="5854" w:type="dxa"/>
          </w:tcPr>
          <w:p w14:paraId="28ECE276" w14:textId="77777777" w:rsidR="00A07779" w:rsidRDefault="00461C4C">
            <w:pPr>
              <w:rPr>
                <w:rFonts w:ascii="Arial" w:eastAsia="Calibri" w:hAnsi="Arial" w:cs="Arial"/>
                <w:lang w:eastAsia="ko-KR"/>
              </w:rPr>
            </w:pPr>
            <w:proofErr w:type="gramStart"/>
            <w:r>
              <w:rPr>
                <w:rFonts w:ascii="Arial" w:eastAsia="Calibri" w:hAnsi="Arial" w:cs="Arial"/>
                <w:lang w:eastAsia="ko-KR"/>
              </w:rPr>
              <w:t>pdu-SetDiscard-r18</w:t>
            </w:r>
            <w:proofErr w:type="gramEnd"/>
            <w:r>
              <w:rPr>
                <w:rFonts w:ascii="Arial" w:eastAsia="Calibri" w:hAnsi="Arial" w:cs="Arial"/>
                <w:lang w:eastAsia="ko-KR"/>
              </w:rPr>
              <w:t xml:space="preserve"> and psi-BasedDiscard-r18 indicates UE’s capability of discarding UL packets. So, UE’s capability of sending PDCP SN Gap report on the UL can be dependent on pdu-SetDiscard-r18 and psi-BasedDiscard-r18. </w:t>
            </w:r>
          </w:p>
          <w:p w14:paraId="22B88A5B" w14:textId="77777777" w:rsidR="00A07779" w:rsidRDefault="00461C4C">
            <w:pPr>
              <w:rPr>
                <w:rFonts w:ascii="Arial" w:eastAsia="Calibri" w:hAnsi="Arial" w:cs="Arial"/>
                <w:lang w:eastAsia="ko-KR"/>
              </w:rPr>
            </w:pPr>
            <w:r>
              <w:rPr>
                <w:rFonts w:ascii="Arial" w:eastAsia="Calibri" w:hAnsi="Arial" w:cs="Arial"/>
                <w:lang w:eastAsia="ko-KR"/>
              </w:rPr>
              <w:t>However, UE’s capability of receiving PDCP SN Gap report and responding to it (such as updating RX_DELIV accordingly) should be independent from pdu-SetDiscard-r18 or psi-BasedDiscard-r18. In a CU-DU split gNB architecture, for security reason, the CU cannot reuse a discarded COUNT value on another SDU if the discarded PDCP PDU has been submitted to the RLC entity. So, if the CU discards consecutive PDCP PDUs spanning one half of the PDCP SN space or more, the transmitting PDCP entity in the CU may send a PDCP SN Gap report to the receiving PDCP entity in the UE, if knowing the UE is capable of receiving PDCP SN Gap report, to avoid HFN desynchronization.</w:t>
            </w:r>
          </w:p>
        </w:tc>
      </w:tr>
      <w:tr w:rsidR="00A07779" w14:paraId="3BFA91FA" w14:textId="77777777">
        <w:tc>
          <w:tcPr>
            <w:tcW w:w="1975" w:type="dxa"/>
          </w:tcPr>
          <w:p w14:paraId="57927F85" w14:textId="77777777" w:rsidR="00A07779" w:rsidRDefault="00461C4C">
            <w:pPr>
              <w:rPr>
                <w:rFonts w:ascii="Arial" w:eastAsia="Calibri" w:hAnsi="Arial" w:cs="Arial"/>
                <w:lang w:eastAsia="ko-KR"/>
              </w:rPr>
            </w:pPr>
            <w:r>
              <w:rPr>
                <w:rFonts w:ascii="Arial" w:hAnsi="Arial" w:cs="Arial"/>
                <w:lang w:eastAsia="zh-CN"/>
              </w:rPr>
              <w:t>Xiaomi</w:t>
            </w:r>
          </w:p>
        </w:tc>
        <w:tc>
          <w:tcPr>
            <w:tcW w:w="1800" w:type="dxa"/>
          </w:tcPr>
          <w:p w14:paraId="2A32FF3D" w14:textId="77777777" w:rsidR="00A07779" w:rsidRDefault="00461C4C">
            <w:pPr>
              <w:rPr>
                <w:rFonts w:ascii="Arial" w:eastAsia="Calibri" w:hAnsi="Arial" w:cs="Arial"/>
                <w:lang w:eastAsia="ko-KR"/>
              </w:rPr>
            </w:pPr>
            <w:r>
              <w:rPr>
                <w:rFonts w:ascii="Arial" w:hAnsi="Arial" w:cs="Arial"/>
                <w:lang w:eastAsia="zh-CN"/>
              </w:rPr>
              <w:t>No strong view.</w:t>
            </w:r>
          </w:p>
        </w:tc>
        <w:tc>
          <w:tcPr>
            <w:tcW w:w="5854" w:type="dxa"/>
          </w:tcPr>
          <w:p w14:paraId="01768C8C" w14:textId="77777777" w:rsidR="00A07779" w:rsidRDefault="00461C4C">
            <w:pPr>
              <w:rPr>
                <w:rFonts w:ascii="Arial" w:eastAsia="Calibri" w:hAnsi="Arial" w:cs="Arial"/>
                <w:lang w:eastAsia="ko-KR"/>
              </w:rPr>
            </w:pPr>
            <w:r>
              <w:rPr>
                <w:rFonts w:ascii="Arial" w:hAnsi="Arial" w:cs="Arial"/>
                <w:lang w:eastAsia="zh-CN"/>
              </w:rPr>
              <w:t xml:space="preserve">If we want to define the dependency, it might be sufficient to specify that a UE supporting PDCP SN gap reporting shall also support </w:t>
            </w:r>
            <w:r>
              <w:rPr>
                <w:rFonts w:ascii="Arial" w:hAnsi="Arial" w:cs="Arial"/>
                <w:i/>
                <w:lang w:eastAsia="zh-CN"/>
              </w:rPr>
              <w:t>pdu-SetDiscard-r18</w:t>
            </w:r>
            <w:r>
              <w:rPr>
                <w:rFonts w:ascii="Arial" w:hAnsi="Arial" w:cs="Arial"/>
                <w:lang w:eastAsia="zh-CN"/>
              </w:rPr>
              <w:t>.</w:t>
            </w:r>
          </w:p>
        </w:tc>
      </w:tr>
      <w:tr w:rsidR="00A07779" w14:paraId="7772F1D1" w14:textId="77777777">
        <w:tc>
          <w:tcPr>
            <w:tcW w:w="1975" w:type="dxa"/>
          </w:tcPr>
          <w:p w14:paraId="16BF09BA"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39E4E4B6" w14:textId="77777777" w:rsidR="00A07779" w:rsidRDefault="00461C4C">
            <w:pPr>
              <w:rPr>
                <w:rFonts w:ascii="Arial" w:eastAsia="Calibri" w:hAnsi="Arial" w:cs="Arial"/>
                <w:lang w:eastAsia="zh-CN"/>
              </w:rPr>
            </w:pPr>
            <w:r>
              <w:rPr>
                <w:rFonts w:ascii="Arial" w:eastAsia="DengXian" w:hAnsi="Arial" w:cs="Arial"/>
                <w:lang w:eastAsia="zh-CN"/>
              </w:rPr>
              <w:t>Yes</w:t>
            </w:r>
          </w:p>
        </w:tc>
        <w:tc>
          <w:tcPr>
            <w:tcW w:w="5854" w:type="dxa"/>
          </w:tcPr>
          <w:p w14:paraId="1D26E02D" w14:textId="77777777" w:rsidR="00A07779" w:rsidRDefault="00461C4C">
            <w:pPr>
              <w:rPr>
                <w:rFonts w:ascii="Arial" w:eastAsia="Calibri" w:hAnsi="Arial" w:cs="Arial"/>
                <w:lang w:eastAsia="zh-CN"/>
              </w:rPr>
            </w:pPr>
            <w:r>
              <w:rPr>
                <w:rFonts w:ascii="Arial" w:eastAsia="DengXian" w:hAnsi="Arial" w:cs="Arial"/>
                <w:lang w:eastAsia="zh-CN"/>
              </w:rPr>
              <w:t xml:space="preserve">Agree with LG, </w:t>
            </w:r>
            <w:r>
              <w:rPr>
                <w:rFonts w:ascii="Arial" w:hAnsi="Arial" w:cs="Arial"/>
                <w:lang w:eastAsia="ko-KR"/>
              </w:rPr>
              <w:t>the SN Gap reporting should be used only when pdu-SetDiscard is configured.</w:t>
            </w:r>
          </w:p>
        </w:tc>
      </w:tr>
      <w:tr w:rsidR="00A07779" w14:paraId="3FEB2569" w14:textId="77777777">
        <w:tc>
          <w:tcPr>
            <w:tcW w:w="1975" w:type="dxa"/>
          </w:tcPr>
          <w:p w14:paraId="0FB3C61B" w14:textId="77777777" w:rsidR="00A07779" w:rsidRDefault="00461C4C">
            <w:pPr>
              <w:rPr>
                <w:rFonts w:ascii="Arial" w:eastAsia="DengXian" w:hAnsi="Arial" w:cs="Arial"/>
                <w:lang w:eastAsia="zh-CN"/>
              </w:rPr>
            </w:pPr>
            <w:r>
              <w:rPr>
                <w:rFonts w:ascii="Arial" w:eastAsia="Calibri" w:hAnsi="Arial" w:cs="Arial"/>
                <w:lang w:eastAsia="ko-KR"/>
              </w:rPr>
              <w:t>Huawei, HiSilicon</w:t>
            </w:r>
          </w:p>
        </w:tc>
        <w:tc>
          <w:tcPr>
            <w:tcW w:w="1800" w:type="dxa"/>
          </w:tcPr>
          <w:p w14:paraId="7EC3B1ED" w14:textId="77777777" w:rsidR="00A07779" w:rsidRDefault="00461C4C">
            <w:pPr>
              <w:rPr>
                <w:rFonts w:ascii="Arial" w:eastAsia="DengXian" w:hAnsi="Arial" w:cs="Arial"/>
                <w:lang w:eastAsia="zh-CN"/>
              </w:rPr>
            </w:pPr>
            <w:r>
              <w:rPr>
                <w:rFonts w:ascii="Arial" w:eastAsia="Calibri" w:hAnsi="Arial" w:cs="Arial"/>
                <w:lang w:eastAsia="ko-KR"/>
              </w:rPr>
              <w:t>No</w:t>
            </w:r>
          </w:p>
        </w:tc>
        <w:tc>
          <w:tcPr>
            <w:tcW w:w="5854" w:type="dxa"/>
          </w:tcPr>
          <w:p w14:paraId="348DD32D" w14:textId="77777777" w:rsidR="00A07779" w:rsidRDefault="00461C4C">
            <w:pPr>
              <w:rPr>
                <w:rFonts w:ascii="Arial" w:eastAsia="Calibri" w:hAnsi="Arial" w:cs="Arial"/>
                <w:lang w:eastAsia="ko-KR"/>
              </w:rPr>
            </w:pPr>
            <w:r>
              <w:rPr>
                <w:rFonts w:ascii="Arial" w:eastAsia="Calibri" w:hAnsi="Arial" w:cs="Arial"/>
                <w:lang w:eastAsia="ko-KR"/>
              </w:rPr>
              <w:t xml:space="preserve">SN gap reporting can be used also when PDU set discarding is not enabled, i.e. for normal discarding </w:t>
            </w:r>
            <w:r>
              <w:rPr>
                <w:rFonts w:ascii="Arial" w:eastAsia="Calibri" w:hAnsi="Arial" w:cs="Arial"/>
                <w:lang w:eastAsia="ko-KR"/>
              </w:rPr>
              <w:lastRenderedPageBreak/>
              <w:t>operation. PDCP specifications does not even have to distinguish these two cases and the transmitter/receiver behaviour can be exactly the same in both cases. Hence, there is no need to introduce any capability inter-dependencies and it can be a network decision whether to configure it together with PDU Set discarding or also in other cases.</w:t>
            </w:r>
          </w:p>
        </w:tc>
      </w:tr>
      <w:tr w:rsidR="00A07779" w14:paraId="0BADCDF4" w14:textId="77777777">
        <w:tc>
          <w:tcPr>
            <w:tcW w:w="1975" w:type="dxa"/>
          </w:tcPr>
          <w:p w14:paraId="3B071299" w14:textId="77777777" w:rsidR="00A07779" w:rsidRDefault="00461C4C">
            <w:pPr>
              <w:rPr>
                <w:rFonts w:ascii="Arial" w:eastAsia="Calibri" w:hAnsi="Arial" w:cs="Arial"/>
                <w:lang w:eastAsia="ko-KR"/>
              </w:rPr>
            </w:pPr>
            <w:r>
              <w:rPr>
                <w:rFonts w:ascii="Arial" w:eastAsia="DengXian" w:hAnsi="Arial" w:cs="Arial"/>
                <w:lang w:eastAsia="zh-CN"/>
              </w:rPr>
              <w:lastRenderedPageBreak/>
              <w:t>Apple</w:t>
            </w:r>
          </w:p>
        </w:tc>
        <w:tc>
          <w:tcPr>
            <w:tcW w:w="1800" w:type="dxa"/>
          </w:tcPr>
          <w:p w14:paraId="19614F2D" w14:textId="77777777" w:rsidR="00A07779" w:rsidRDefault="00461C4C">
            <w:pPr>
              <w:rPr>
                <w:rFonts w:ascii="Arial" w:eastAsia="Calibri" w:hAnsi="Arial" w:cs="Arial"/>
                <w:lang w:eastAsia="ko-KR"/>
              </w:rPr>
            </w:pPr>
            <w:r>
              <w:rPr>
                <w:rFonts w:ascii="Arial" w:eastAsia="DengXian" w:hAnsi="Arial" w:cs="Arial"/>
                <w:lang w:eastAsia="zh-CN"/>
              </w:rPr>
              <w:t>Comment</w:t>
            </w:r>
          </w:p>
        </w:tc>
        <w:tc>
          <w:tcPr>
            <w:tcW w:w="5854" w:type="dxa"/>
          </w:tcPr>
          <w:p w14:paraId="452731C9" w14:textId="77777777" w:rsidR="00A07779" w:rsidRDefault="00461C4C">
            <w:pPr>
              <w:rPr>
                <w:rFonts w:ascii="Arial" w:eastAsia="Calibri" w:hAnsi="Arial" w:cs="Arial"/>
                <w:lang w:eastAsia="ko-KR"/>
              </w:rPr>
            </w:pPr>
            <w:r>
              <w:rPr>
                <w:rFonts w:ascii="Arial" w:eastAsia="DengXian" w:hAnsi="Arial" w:cs="Arial"/>
                <w:lang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rsidR="00A07779" w14:paraId="29293729" w14:textId="77777777">
        <w:tc>
          <w:tcPr>
            <w:tcW w:w="1975" w:type="dxa"/>
          </w:tcPr>
          <w:p w14:paraId="25C2CCA1" w14:textId="77777777" w:rsidR="00A07779" w:rsidRDefault="00461C4C">
            <w:pPr>
              <w:rPr>
                <w:rFonts w:ascii="Arial" w:eastAsia="DengXian" w:hAnsi="Arial" w:cs="Arial"/>
                <w:lang w:eastAsia="zh-CN"/>
              </w:rPr>
            </w:pPr>
            <w:r>
              <w:rPr>
                <w:rFonts w:ascii="Arial" w:eastAsia="Calibri" w:hAnsi="Arial" w:cs="Arial"/>
                <w:lang w:eastAsia="ko-KR"/>
              </w:rPr>
              <w:t>Ericsson</w:t>
            </w:r>
          </w:p>
        </w:tc>
        <w:tc>
          <w:tcPr>
            <w:tcW w:w="1800" w:type="dxa"/>
          </w:tcPr>
          <w:p w14:paraId="3D30FECD" w14:textId="77777777" w:rsidR="00A07779" w:rsidRDefault="00461C4C">
            <w:pPr>
              <w:rPr>
                <w:rFonts w:ascii="Arial" w:eastAsia="DengXian" w:hAnsi="Arial" w:cs="Arial"/>
                <w:lang w:eastAsia="zh-CN"/>
              </w:rPr>
            </w:pPr>
            <w:r>
              <w:rPr>
                <w:rFonts w:ascii="Arial" w:eastAsia="Calibri" w:hAnsi="Arial" w:cs="Arial"/>
                <w:lang w:eastAsia="ko-KR"/>
              </w:rPr>
              <w:t>No</w:t>
            </w:r>
          </w:p>
        </w:tc>
        <w:tc>
          <w:tcPr>
            <w:tcW w:w="5854" w:type="dxa"/>
          </w:tcPr>
          <w:p w14:paraId="1BABCECC" w14:textId="77777777" w:rsidR="00A07779" w:rsidRDefault="00461C4C">
            <w:pPr>
              <w:rPr>
                <w:rFonts w:ascii="Arial" w:eastAsia="DengXian" w:hAnsi="Arial" w:cs="Arial"/>
                <w:lang w:eastAsia="zh-CN"/>
              </w:rPr>
            </w:pPr>
            <w:r>
              <w:rPr>
                <w:rFonts w:ascii="Arial" w:eastAsia="Calibri" w:hAnsi="Arial" w:cs="Arial"/>
                <w:lang w:eastAsia="ko-KR"/>
              </w:rPr>
              <w:t>We dont agree with LG that this feature is only beneficial when PDU Set discarding is used. As HW point out there is no real dependencies between the features, they work independently of each other and thus there is no need to introduce any artifical dependency. It should be left up to network to decide which features it want to be configured together.</w:t>
            </w:r>
          </w:p>
        </w:tc>
      </w:tr>
      <w:tr w:rsidR="00A07779" w14:paraId="215B4E6A" w14:textId="77777777">
        <w:tc>
          <w:tcPr>
            <w:tcW w:w="1975" w:type="dxa"/>
          </w:tcPr>
          <w:p w14:paraId="2D35EB93" w14:textId="77777777" w:rsidR="00A07779" w:rsidRDefault="00461C4C">
            <w:pPr>
              <w:rPr>
                <w:rFonts w:ascii="Arial" w:eastAsia="Calibri" w:hAnsi="Arial" w:cs="Arial"/>
                <w:lang w:eastAsia="ko-KR"/>
              </w:rPr>
            </w:pPr>
            <w:r>
              <w:rPr>
                <w:rFonts w:ascii="Arial" w:eastAsia="Calibri" w:hAnsi="Arial" w:cs="Arial"/>
              </w:rPr>
              <w:t>Intel</w:t>
            </w:r>
          </w:p>
        </w:tc>
        <w:tc>
          <w:tcPr>
            <w:tcW w:w="1800" w:type="dxa"/>
          </w:tcPr>
          <w:p w14:paraId="089B2B6A" w14:textId="77777777" w:rsidR="00A07779" w:rsidRDefault="00461C4C">
            <w:pPr>
              <w:rPr>
                <w:rFonts w:ascii="Arial" w:eastAsia="Calibri" w:hAnsi="Arial" w:cs="Arial"/>
                <w:lang w:eastAsia="ko-KR"/>
              </w:rPr>
            </w:pPr>
            <w:r>
              <w:rPr>
                <w:rFonts w:ascii="Arial" w:eastAsia="Calibri" w:hAnsi="Arial" w:cs="Arial"/>
              </w:rPr>
              <w:t>No</w:t>
            </w:r>
          </w:p>
        </w:tc>
        <w:tc>
          <w:tcPr>
            <w:tcW w:w="5854" w:type="dxa"/>
          </w:tcPr>
          <w:p w14:paraId="43DD4026" w14:textId="77777777" w:rsidR="00A07779" w:rsidRDefault="00461C4C">
            <w:pPr>
              <w:rPr>
                <w:rFonts w:ascii="Arial" w:eastAsia="Calibri" w:hAnsi="Arial" w:cs="Arial"/>
              </w:rPr>
            </w:pPr>
            <w:r>
              <w:rPr>
                <w:rFonts w:ascii="Arial" w:eastAsia="Calibri" w:hAnsi="Arial" w:cs="Arial"/>
              </w:rPr>
              <w:t>It was possible that PDCP SN gap occurs even before Rel-18 discard enhancements as stated in the following note captured in TS 38.323.</w:t>
            </w:r>
          </w:p>
          <w:p w14:paraId="19F2C5F4" w14:textId="77777777" w:rsidR="00A07779" w:rsidRDefault="00461C4C">
            <w:pPr>
              <w:pStyle w:val="NO"/>
              <w:rPr>
                <w:rFonts w:eastAsia="Calibri"/>
                <w:lang w:eastAsia="ko-KR"/>
              </w:rPr>
            </w:pPr>
            <w:r>
              <w:rPr>
                <w:rFonts w:eastAsia="Calibri"/>
                <w:lang w:eastAsia="ko-KR"/>
              </w:rPr>
              <w:t>NOTE 2:</w:t>
            </w:r>
            <w:r>
              <w:rPr>
                <w:rFonts w:eastAsia="Calibri"/>
                <w:lang w:eastAsia="ko-KR"/>
              </w:rPr>
              <w:tab/>
              <w:t>Discarding a PDCP SDU already associated with a PDCP SN causes a SN gap in the transmitted PDCP Data PDUs, which increases PDCP reordering delay in the receiving PDCP entity.</w:t>
            </w:r>
            <w:r>
              <w:rPr>
                <w:rFonts w:eastAsia="Calibri"/>
              </w:rPr>
              <w:t xml:space="preserve"> </w:t>
            </w:r>
            <w:r>
              <w:rPr>
                <w:rFonts w:eastAsia="Calibri"/>
                <w:lang w:eastAsia="ko-KR"/>
              </w:rPr>
              <w:t>It is up to UE implementation how to minimize SN gap after SDU discard.</w:t>
            </w:r>
          </w:p>
          <w:p w14:paraId="11A0D472" w14:textId="77777777" w:rsidR="00A07779" w:rsidRDefault="00461C4C">
            <w:pPr>
              <w:rPr>
                <w:rFonts w:ascii="Arial" w:eastAsia="Calibri" w:hAnsi="Arial" w:cs="Arial"/>
              </w:rPr>
            </w:pPr>
            <w:r>
              <w:rPr>
                <w:rFonts w:ascii="Arial" w:eastAsia="Calibri" w:hAnsi="Arial" w:cs="Arial"/>
              </w:rPr>
              <w:t xml:space="preserve">Therefore we have slight preference to define this functionality without any dependencies. </w:t>
            </w:r>
          </w:p>
          <w:p w14:paraId="6202D2BC" w14:textId="77777777" w:rsidR="00A07779" w:rsidRDefault="00461C4C">
            <w:pPr>
              <w:rPr>
                <w:rFonts w:ascii="Arial" w:eastAsia="Calibri" w:hAnsi="Arial" w:cs="Arial"/>
                <w:lang w:eastAsia="ko-KR"/>
              </w:rPr>
            </w:pPr>
            <w:r>
              <w:rPr>
                <w:rFonts w:ascii="Arial" w:eastAsia="Calibri" w:hAnsi="Arial" w:cs="Arial"/>
              </w:rPr>
              <w:t xml:space="preserve">At most, we wonder whether RAN2 should discuss whether a UE supporting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xml:space="preserve">) shall always support PDCP SN Gap. If so, PDCP SN Gap feature can be supported by itself but if a UE supports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this UE shall always support PDCP SN Gap feature.</w:t>
            </w:r>
          </w:p>
        </w:tc>
      </w:tr>
      <w:tr w:rsidR="00A07779" w14:paraId="5E8B76C9" w14:textId="77777777">
        <w:tc>
          <w:tcPr>
            <w:tcW w:w="1975" w:type="dxa"/>
          </w:tcPr>
          <w:p w14:paraId="46DC035C"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0179CBE0" w14:textId="77777777" w:rsidR="00A07779" w:rsidRDefault="00461C4C">
            <w:pPr>
              <w:rPr>
                <w:rFonts w:ascii="Arial" w:eastAsia="Calibri" w:hAnsi="Arial" w:cs="Arial"/>
              </w:rPr>
            </w:pPr>
            <w:r>
              <w:rPr>
                <w:rFonts w:ascii="Arial" w:eastAsia="DengXian" w:hAnsi="Arial" w:cs="Arial"/>
                <w:lang w:eastAsia="zh-CN"/>
              </w:rPr>
              <w:t>Yes</w:t>
            </w:r>
          </w:p>
        </w:tc>
        <w:tc>
          <w:tcPr>
            <w:tcW w:w="5854" w:type="dxa"/>
          </w:tcPr>
          <w:p w14:paraId="388EEF9F" w14:textId="77777777" w:rsidR="00A07779" w:rsidRDefault="00461C4C">
            <w:pPr>
              <w:rPr>
                <w:rFonts w:ascii="Arial" w:eastAsia="Calibri" w:hAnsi="Arial" w:cs="Arial"/>
              </w:rPr>
            </w:pPr>
            <w:r>
              <w:rPr>
                <w:rFonts w:ascii="Arial" w:eastAsia="DengXian" w:hAnsi="Arial" w:cs="Arial"/>
                <w:lang w:eastAsia="zh-CN"/>
              </w:rPr>
              <w:t>The PDCP SN Gap reporting capability shoud be based on UE supporting either pdu-SetDiscard-r18 or psi-BasedDiscard-r18, ie if UE only support legacy PDCP discard, the PDCP SN Gap reporting should not be supported.</w:t>
            </w:r>
          </w:p>
        </w:tc>
      </w:tr>
      <w:tr w:rsidR="00A07779" w14:paraId="5583FC1C" w14:textId="77777777">
        <w:tc>
          <w:tcPr>
            <w:tcW w:w="1975" w:type="dxa"/>
          </w:tcPr>
          <w:p w14:paraId="2758E206" w14:textId="77777777" w:rsidR="00A07779" w:rsidRDefault="00461C4C">
            <w:pPr>
              <w:rPr>
                <w:rFonts w:ascii="Arial" w:eastAsia="DengXian" w:hAnsi="Arial" w:cs="Arial"/>
                <w:lang w:eastAsia="zh-CN"/>
              </w:rPr>
            </w:pPr>
            <w:r>
              <w:rPr>
                <w:rFonts w:ascii="Arial" w:eastAsia="DengXian" w:hAnsi="Arial" w:cs="Arial"/>
                <w:lang w:eastAsia="zh-CN"/>
              </w:rPr>
              <w:lastRenderedPageBreak/>
              <w:t>Fujitsu</w:t>
            </w:r>
          </w:p>
        </w:tc>
        <w:tc>
          <w:tcPr>
            <w:tcW w:w="1800" w:type="dxa"/>
          </w:tcPr>
          <w:p w14:paraId="17E3D454"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1A554D52" w14:textId="77777777" w:rsidR="00A07779" w:rsidRDefault="00461C4C">
            <w:pPr>
              <w:rPr>
                <w:rFonts w:ascii="Arial" w:eastAsia="DengXian" w:hAnsi="Arial" w:cs="Arial"/>
                <w:lang w:eastAsia="zh-CN"/>
              </w:rPr>
            </w:pPr>
            <w:r>
              <w:rPr>
                <w:rFonts w:ascii="Arial" w:eastAsia="DengXian" w:hAnsi="Arial" w:cs="Arial"/>
                <w:lang w:eastAsia="zh-CN"/>
              </w:rPr>
              <w:t>UE capability to support PDCP SN Gap reporting should support pdu-SetDiscard-r18 or psi-BasedDiscard-r18. This capability is only for UL PDCP SN reporting.</w:t>
            </w:r>
          </w:p>
        </w:tc>
      </w:tr>
      <w:tr w:rsidR="00A07779" w14:paraId="58A756FE" w14:textId="77777777">
        <w:tc>
          <w:tcPr>
            <w:tcW w:w="1975" w:type="dxa"/>
          </w:tcPr>
          <w:p w14:paraId="436B964A"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1715FBD" w14:textId="77777777" w:rsidR="00A07779" w:rsidRDefault="00461C4C">
            <w:pPr>
              <w:rPr>
                <w:rFonts w:ascii="Arial" w:eastAsia="DengXian" w:hAnsi="Arial" w:cs="Arial"/>
                <w:lang w:eastAsia="zh-CN"/>
              </w:rPr>
            </w:pPr>
            <w:r>
              <w:rPr>
                <w:rFonts w:ascii="Arial" w:eastAsia="Calibri" w:hAnsi="Arial" w:cs="Arial"/>
                <w:lang w:eastAsia="ko-KR"/>
              </w:rPr>
              <w:t>No strong view</w:t>
            </w:r>
          </w:p>
        </w:tc>
        <w:tc>
          <w:tcPr>
            <w:tcW w:w="5854" w:type="dxa"/>
          </w:tcPr>
          <w:p w14:paraId="45729ABE" w14:textId="77777777" w:rsidR="00A07779" w:rsidRDefault="00461C4C">
            <w:pPr>
              <w:rPr>
                <w:rFonts w:ascii="Arial" w:eastAsia="DengXian" w:hAnsi="Arial" w:cs="Arial"/>
                <w:lang w:eastAsia="zh-CN"/>
              </w:rPr>
            </w:pPr>
            <w:r>
              <w:rPr>
                <w:rFonts w:ascii="Arial" w:eastAsia="Calibri" w:hAnsi="Arial" w:cs="Arial"/>
                <w:lang w:eastAsia="ko-KR"/>
              </w:rPr>
              <w:t xml:space="preserve">We are okay to keep this as an independent capability. </w:t>
            </w:r>
          </w:p>
        </w:tc>
      </w:tr>
      <w:tr w:rsidR="00A07779" w14:paraId="22AA410A" w14:textId="77777777">
        <w:tc>
          <w:tcPr>
            <w:tcW w:w="1975" w:type="dxa"/>
          </w:tcPr>
          <w:p w14:paraId="26C144A9"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5F73E0EF" w14:textId="77777777" w:rsidR="00A07779" w:rsidRDefault="00461C4C">
            <w:pPr>
              <w:rPr>
                <w:rFonts w:ascii="Arial" w:eastAsia="Calibri" w:hAnsi="Arial" w:cs="Arial"/>
                <w:lang w:eastAsia="ko-KR"/>
              </w:rPr>
            </w:pPr>
            <w:r>
              <w:rPr>
                <w:rFonts w:ascii="Arial" w:eastAsia="Calibri" w:hAnsi="Arial" w:cs="Arial"/>
                <w:lang w:eastAsia="ko-KR"/>
              </w:rPr>
              <w:t>Yes</w:t>
            </w:r>
          </w:p>
        </w:tc>
        <w:tc>
          <w:tcPr>
            <w:tcW w:w="5854" w:type="dxa"/>
          </w:tcPr>
          <w:p w14:paraId="7B890CFC" w14:textId="77777777" w:rsidR="00A07779" w:rsidRDefault="00461C4C">
            <w:pPr>
              <w:rPr>
                <w:rFonts w:ascii="Arial" w:eastAsia="Calibri" w:hAnsi="Arial" w:cs="Arial"/>
                <w:lang w:eastAsia="ko-KR"/>
              </w:rPr>
            </w:pPr>
            <w:r>
              <w:rPr>
                <w:rFonts w:ascii="Arial" w:eastAsia="Calibri" w:hAnsi="Arial" w:cs="Arial"/>
                <w:lang w:eastAsia="ko-KR"/>
              </w:rPr>
              <w:t>UE supporting pdu-SetDiscard-r18 or psi-BasedDiscard-r18 shall also support SN-Gap reporting.</w:t>
            </w:r>
          </w:p>
          <w:p w14:paraId="53C4096B" w14:textId="77777777" w:rsidR="00A07779" w:rsidRDefault="00461C4C">
            <w:pPr>
              <w:rPr>
                <w:rFonts w:ascii="Arial" w:eastAsia="Calibri" w:hAnsi="Arial" w:cs="Arial"/>
                <w:lang w:eastAsia="ko-KR"/>
              </w:rPr>
            </w:pPr>
            <w:r>
              <w:rPr>
                <w:rFonts w:ascii="Arial" w:eastAsia="Calibri" w:hAnsi="Arial" w:cs="Arial"/>
                <w:lang w:eastAsia="ko-KR"/>
              </w:rPr>
              <w:t>Discontinuous discarding becomes possible also with PSI-based discarding, when discard timers of successive SDUs have different durations.</w:t>
            </w:r>
          </w:p>
        </w:tc>
      </w:tr>
      <w:tr w:rsidR="00A07779" w14:paraId="05582EF4" w14:textId="77777777">
        <w:tc>
          <w:tcPr>
            <w:tcW w:w="1975" w:type="dxa"/>
          </w:tcPr>
          <w:p w14:paraId="788DD713"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7480E7D0" w14:textId="77777777" w:rsidR="00A07779" w:rsidRDefault="00461C4C">
            <w:pPr>
              <w:rPr>
                <w:rFonts w:ascii="Arial" w:eastAsia="Calibri" w:hAnsi="Arial" w:cs="Arial"/>
                <w:lang w:eastAsia="ko-KR"/>
              </w:rPr>
            </w:pPr>
            <w:r>
              <w:rPr>
                <w:rFonts w:ascii="Arial" w:eastAsia="Calibri" w:hAnsi="Arial" w:cs="Arial"/>
                <w:lang w:eastAsia="ko-KR"/>
              </w:rPr>
              <w:t>No</w:t>
            </w:r>
          </w:p>
        </w:tc>
        <w:tc>
          <w:tcPr>
            <w:tcW w:w="5854" w:type="dxa"/>
          </w:tcPr>
          <w:p w14:paraId="104A16C5" w14:textId="77777777" w:rsidR="00A07779" w:rsidRDefault="00461C4C">
            <w:pPr>
              <w:rPr>
                <w:rFonts w:ascii="Arial" w:eastAsia="Calibri" w:hAnsi="Arial" w:cs="Arial"/>
                <w:lang w:eastAsia="ko-KR"/>
              </w:rPr>
            </w:pPr>
            <w:r>
              <w:rPr>
                <w:rFonts w:ascii="Arial" w:eastAsia="Calibri" w:hAnsi="Arial" w:cs="Arial"/>
                <w:lang w:eastAsia="ko-KR"/>
              </w:rPr>
              <w:t>We can’t agree with the view that the association between the two features shall be mandated. First, gap reporting does not need to depend on the support for XR PDU set. Second, if a UE supports PDU set discard or PSI based discard, it does not need to implement gap indication if it always assigns PDCP SN in the very last moment (hence there is no gap).</w:t>
            </w:r>
          </w:p>
        </w:tc>
      </w:tr>
      <w:tr w:rsidR="00A07779" w14:paraId="1E83CFD4" w14:textId="77777777">
        <w:tc>
          <w:tcPr>
            <w:tcW w:w="1975" w:type="dxa"/>
          </w:tcPr>
          <w:p w14:paraId="230E00A3" w14:textId="77777777" w:rsidR="00A07779" w:rsidRDefault="00461C4C">
            <w:pPr>
              <w:rPr>
                <w:rFonts w:ascii="Arial" w:eastAsia="DengXian" w:hAnsi="Arial" w:cs="Arial"/>
                <w:lang w:eastAsia="zh-CN"/>
              </w:rPr>
            </w:pPr>
            <w:r>
              <w:rPr>
                <w:rFonts w:ascii="Arial" w:eastAsia="Calibri" w:hAnsi="Arial" w:cs="Arial"/>
                <w:lang w:eastAsia="ko-KR"/>
              </w:rPr>
              <w:t>Samsung</w:t>
            </w:r>
          </w:p>
        </w:tc>
        <w:tc>
          <w:tcPr>
            <w:tcW w:w="1800" w:type="dxa"/>
          </w:tcPr>
          <w:p w14:paraId="6B3B3751" w14:textId="77777777" w:rsidR="00A07779" w:rsidRDefault="00461C4C">
            <w:pPr>
              <w:rPr>
                <w:rFonts w:ascii="Arial" w:eastAsia="Calibri" w:hAnsi="Arial" w:cs="Arial"/>
                <w:lang w:eastAsia="ko-KR"/>
              </w:rPr>
            </w:pPr>
            <w:r>
              <w:rPr>
                <w:rFonts w:ascii="Arial" w:eastAsia="Calibri" w:hAnsi="Arial" w:cs="Arial"/>
                <w:lang w:eastAsia="ko-KR"/>
              </w:rPr>
              <w:t>No</w:t>
            </w:r>
          </w:p>
        </w:tc>
        <w:tc>
          <w:tcPr>
            <w:tcW w:w="5854" w:type="dxa"/>
          </w:tcPr>
          <w:p w14:paraId="59C610EA" w14:textId="77777777" w:rsidR="00A07779" w:rsidRDefault="00461C4C">
            <w:pPr>
              <w:rPr>
                <w:rFonts w:ascii="Arial" w:eastAsia="Calibri" w:hAnsi="Arial" w:cs="Arial"/>
                <w:lang w:eastAsia="ko-KR"/>
              </w:rPr>
            </w:pPr>
            <w:r>
              <w:rPr>
                <w:rFonts w:ascii="Arial" w:eastAsia="Calibri" w:hAnsi="Arial" w:cs="Arial"/>
                <w:lang w:eastAsia="ko-KR"/>
              </w:rPr>
              <w:t>There seems no real dependency between these features, so it is preferable to leave this to network configuration.</w:t>
            </w:r>
          </w:p>
        </w:tc>
      </w:tr>
      <w:tr w:rsidR="00A07779" w14:paraId="6998B82D" w14:textId="77777777">
        <w:tc>
          <w:tcPr>
            <w:tcW w:w="1975" w:type="dxa"/>
          </w:tcPr>
          <w:p w14:paraId="41C8C44B"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4E1F47A3" w14:textId="77777777" w:rsidR="00A07779" w:rsidRDefault="00461C4C">
            <w:pPr>
              <w:rPr>
                <w:rFonts w:ascii="Arial" w:eastAsia="Calibri" w:hAnsi="Arial" w:cs="Arial"/>
                <w:lang w:eastAsia="ko-KR"/>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210C229D" w14:textId="77777777" w:rsidR="00A07779" w:rsidRDefault="00461C4C">
            <w:pPr>
              <w:rPr>
                <w:rFonts w:ascii="Arial" w:eastAsia="Calibri" w:hAnsi="Arial" w:cs="Arial"/>
                <w:lang w:eastAsia="ko-KR"/>
              </w:rPr>
            </w:pPr>
            <w:r>
              <w:rPr>
                <w:rFonts w:ascii="Arial" w:eastAsia="DengXian" w:hAnsi="Arial" w:cs="Arial"/>
                <w:lang w:eastAsia="zh-CN"/>
              </w:rPr>
              <w:t>We do not see tight-dependency in-between.</w:t>
            </w:r>
          </w:p>
        </w:tc>
      </w:tr>
      <w:tr w:rsidR="00A07779" w14:paraId="2696B64A" w14:textId="77777777">
        <w:tc>
          <w:tcPr>
            <w:tcW w:w="1975" w:type="dxa"/>
          </w:tcPr>
          <w:p w14:paraId="22DE79B4" w14:textId="77777777" w:rsidR="00A07779" w:rsidRDefault="00461C4C">
            <w:pPr>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4BEFC2AF" w14:textId="77777777" w:rsidR="00A07779" w:rsidRDefault="00461C4C">
            <w:pPr>
              <w:rPr>
                <w:rFonts w:ascii="Arial" w:eastAsia="DengXian" w:hAnsi="Arial" w:cs="Arial"/>
                <w:lang w:eastAsia="zh-CN"/>
              </w:rPr>
            </w:pPr>
            <w:r>
              <w:rPr>
                <w:rFonts w:ascii="Arial" w:hAnsi="Arial" w:cs="Arial"/>
                <w:lang w:eastAsia="zh-CN"/>
              </w:rPr>
              <w:t>No strong view</w:t>
            </w:r>
          </w:p>
        </w:tc>
        <w:tc>
          <w:tcPr>
            <w:tcW w:w="5854" w:type="dxa"/>
          </w:tcPr>
          <w:p w14:paraId="480C9AAD" w14:textId="77777777" w:rsidR="00A07779" w:rsidRDefault="00461C4C">
            <w:pPr>
              <w:rPr>
                <w:rFonts w:ascii="Arial" w:eastAsia="DengXian" w:hAnsi="Arial" w:cs="Arial"/>
                <w:lang w:eastAsia="zh-CN"/>
              </w:rPr>
            </w:pPr>
            <w:r>
              <w:rPr>
                <w:rFonts w:ascii="Arial" w:eastAsia="PMingLiU" w:hAnsi="Arial" w:cs="Arial"/>
                <w:lang w:eastAsia="zh-TW"/>
              </w:rPr>
              <w:t xml:space="preserve">There is no explicit dependency between these capabilities. </w:t>
            </w:r>
          </w:p>
        </w:tc>
      </w:tr>
      <w:tr w:rsidR="00A07779" w14:paraId="5F97DA72" w14:textId="77777777">
        <w:tc>
          <w:tcPr>
            <w:tcW w:w="1975" w:type="dxa"/>
          </w:tcPr>
          <w:p w14:paraId="7EDC0DBF" w14:textId="77777777" w:rsidR="00A07779" w:rsidRDefault="00461C4C">
            <w:pPr>
              <w:rPr>
                <w:rFonts w:ascii="Arial" w:eastAsia="DengXian" w:hAnsi="Arial" w:cs="Arial"/>
                <w:lang w:eastAsia="zh-CN"/>
              </w:rPr>
            </w:pPr>
            <w:r>
              <w:rPr>
                <w:rFonts w:ascii="Arial" w:eastAsia="Calibri" w:hAnsi="Arial" w:cs="Arial"/>
                <w:lang w:eastAsia="ko-KR"/>
              </w:rPr>
              <w:t>Canon</w:t>
            </w:r>
          </w:p>
        </w:tc>
        <w:tc>
          <w:tcPr>
            <w:tcW w:w="1800" w:type="dxa"/>
          </w:tcPr>
          <w:p w14:paraId="5B08428F" w14:textId="77777777" w:rsidR="00A07779" w:rsidRDefault="00461C4C">
            <w:pPr>
              <w:rPr>
                <w:rFonts w:ascii="Arial" w:eastAsia="DengXian" w:hAnsi="Arial" w:cs="Arial"/>
                <w:lang w:eastAsia="zh-CN"/>
              </w:rPr>
            </w:pPr>
            <w:r>
              <w:rPr>
                <w:rFonts w:ascii="Arial" w:eastAsia="Calibri" w:hAnsi="Arial" w:cs="Arial"/>
                <w:lang w:eastAsia="ko-KR"/>
              </w:rPr>
              <w:t>Yes</w:t>
            </w:r>
          </w:p>
        </w:tc>
        <w:tc>
          <w:tcPr>
            <w:tcW w:w="5854" w:type="dxa"/>
          </w:tcPr>
          <w:p w14:paraId="66EE509F" w14:textId="77777777" w:rsidR="00A07779" w:rsidRDefault="00A07779">
            <w:pPr>
              <w:rPr>
                <w:rFonts w:ascii="Arial" w:eastAsia="DengXian" w:hAnsi="Arial" w:cs="Arial"/>
                <w:lang w:eastAsia="zh-CN"/>
              </w:rPr>
            </w:pPr>
          </w:p>
        </w:tc>
      </w:tr>
      <w:tr w:rsidR="00A07779" w14:paraId="20A2F47D" w14:textId="77777777">
        <w:tc>
          <w:tcPr>
            <w:tcW w:w="1975" w:type="dxa"/>
          </w:tcPr>
          <w:p w14:paraId="5FA43CD3" w14:textId="77777777" w:rsidR="00A07779" w:rsidRDefault="00461C4C">
            <w:pPr>
              <w:rPr>
                <w:rFonts w:ascii="Arial" w:eastAsia="DengXian" w:hAnsi="Arial" w:cs="Arial"/>
                <w:lang w:eastAsia="ko-KR"/>
              </w:rPr>
            </w:pPr>
            <w:r>
              <w:rPr>
                <w:rFonts w:ascii="Arial" w:eastAsia="DengXian" w:hAnsi="Arial" w:cs="Arial" w:hint="eastAsia"/>
                <w:lang w:eastAsia="zh-CN"/>
              </w:rPr>
              <w:t>TCL</w:t>
            </w:r>
          </w:p>
        </w:tc>
        <w:tc>
          <w:tcPr>
            <w:tcW w:w="1800" w:type="dxa"/>
          </w:tcPr>
          <w:p w14:paraId="3ABE5CB2" w14:textId="77777777" w:rsidR="00A07779" w:rsidRDefault="00461C4C">
            <w:pPr>
              <w:rPr>
                <w:rFonts w:ascii="Arial" w:eastAsia="DengXian" w:hAnsi="Arial" w:cs="Arial"/>
                <w:lang w:eastAsia="ko-KR"/>
              </w:rPr>
            </w:pPr>
            <w:r>
              <w:rPr>
                <w:rFonts w:ascii="Arial" w:eastAsia="DengXian" w:hAnsi="Arial" w:cs="Arial" w:hint="eastAsia"/>
                <w:lang w:eastAsia="zh-CN"/>
              </w:rPr>
              <w:t>Yes</w:t>
            </w:r>
          </w:p>
        </w:tc>
        <w:tc>
          <w:tcPr>
            <w:tcW w:w="5854" w:type="dxa"/>
          </w:tcPr>
          <w:p w14:paraId="33F6DDAD" w14:textId="77777777" w:rsidR="00A07779" w:rsidRDefault="00461C4C">
            <w:pPr>
              <w:rPr>
                <w:rFonts w:ascii="Arial" w:eastAsia="SimSun" w:hAnsi="Arial" w:cs="Arial"/>
                <w:lang w:eastAsia="zh-CN"/>
              </w:rPr>
            </w:pPr>
            <w:r>
              <w:rPr>
                <w:rFonts w:ascii="Arial" w:eastAsia="SimSun" w:hAnsi="Arial" w:cs="Arial" w:hint="eastAsia"/>
                <w:lang w:eastAsia="zh-CN"/>
              </w:rPr>
              <w:t>We believe that PDU Set Discard and SN-Gap reporting are related, and suggest that the UE can utilize pdu-SetDiscard-r18 to indicate its support for SN-Gap reporting.</w:t>
            </w:r>
          </w:p>
        </w:tc>
      </w:tr>
      <w:tr w:rsidR="00A07779" w14:paraId="48B28A71" w14:textId="77777777">
        <w:tc>
          <w:tcPr>
            <w:tcW w:w="1975" w:type="dxa"/>
          </w:tcPr>
          <w:p w14:paraId="268A338E"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1EE8A7C1" w14:textId="77777777" w:rsidR="00A07779" w:rsidRDefault="00461C4C">
            <w:pPr>
              <w:rPr>
                <w:rFonts w:ascii="Arial" w:eastAsia="DengXian" w:hAnsi="Arial" w:cs="Arial"/>
                <w:lang w:eastAsia="zh-CN"/>
              </w:rPr>
            </w:pPr>
            <w:r>
              <w:rPr>
                <w:rFonts w:ascii="Arial" w:eastAsia="DengXian" w:hAnsi="Arial" w:cs="Arial"/>
                <w:lang w:eastAsia="zh-CN"/>
              </w:rPr>
              <w:t>No strong view</w:t>
            </w:r>
          </w:p>
        </w:tc>
        <w:tc>
          <w:tcPr>
            <w:tcW w:w="5854" w:type="dxa"/>
          </w:tcPr>
          <w:p w14:paraId="5E78506F" w14:textId="77777777" w:rsidR="00A07779" w:rsidRDefault="00461C4C">
            <w:pPr>
              <w:rPr>
                <w:rFonts w:ascii="Arial" w:eastAsia="SimSun" w:hAnsi="Arial" w:cs="Arial"/>
                <w:lang w:eastAsia="zh-CN"/>
              </w:rPr>
            </w:pPr>
            <w:r>
              <w:rPr>
                <w:rFonts w:ascii="Arial" w:eastAsia="SimSun" w:hAnsi="Arial" w:cs="Arial"/>
                <w:lang w:eastAsia="zh-CN"/>
              </w:rPr>
              <w:t>We think these could be independent</w:t>
            </w:r>
          </w:p>
        </w:tc>
      </w:tr>
      <w:tr w:rsidR="00A07779" w14:paraId="424A4980" w14:textId="77777777">
        <w:tc>
          <w:tcPr>
            <w:tcW w:w="1975" w:type="dxa"/>
          </w:tcPr>
          <w:p w14:paraId="0475DBE8"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3882185E" w14:textId="77777777" w:rsidR="00A07779" w:rsidRDefault="00461C4C">
            <w:pPr>
              <w:rPr>
                <w:rFonts w:ascii="Arial" w:eastAsia="DengXian" w:hAnsi="Arial" w:cs="Arial"/>
                <w:lang w:eastAsia="zh-CN"/>
              </w:rPr>
            </w:pPr>
            <w:r>
              <w:rPr>
                <w:rFonts w:ascii="Arial" w:eastAsia="DengXian" w:hAnsi="Arial" w:cs="Arial" w:hint="eastAsia"/>
                <w:lang w:eastAsia="zh-CN"/>
              </w:rPr>
              <w:t>No</w:t>
            </w:r>
          </w:p>
        </w:tc>
        <w:tc>
          <w:tcPr>
            <w:tcW w:w="5854" w:type="dxa"/>
          </w:tcPr>
          <w:p w14:paraId="71ED93C1" w14:textId="77777777" w:rsidR="00A07779" w:rsidRDefault="00461C4C">
            <w:pPr>
              <w:rPr>
                <w:rFonts w:ascii="Arial" w:eastAsia="SimSun" w:hAnsi="Arial" w:cs="Arial"/>
                <w:lang w:eastAsia="zh-CN"/>
              </w:rPr>
            </w:pPr>
            <w:r>
              <w:rPr>
                <w:rFonts w:ascii="Arial" w:eastAsia="SimSun" w:hAnsi="Arial" w:cs="Arial" w:hint="eastAsia"/>
                <w:lang w:eastAsia="zh-CN"/>
              </w:rPr>
              <w:t xml:space="preserve">We do not see </w:t>
            </w:r>
            <w:r>
              <w:rPr>
                <w:rFonts w:ascii="Arial" w:eastAsia="PMingLiU" w:hAnsi="Arial" w:cs="Arial"/>
                <w:lang w:eastAsia="zh-TW"/>
              </w:rPr>
              <w:t xml:space="preserve">dependency between these </w:t>
            </w:r>
            <w:r>
              <w:rPr>
                <w:rFonts w:ascii="Arial" w:eastAsia="SimSun" w:hAnsi="Arial" w:cs="Arial" w:hint="eastAsia"/>
                <w:lang w:eastAsia="zh-CN"/>
              </w:rPr>
              <w:t>features</w:t>
            </w:r>
            <w:r>
              <w:rPr>
                <w:rFonts w:ascii="Arial" w:eastAsia="PMingLiU" w:hAnsi="Arial" w:cs="Arial"/>
                <w:lang w:eastAsia="zh-TW"/>
              </w:rPr>
              <w:t xml:space="preserve">. </w:t>
            </w:r>
          </w:p>
        </w:tc>
      </w:tr>
      <w:tr w:rsidR="00A91F35" w14:paraId="1F3C298A" w14:textId="77777777">
        <w:tc>
          <w:tcPr>
            <w:tcW w:w="1975" w:type="dxa"/>
          </w:tcPr>
          <w:p w14:paraId="1AB47708" w14:textId="0E22128C" w:rsidR="00A91F35" w:rsidRDefault="00A91F35">
            <w:pPr>
              <w:rPr>
                <w:rFonts w:ascii="Arial" w:eastAsia="DengXian" w:hAnsi="Arial" w:cs="Arial"/>
              </w:rPr>
            </w:pPr>
            <w:r>
              <w:rPr>
                <w:rFonts w:ascii="Arial" w:eastAsia="DengXian" w:hAnsi="Arial" w:cs="Arial"/>
              </w:rPr>
              <w:t>MediaTek</w:t>
            </w:r>
          </w:p>
        </w:tc>
        <w:tc>
          <w:tcPr>
            <w:tcW w:w="1800" w:type="dxa"/>
          </w:tcPr>
          <w:p w14:paraId="18473AEF" w14:textId="25E33984" w:rsidR="00A91F35" w:rsidRDefault="00A91F35">
            <w:pPr>
              <w:rPr>
                <w:rFonts w:ascii="Arial" w:eastAsia="DengXian" w:hAnsi="Arial" w:cs="Arial"/>
              </w:rPr>
            </w:pPr>
            <w:r>
              <w:rPr>
                <w:rFonts w:ascii="Arial" w:eastAsia="DengXian" w:hAnsi="Arial" w:cs="Arial"/>
              </w:rPr>
              <w:t>No</w:t>
            </w:r>
          </w:p>
        </w:tc>
        <w:tc>
          <w:tcPr>
            <w:tcW w:w="5854" w:type="dxa"/>
          </w:tcPr>
          <w:p w14:paraId="7FACB22B" w14:textId="37A4BAE2" w:rsidR="00A91F35" w:rsidRDefault="00A91F35">
            <w:pPr>
              <w:rPr>
                <w:rFonts w:ascii="Arial" w:eastAsia="SimSun" w:hAnsi="Arial" w:cs="Arial"/>
              </w:rPr>
            </w:pPr>
            <w:r>
              <w:rPr>
                <w:rFonts w:ascii="Arial" w:eastAsia="DengXian" w:hAnsi="Arial" w:cs="Arial"/>
                <w:lang w:eastAsia="zh-CN"/>
              </w:rPr>
              <w:t xml:space="preserve">It can be no dependency between </w:t>
            </w:r>
            <w:bookmarkStart w:id="39" w:name="OLE_LINK115"/>
            <w:r>
              <w:rPr>
                <w:rFonts w:ascii="Arial" w:eastAsia="DengXian" w:hAnsi="Arial" w:cs="Arial"/>
                <w:lang w:eastAsia="zh-CN"/>
              </w:rPr>
              <w:t xml:space="preserve">PDCP SN Gap reporting and pdu-SetDiscard-r18/psi-BasedDiscard-r18 </w:t>
            </w:r>
            <w:bookmarkEnd w:id="39"/>
            <w:r>
              <w:rPr>
                <w:rFonts w:ascii="Arial" w:eastAsia="DengXian" w:hAnsi="Arial" w:cs="Arial"/>
                <w:lang w:eastAsia="zh-CN"/>
              </w:rPr>
              <w:t>as Futurewei indicated above.</w:t>
            </w:r>
          </w:p>
        </w:tc>
      </w:tr>
      <w:tr w:rsidR="00A91F35" w14:paraId="1630B47E" w14:textId="77777777">
        <w:tc>
          <w:tcPr>
            <w:tcW w:w="1975" w:type="dxa"/>
          </w:tcPr>
          <w:p w14:paraId="254F1987" w14:textId="77777777" w:rsidR="00A91F35" w:rsidRDefault="00A91F35">
            <w:pPr>
              <w:rPr>
                <w:rFonts w:ascii="Arial" w:eastAsia="DengXian" w:hAnsi="Arial" w:cs="Arial"/>
              </w:rPr>
            </w:pPr>
          </w:p>
        </w:tc>
        <w:tc>
          <w:tcPr>
            <w:tcW w:w="1800" w:type="dxa"/>
          </w:tcPr>
          <w:p w14:paraId="669306D0" w14:textId="77777777" w:rsidR="00A91F35" w:rsidRDefault="00A91F35">
            <w:pPr>
              <w:rPr>
                <w:rFonts w:ascii="Arial" w:eastAsia="DengXian" w:hAnsi="Arial" w:cs="Arial"/>
              </w:rPr>
            </w:pPr>
          </w:p>
        </w:tc>
        <w:tc>
          <w:tcPr>
            <w:tcW w:w="5854" w:type="dxa"/>
          </w:tcPr>
          <w:p w14:paraId="3179514D" w14:textId="77777777" w:rsidR="00A91F35" w:rsidRDefault="00A91F35">
            <w:pPr>
              <w:rPr>
                <w:rFonts w:ascii="Arial" w:eastAsia="SimSun" w:hAnsi="Arial" w:cs="Arial"/>
              </w:rPr>
            </w:pPr>
          </w:p>
        </w:tc>
      </w:tr>
    </w:tbl>
    <w:p w14:paraId="2D57D6ED" w14:textId="6D0765DA" w:rsidR="00F06D78" w:rsidRDefault="00F06D78" w:rsidP="00F06D78">
      <w:pPr>
        <w:pStyle w:val="Heading5"/>
        <w:spacing w:before="240"/>
      </w:pPr>
      <w:r>
        <w:t>Rapporteur Summary (</w:t>
      </w:r>
      <w:r w:rsidR="00B13A32">
        <w:t xml:space="preserve">Relationship with other </w:t>
      </w:r>
      <w:r w:rsidR="00563C2A">
        <w:t>Capabilit</w:t>
      </w:r>
      <w:r w:rsidR="00B13A32">
        <w:t>ies</w:t>
      </w:r>
      <w:r>
        <w:t>):</w:t>
      </w:r>
    </w:p>
    <w:p w14:paraId="535E748D" w14:textId="64D1A2C9" w:rsidR="004E6A52" w:rsidRPr="00FF34F3" w:rsidRDefault="004E6A52" w:rsidP="00FF34F3">
      <w:pPr>
        <w:jc w:val="both"/>
        <w:rPr>
          <w:rFonts w:ascii="Arial" w:hAnsi="Arial" w:cs="Arial"/>
          <w:lang w:val="en-GB" w:eastAsia="ja-JP"/>
        </w:rPr>
      </w:pPr>
      <w:r w:rsidRPr="00FF34F3">
        <w:rPr>
          <w:rFonts w:ascii="Arial" w:hAnsi="Arial" w:cs="Arial"/>
          <w:lang w:val="en-GB" w:eastAsia="ja-JP"/>
        </w:rPr>
        <w:t>8 companies think there should be no dependencies</w:t>
      </w:r>
      <w:r w:rsidR="00351E31">
        <w:rPr>
          <w:rFonts w:ascii="Arial" w:hAnsi="Arial" w:cs="Arial"/>
          <w:lang w:val="en-GB" w:eastAsia="ja-JP"/>
        </w:rPr>
        <w:t>,</w:t>
      </w:r>
      <w:r w:rsidRPr="00FF34F3">
        <w:rPr>
          <w:rFonts w:ascii="Arial" w:hAnsi="Arial" w:cs="Arial"/>
          <w:lang w:val="en-GB" w:eastAsia="ja-JP"/>
        </w:rPr>
        <w:t xml:space="preserve"> </w:t>
      </w:r>
      <w:r w:rsidR="000C4D3D" w:rsidRPr="00FF34F3">
        <w:rPr>
          <w:rFonts w:ascii="Arial" w:hAnsi="Arial" w:cs="Arial"/>
          <w:lang w:val="en-GB" w:eastAsia="ja-JP"/>
        </w:rPr>
        <w:t>7 companies think there should be dependencies</w:t>
      </w:r>
      <w:r w:rsidR="00351E31">
        <w:rPr>
          <w:rFonts w:ascii="Arial" w:hAnsi="Arial" w:cs="Arial"/>
          <w:lang w:val="en-GB" w:eastAsia="ja-JP"/>
        </w:rPr>
        <w:t xml:space="preserve"> and</w:t>
      </w:r>
      <w:r w:rsidR="000C4D3D" w:rsidRPr="00FF34F3">
        <w:rPr>
          <w:rFonts w:ascii="Arial" w:hAnsi="Arial" w:cs="Arial"/>
          <w:lang w:val="en-GB" w:eastAsia="ja-JP"/>
        </w:rPr>
        <w:t xml:space="preserve"> </w:t>
      </w:r>
      <w:r w:rsidRPr="00FF34F3">
        <w:rPr>
          <w:rFonts w:ascii="Arial" w:hAnsi="Arial" w:cs="Arial"/>
          <w:lang w:val="en-GB" w:eastAsia="ja-JP"/>
        </w:rPr>
        <w:t>5 companies have no strong view. 1 company think</w:t>
      </w:r>
      <w:r w:rsidR="00351E31">
        <w:rPr>
          <w:rFonts w:ascii="Arial" w:hAnsi="Arial" w:cs="Arial"/>
          <w:lang w:val="en-GB" w:eastAsia="ja-JP"/>
        </w:rPr>
        <w:t>s</w:t>
      </w:r>
      <w:r w:rsidRPr="00FF34F3">
        <w:rPr>
          <w:rFonts w:ascii="Arial" w:hAnsi="Arial" w:cs="Arial"/>
          <w:lang w:val="en-GB" w:eastAsia="ja-JP"/>
        </w:rPr>
        <w:t xml:space="preserve"> that there can only be dependency in UL ability to send the indication but not </w:t>
      </w:r>
      <w:r w:rsidR="00865E53" w:rsidRPr="00FF34F3">
        <w:rPr>
          <w:rFonts w:ascii="Arial" w:hAnsi="Arial" w:cs="Arial"/>
          <w:lang w:val="en-GB" w:eastAsia="ja-JP"/>
        </w:rPr>
        <w:t xml:space="preserve">the </w:t>
      </w:r>
      <w:r w:rsidRPr="00FF34F3">
        <w:rPr>
          <w:rFonts w:ascii="Arial" w:hAnsi="Arial" w:cs="Arial"/>
          <w:lang w:val="en-GB" w:eastAsia="ja-JP"/>
        </w:rPr>
        <w:t>UE capability of receiving</w:t>
      </w:r>
      <w:r w:rsidR="00865E53" w:rsidRPr="00FF34F3">
        <w:rPr>
          <w:rFonts w:ascii="Arial" w:hAnsi="Arial" w:cs="Arial"/>
          <w:lang w:val="en-GB" w:eastAsia="ja-JP"/>
        </w:rPr>
        <w:t xml:space="preserve"> the</w:t>
      </w:r>
      <w:r w:rsidRPr="00FF34F3">
        <w:rPr>
          <w:rFonts w:ascii="Arial" w:hAnsi="Arial" w:cs="Arial"/>
          <w:lang w:val="en-GB" w:eastAsia="ja-JP"/>
        </w:rPr>
        <w:t xml:space="preserve"> indication. </w:t>
      </w:r>
    </w:p>
    <w:p w14:paraId="0811159A" w14:textId="3B6D92A6" w:rsidR="004E6A52" w:rsidRPr="00FF34F3" w:rsidRDefault="001014A2" w:rsidP="00FF34F3">
      <w:pPr>
        <w:jc w:val="both"/>
        <w:rPr>
          <w:rFonts w:ascii="Arial" w:hAnsi="Arial" w:cs="Arial"/>
          <w:lang w:val="en-GB" w:eastAsia="ja-JP"/>
        </w:rPr>
      </w:pPr>
      <w:r w:rsidRPr="00FF34F3">
        <w:rPr>
          <w:rFonts w:ascii="Arial" w:hAnsi="Arial" w:cs="Arial"/>
          <w:lang w:val="en-GB" w:eastAsia="ja-JP"/>
        </w:rPr>
        <w:t>The argument from the YES side is</w:t>
      </w:r>
      <w:r w:rsidR="006C6FC1" w:rsidRPr="00FF34F3">
        <w:rPr>
          <w:rFonts w:ascii="Arial" w:hAnsi="Arial" w:cs="Arial"/>
          <w:lang w:val="en-GB" w:eastAsia="ja-JP"/>
        </w:rPr>
        <w:t xml:space="preserve"> the indication </w:t>
      </w:r>
      <w:r w:rsidRPr="00FF34F3">
        <w:rPr>
          <w:rFonts w:ascii="Arial" w:hAnsi="Arial" w:cs="Arial"/>
          <w:lang w:val="en-GB" w:eastAsia="ja-JP"/>
        </w:rPr>
        <w:t>is only useful</w:t>
      </w:r>
      <w:r w:rsidR="006C6FC1" w:rsidRPr="00FF34F3">
        <w:rPr>
          <w:rFonts w:ascii="Arial" w:hAnsi="Arial" w:cs="Arial"/>
          <w:lang w:val="en-GB" w:eastAsia="ja-JP"/>
        </w:rPr>
        <w:t xml:space="preserve"> together with PDU Set discarding</w:t>
      </w:r>
      <w:r w:rsidRPr="00FF34F3">
        <w:rPr>
          <w:rFonts w:ascii="Arial" w:hAnsi="Arial" w:cs="Arial"/>
          <w:lang w:val="en-GB" w:eastAsia="ja-JP"/>
        </w:rPr>
        <w:t xml:space="preserve"> and thus </w:t>
      </w:r>
      <w:r w:rsidR="00865E53" w:rsidRPr="00FF34F3">
        <w:rPr>
          <w:rFonts w:ascii="Arial" w:hAnsi="Arial" w:cs="Arial"/>
          <w:lang w:val="en-GB" w:eastAsia="ja-JP"/>
        </w:rPr>
        <w:t xml:space="preserve">they </w:t>
      </w:r>
      <w:r w:rsidRPr="00FF34F3">
        <w:rPr>
          <w:rFonts w:ascii="Arial" w:hAnsi="Arial" w:cs="Arial"/>
          <w:lang w:val="en-GB" w:eastAsia="ja-JP"/>
        </w:rPr>
        <w:t xml:space="preserve">should be mandated </w:t>
      </w:r>
      <w:r w:rsidR="00865E53" w:rsidRPr="00FF34F3">
        <w:rPr>
          <w:rFonts w:ascii="Arial" w:hAnsi="Arial" w:cs="Arial"/>
          <w:lang w:val="en-GB" w:eastAsia="ja-JP"/>
        </w:rPr>
        <w:t>to always be</w:t>
      </w:r>
      <w:r w:rsidRPr="00FF34F3">
        <w:rPr>
          <w:rFonts w:ascii="Arial" w:hAnsi="Arial" w:cs="Arial"/>
          <w:lang w:val="en-GB" w:eastAsia="ja-JP"/>
        </w:rPr>
        <w:t xml:space="preserve"> used together. On the NO side there are arguments that the indication can be useful</w:t>
      </w:r>
      <w:r w:rsidR="000C4D3D" w:rsidRPr="00FF34F3">
        <w:rPr>
          <w:rFonts w:ascii="Arial" w:hAnsi="Arial" w:cs="Arial"/>
          <w:lang w:val="en-GB" w:eastAsia="ja-JP"/>
        </w:rPr>
        <w:t xml:space="preserve"> also</w:t>
      </w:r>
      <w:r w:rsidRPr="00FF34F3">
        <w:rPr>
          <w:rFonts w:ascii="Arial" w:hAnsi="Arial" w:cs="Arial"/>
          <w:lang w:val="en-GB" w:eastAsia="ja-JP"/>
        </w:rPr>
        <w:t xml:space="preserve"> in other scenarios when PDU Set discard is not used</w:t>
      </w:r>
      <w:r w:rsidR="000C4D3D" w:rsidRPr="00FF34F3">
        <w:rPr>
          <w:rFonts w:ascii="Arial" w:hAnsi="Arial" w:cs="Arial"/>
          <w:lang w:val="en-GB" w:eastAsia="ja-JP"/>
        </w:rPr>
        <w:t xml:space="preserve">, that it is up to network configuration what features to be used together, </w:t>
      </w:r>
      <w:r w:rsidR="00865E53" w:rsidRPr="00FF34F3">
        <w:rPr>
          <w:rFonts w:ascii="Arial" w:hAnsi="Arial" w:cs="Arial"/>
          <w:lang w:val="en-GB" w:eastAsia="ja-JP"/>
        </w:rPr>
        <w:t xml:space="preserve">also </w:t>
      </w:r>
      <w:r w:rsidRPr="00FF34F3">
        <w:rPr>
          <w:rFonts w:ascii="Arial" w:hAnsi="Arial" w:cs="Arial"/>
          <w:lang w:val="en-GB" w:eastAsia="ja-JP"/>
        </w:rPr>
        <w:t xml:space="preserve">that </w:t>
      </w:r>
      <w:r w:rsidR="000C4D3D" w:rsidRPr="00FF34F3">
        <w:rPr>
          <w:rFonts w:ascii="Arial" w:hAnsi="Arial" w:cs="Arial"/>
          <w:lang w:val="en-GB" w:eastAsia="ja-JP"/>
        </w:rPr>
        <w:t>the SN</w:t>
      </w:r>
      <w:r w:rsidR="006C6FC1" w:rsidRPr="00FF34F3">
        <w:rPr>
          <w:rFonts w:ascii="Arial" w:hAnsi="Arial" w:cs="Arial"/>
          <w:lang w:val="en-GB" w:eastAsia="ja-JP"/>
        </w:rPr>
        <w:t xml:space="preserve"> </w:t>
      </w:r>
      <w:r w:rsidRPr="00FF34F3">
        <w:rPr>
          <w:rFonts w:ascii="Arial" w:hAnsi="Arial" w:cs="Arial"/>
          <w:lang w:val="en-GB" w:eastAsia="ja-JP"/>
        </w:rPr>
        <w:t xml:space="preserve">gap could happen </w:t>
      </w:r>
      <w:r w:rsidR="000C4D3D" w:rsidRPr="00FF34F3">
        <w:rPr>
          <w:rFonts w:ascii="Arial" w:hAnsi="Arial" w:cs="Arial"/>
          <w:lang w:val="en-GB" w:eastAsia="ja-JP"/>
        </w:rPr>
        <w:lastRenderedPageBreak/>
        <w:t xml:space="preserve">even </w:t>
      </w:r>
      <w:r w:rsidRPr="00FF34F3">
        <w:rPr>
          <w:rFonts w:ascii="Arial" w:hAnsi="Arial" w:cs="Arial"/>
          <w:lang w:val="en-GB" w:eastAsia="ja-JP"/>
        </w:rPr>
        <w:t>before PDU Set discard was introduced</w:t>
      </w:r>
      <w:r w:rsidR="00865E53" w:rsidRPr="00FF34F3">
        <w:rPr>
          <w:rFonts w:ascii="Arial" w:hAnsi="Arial" w:cs="Arial"/>
          <w:lang w:val="en-GB" w:eastAsia="ja-JP"/>
        </w:rPr>
        <w:t xml:space="preserve"> and</w:t>
      </w:r>
      <w:r w:rsidR="000C4D3D" w:rsidRPr="00FF34F3">
        <w:rPr>
          <w:rFonts w:ascii="Arial" w:hAnsi="Arial" w:cs="Arial"/>
          <w:lang w:val="en-GB" w:eastAsia="ja-JP"/>
        </w:rPr>
        <w:t xml:space="preserve"> </w:t>
      </w:r>
      <w:r w:rsidRPr="00FF34F3">
        <w:rPr>
          <w:rFonts w:ascii="Arial" w:hAnsi="Arial" w:cs="Arial"/>
          <w:lang w:val="en-GB" w:eastAsia="ja-JP"/>
        </w:rPr>
        <w:t>that smart UE implementations may avoid making gaps happe</w:t>
      </w:r>
      <w:r w:rsidR="000C4D3D" w:rsidRPr="00FF34F3">
        <w:rPr>
          <w:rFonts w:ascii="Arial" w:hAnsi="Arial" w:cs="Arial"/>
          <w:lang w:val="en-GB" w:eastAsia="ja-JP"/>
        </w:rPr>
        <w:t>n</w:t>
      </w:r>
      <w:r w:rsidR="00865E53" w:rsidRPr="00FF34F3">
        <w:rPr>
          <w:rFonts w:ascii="Arial" w:hAnsi="Arial" w:cs="Arial"/>
          <w:lang w:val="en-GB" w:eastAsia="ja-JP"/>
        </w:rPr>
        <w:t>. There was</w:t>
      </w:r>
      <w:r w:rsidR="000C4D3D" w:rsidRPr="00FF34F3">
        <w:rPr>
          <w:rFonts w:ascii="Arial" w:hAnsi="Arial" w:cs="Arial"/>
          <w:lang w:val="en-GB" w:eastAsia="ja-JP"/>
        </w:rPr>
        <w:t xml:space="preserve"> even </w:t>
      </w:r>
      <w:r w:rsidR="00865E53" w:rsidRPr="00FF34F3">
        <w:rPr>
          <w:rFonts w:ascii="Arial" w:hAnsi="Arial" w:cs="Arial"/>
          <w:lang w:val="en-GB" w:eastAsia="ja-JP"/>
        </w:rPr>
        <w:t xml:space="preserve">raised </w:t>
      </w:r>
      <w:r w:rsidR="000C4D3D" w:rsidRPr="00FF34F3">
        <w:rPr>
          <w:rFonts w:ascii="Arial" w:hAnsi="Arial" w:cs="Arial"/>
          <w:lang w:val="en-GB" w:eastAsia="ja-JP"/>
        </w:rPr>
        <w:t xml:space="preserve">concern that dependent </w:t>
      </w:r>
      <w:r w:rsidR="00865E53" w:rsidRPr="00FF34F3">
        <w:rPr>
          <w:rFonts w:ascii="Arial" w:hAnsi="Arial" w:cs="Arial"/>
          <w:lang w:val="en-GB" w:eastAsia="ja-JP"/>
        </w:rPr>
        <w:t>capability</w:t>
      </w:r>
      <w:r w:rsidR="000C4D3D" w:rsidRPr="00FF34F3">
        <w:rPr>
          <w:rFonts w:ascii="Arial" w:hAnsi="Arial" w:cs="Arial"/>
          <w:lang w:val="en-GB" w:eastAsia="ja-JP"/>
        </w:rPr>
        <w:t xml:space="preserve"> may not work in all cases.</w:t>
      </w:r>
    </w:p>
    <w:p w14:paraId="1B1B52B3" w14:textId="7382B085" w:rsidR="000C4D3D" w:rsidRDefault="00865E53" w:rsidP="00FF34F3">
      <w:pPr>
        <w:jc w:val="both"/>
        <w:rPr>
          <w:rFonts w:ascii="Arial" w:hAnsi="Arial" w:cs="Arial"/>
          <w:lang w:val="en-GB" w:eastAsia="ja-JP"/>
        </w:rPr>
      </w:pPr>
      <w:r w:rsidRPr="00FF34F3">
        <w:rPr>
          <w:rFonts w:ascii="Arial" w:hAnsi="Arial" w:cs="Arial"/>
          <w:lang w:val="en-GB" w:eastAsia="ja-JP"/>
        </w:rPr>
        <w:t>Overall</w:t>
      </w:r>
      <w:r w:rsidR="0073339E" w:rsidRPr="00FF34F3">
        <w:rPr>
          <w:rFonts w:ascii="Arial" w:hAnsi="Arial" w:cs="Arial"/>
          <w:lang w:val="en-GB" w:eastAsia="ja-JP"/>
        </w:rPr>
        <w:t>,</w:t>
      </w:r>
      <w:r w:rsidRPr="00FF34F3">
        <w:rPr>
          <w:rFonts w:ascii="Arial" w:hAnsi="Arial" w:cs="Arial"/>
          <w:lang w:val="en-GB" w:eastAsia="ja-JP"/>
        </w:rPr>
        <w:t xml:space="preserve"> there</w:t>
      </w:r>
      <w:r w:rsidR="000C4D3D" w:rsidRPr="00FF34F3">
        <w:rPr>
          <w:rFonts w:ascii="Arial" w:hAnsi="Arial" w:cs="Arial"/>
          <w:lang w:val="en-GB" w:eastAsia="ja-JP"/>
        </w:rPr>
        <w:t xml:space="preserve"> seems to be a</w:t>
      </w:r>
      <w:r w:rsidRPr="00FF34F3">
        <w:rPr>
          <w:rFonts w:ascii="Arial" w:hAnsi="Arial" w:cs="Arial"/>
          <w:lang w:val="en-GB" w:eastAsia="ja-JP"/>
        </w:rPr>
        <w:t xml:space="preserve"> slight</w:t>
      </w:r>
      <w:r w:rsidR="000C4D3D" w:rsidRPr="00FF34F3">
        <w:rPr>
          <w:rFonts w:ascii="Arial" w:hAnsi="Arial" w:cs="Arial"/>
          <w:lang w:val="en-GB" w:eastAsia="ja-JP"/>
        </w:rPr>
        <w:t xml:space="preserve"> </w:t>
      </w:r>
      <w:r w:rsidR="003277EA">
        <w:rPr>
          <w:rFonts w:ascii="Arial" w:hAnsi="Arial" w:cs="Arial"/>
          <w:lang w:val="en-GB" w:eastAsia="ja-JP"/>
        </w:rPr>
        <w:t>preference to not</w:t>
      </w:r>
      <w:r w:rsidR="002C5CCE">
        <w:rPr>
          <w:rFonts w:ascii="Arial" w:hAnsi="Arial" w:cs="Arial"/>
          <w:lang w:val="en-GB" w:eastAsia="ja-JP"/>
        </w:rPr>
        <w:t xml:space="preserve"> support the dependency in the capabilities</w:t>
      </w:r>
      <w:r w:rsidRPr="00FF34F3">
        <w:rPr>
          <w:rFonts w:ascii="Arial" w:hAnsi="Arial" w:cs="Arial"/>
          <w:lang w:val="en-GB" w:eastAsia="ja-JP"/>
        </w:rPr>
        <w:t xml:space="preserve">. </w:t>
      </w:r>
      <w:r w:rsidR="002A6B7E">
        <w:rPr>
          <w:rFonts w:ascii="Arial" w:hAnsi="Arial" w:cs="Arial"/>
          <w:lang w:val="en-GB" w:eastAsia="ja-JP"/>
        </w:rPr>
        <w:t>Thus, t</w:t>
      </w:r>
      <w:r w:rsidRPr="00FF34F3">
        <w:rPr>
          <w:rFonts w:ascii="Arial" w:hAnsi="Arial" w:cs="Arial"/>
          <w:lang w:val="en-GB" w:eastAsia="ja-JP"/>
        </w:rPr>
        <w:t xml:space="preserve">he rapporteur proposal is </w:t>
      </w:r>
      <w:r w:rsidR="002A6B7E">
        <w:rPr>
          <w:rFonts w:ascii="Arial" w:hAnsi="Arial" w:cs="Arial"/>
          <w:lang w:val="en-GB" w:eastAsia="ja-JP"/>
        </w:rPr>
        <w:t>as follows</w:t>
      </w:r>
      <w:r w:rsidRPr="00FF34F3">
        <w:rPr>
          <w:rFonts w:ascii="Arial" w:hAnsi="Arial" w:cs="Arial"/>
          <w:lang w:val="en-GB" w:eastAsia="ja-JP"/>
        </w:rPr>
        <w:t>:</w:t>
      </w:r>
    </w:p>
    <w:p w14:paraId="7E1A18D3" w14:textId="6D607765" w:rsidR="0009703B" w:rsidRDefault="0023798D" w:rsidP="0009703B">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lang w:eastAsia="zh-CN"/>
        </w:rPr>
      </w:pPr>
      <w:bookmarkStart w:id="40" w:name="_Ref162296808"/>
      <w:r>
        <w:rPr>
          <w:rFonts w:ascii="Arial" w:eastAsia="SimSun" w:hAnsi="Arial" w:cs="Times New Roman"/>
          <w:b/>
          <w:bCs/>
          <w:lang w:eastAsia="zh-CN"/>
        </w:rPr>
        <w:t xml:space="preserve">No dependencies are to be introduced between the UE capability to support PDCP SN gap reporting and </w:t>
      </w:r>
      <w:r w:rsidR="00C15765">
        <w:rPr>
          <w:rFonts w:ascii="Arial" w:eastAsia="SimSun" w:hAnsi="Arial" w:cs="Times New Roman"/>
          <w:b/>
          <w:bCs/>
          <w:lang w:eastAsia="zh-CN"/>
        </w:rPr>
        <w:t>support pdu-SetDiscard-r18/psi-BasedDiscard-r18.</w:t>
      </w:r>
      <w:bookmarkEnd w:id="40"/>
    </w:p>
    <w:p w14:paraId="121994CC" w14:textId="77777777" w:rsidR="00A07779" w:rsidRDefault="00461C4C">
      <w:pPr>
        <w:pStyle w:val="Heading2"/>
        <w:rPr>
          <w:rFonts w:eastAsia="SimSun"/>
          <w:lang w:val="en-US" w:eastAsia="zh-CN"/>
        </w:rPr>
      </w:pPr>
      <w:r>
        <w:rPr>
          <w:rFonts w:eastAsia="SimSun"/>
          <w:lang w:val="en-US" w:eastAsia="zh-CN"/>
        </w:rPr>
        <w:t>3.5 Receiver Behaviour</w:t>
      </w:r>
    </w:p>
    <w:p w14:paraId="7A6E199E" w14:textId="005D3D3D" w:rsidR="00A07779" w:rsidRDefault="00461C4C" w:rsidP="00421D33">
      <w:pPr>
        <w:tabs>
          <w:tab w:val="left" w:pos="1418"/>
          <w:tab w:val="right" w:leader="dot" w:pos="9350"/>
        </w:tabs>
        <w:spacing w:after="100" w:line="360" w:lineRule="auto"/>
        <w:jc w:val="both"/>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the behaviour is described for when the PDCP SN gap report is received at the PDCP Rx entity. For the upper bound of the reordering window, if RX_NEXT is not larger than the max COUNT indicated as discarded, it should be updated to the max COUNT + 1 and for the lower bound, if the RX_DELIV corresponds to an SDU which has been discarded, the receiving PDCP entity shall deliver subsequent received SNs consecutively and skip the discarded SNs and update RX_DELIV to the COUNT which has not been discarded or delivered. </w:t>
      </w:r>
    </w:p>
    <w:p w14:paraId="6CD9B57C" w14:textId="77777777" w:rsidR="00A07779" w:rsidRDefault="00461C4C" w:rsidP="00421D33">
      <w:pPr>
        <w:tabs>
          <w:tab w:val="left" w:pos="1418"/>
          <w:tab w:val="right" w:leader="dot" w:pos="9350"/>
        </w:tabs>
        <w:spacing w:after="100" w:line="360" w:lineRule="auto"/>
        <w:jc w:val="both"/>
        <w:rPr>
          <w:rFonts w:ascii="Arial" w:hAnsi="Arial" w:cs="Arial"/>
        </w:rPr>
      </w:pPr>
      <w:r>
        <w:rPr>
          <w:rFonts w:ascii="Arial" w:hAnsi="Arial" w:cs="Arial"/>
        </w:rPr>
        <w:t xml:space="preserve">As a baseline, we would like to get company views on the receiver behaviour up on receiving the PDCP SN gap report. </w:t>
      </w:r>
    </w:p>
    <w:p w14:paraId="7714563F" w14:textId="77777777" w:rsidR="00A07779" w:rsidRDefault="00461C4C">
      <w:pPr>
        <w:tabs>
          <w:tab w:val="left" w:pos="1418"/>
          <w:tab w:val="right" w:leader="dot" w:pos="9350"/>
        </w:tabs>
        <w:jc w:val="both"/>
        <w:rPr>
          <w:rFonts w:ascii="Arial" w:hAnsi="Arial" w:cs="Arial"/>
          <w:b/>
          <w:bCs/>
        </w:rPr>
      </w:pPr>
      <w:r>
        <w:rPr>
          <w:rFonts w:ascii="Arial" w:hAnsi="Arial" w:cs="Arial"/>
          <w:b/>
          <w:bCs/>
        </w:rPr>
        <w:t>Do companies agree that RX_DELIV and RX_NEXT should be updated at the PDCP Rx entity when the PDCP SN gap report is received?</w:t>
      </w:r>
    </w:p>
    <w:tbl>
      <w:tblPr>
        <w:tblStyle w:val="TableGrid"/>
        <w:tblW w:w="0" w:type="auto"/>
        <w:tblLook w:val="04A0" w:firstRow="1" w:lastRow="0" w:firstColumn="1" w:lastColumn="0" w:noHBand="0" w:noVBand="1"/>
      </w:tblPr>
      <w:tblGrid>
        <w:gridCol w:w="1975"/>
        <w:gridCol w:w="1800"/>
        <w:gridCol w:w="5854"/>
      </w:tblGrid>
      <w:tr w:rsidR="00A07779" w14:paraId="60353331" w14:textId="77777777">
        <w:tc>
          <w:tcPr>
            <w:tcW w:w="1975" w:type="dxa"/>
          </w:tcPr>
          <w:p w14:paraId="623DA6FF"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Company</w:t>
            </w:r>
          </w:p>
        </w:tc>
        <w:tc>
          <w:tcPr>
            <w:tcW w:w="1800" w:type="dxa"/>
          </w:tcPr>
          <w:p w14:paraId="723C6511"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Yes/No</w:t>
            </w:r>
          </w:p>
        </w:tc>
        <w:tc>
          <w:tcPr>
            <w:tcW w:w="5854" w:type="dxa"/>
          </w:tcPr>
          <w:p w14:paraId="11FE349D"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Comments</w:t>
            </w:r>
          </w:p>
        </w:tc>
      </w:tr>
      <w:tr w:rsidR="00A07779" w14:paraId="2D87EDDF" w14:textId="77777777">
        <w:tc>
          <w:tcPr>
            <w:tcW w:w="1975" w:type="dxa"/>
          </w:tcPr>
          <w:p w14:paraId="73F9B591"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lang w:eastAsia="ko-KR"/>
              </w:rPr>
              <w:t>Futurewei</w:t>
            </w:r>
          </w:p>
        </w:tc>
        <w:tc>
          <w:tcPr>
            <w:tcW w:w="1800" w:type="dxa"/>
          </w:tcPr>
          <w:p w14:paraId="4DB7628D"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lang w:eastAsia="ko-KR"/>
              </w:rPr>
              <w:t>Yes</w:t>
            </w:r>
          </w:p>
        </w:tc>
        <w:tc>
          <w:tcPr>
            <w:tcW w:w="5854" w:type="dxa"/>
          </w:tcPr>
          <w:p w14:paraId="0F4CA433"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 xml:space="preserve">[8] </w:t>
            </w:r>
            <w:proofErr w:type="gramStart"/>
            <w:r>
              <w:rPr>
                <w:rFonts w:ascii="Arial" w:eastAsia="Calibri" w:hAnsi="Arial" w:cs="Arial"/>
              </w:rPr>
              <w:t>and</w:t>
            </w:r>
            <w:proofErr w:type="gramEnd"/>
            <w:r>
              <w:rPr>
                <w:rFonts w:ascii="Arial" w:eastAsia="Calibri" w:hAnsi="Arial" w:cs="Arial"/>
              </w:rPr>
              <w:t xml:space="preserve"> [15] describe essentially the same behavior for RX_NEXT update.</w:t>
            </w:r>
          </w:p>
          <w:p w14:paraId="0A43FE5D"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In [8], because discarded SDUs are treated as if “delivered to upper layers”, the RX_DELIV update procedure is slightly simpler than [15], including less impact to the legacy data PDU RX operation.</w:t>
            </w:r>
          </w:p>
          <w:p w14:paraId="6D81F459"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In addition, RX_REORD should be updated according to the updated RX_DELIV and RX_NEXT, like what is done today after the expiry of reordering timer.</w:t>
            </w:r>
          </w:p>
        </w:tc>
      </w:tr>
      <w:tr w:rsidR="00A07779" w14:paraId="162F6A98" w14:textId="77777777">
        <w:tc>
          <w:tcPr>
            <w:tcW w:w="1975" w:type="dxa"/>
          </w:tcPr>
          <w:p w14:paraId="52BD617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Xiaomi</w:t>
            </w:r>
          </w:p>
        </w:tc>
        <w:tc>
          <w:tcPr>
            <w:tcW w:w="1800" w:type="dxa"/>
          </w:tcPr>
          <w:p w14:paraId="46503FA9"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with comments</w:t>
            </w:r>
          </w:p>
        </w:tc>
        <w:tc>
          <w:tcPr>
            <w:tcW w:w="5854" w:type="dxa"/>
          </w:tcPr>
          <w:p w14:paraId="0FA709CB"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Our understanding is that PDCP state variables (RX_DELIV, RX_NEXT, RE_REORD) might be updated (following the principle as in TS 38.323 clause 5.2.2.1) if discarded SDUs are treated as delivered to upper layers. Which state variable is update depends on receiver state and discarded </w:t>
            </w:r>
            <w:proofErr w:type="gramStart"/>
            <w:r>
              <w:rPr>
                <w:rFonts w:ascii="Arial" w:eastAsia="DengXian" w:hAnsi="Arial" w:cs="Arial"/>
                <w:lang w:eastAsia="zh-CN"/>
              </w:rPr>
              <w:t>SDUs.</w:t>
            </w:r>
            <w:proofErr w:type="gramEnd"/>
            <w:r>
              <w:rPr>
                <w:rFonts w:ascii="Arial" w:eastAsia="DengXian" w:hAnsi="Arial" w:cs="Arial"/>
                <w:lang w:eastAsia="zh-CN"/>
              </w:rPr>
              <w:t xml:space="preserve"> </w:t>
            </w:r>
          </w:p>
        </w:tc>
      </w:tr>
      <w:tr w:rsidR="00A07779" w14:paraId="7D5F9298" w14:textId="77777777">
        <w:tc>
          <w:tcPr>
            <w:tcW w:w="1975" w:type="dxa"/>
          </w:tcPr>
          <w:p w14:paraId="3419056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CATT</w:t>
            </w:r>
          </w:p>
        </w:tc>
        <w:tc>
          <w:tcPr>
            <w:tcW w:w="1800" w:type="dxa"/>
          </w:tcPr>
          <w:p w14:paraId="3EF07B56"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2AB859F3"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The push window + t_reording mechanism can work appropriately with RX_DELIV and RX_NEXT updation at the PDCP Rx entity when the PDCP SN gap report is received.</w:t>
            </w:r>
          </w:p>
        </w:tc>
      </w:tr>
      <w:tr w:rsidR="00A07779" w14:paraId="22589AFB" w14:textId="77777777">
        <w:tc>
          <w:tcPr>
            <w:tcW w:w="1975" w:type="dxa"/>
          </w:tcPr>
          <w:p w14:paraId="5687D0D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Huawei, HiSilicon</w:t>
            </w:r>
          </w:p>
        </w:tc>
        <w:tc>
          <w:tcPr>
            <w:tcW w:w="1800" w:type="dxa"/>
          </w:tcPr>
          <w:p w14:paraId="3362EF04"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7578476A"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For the mechanism to work, we need to clarify how the variables need to be updated at the receiver upon obtaining the discarding report.</w:t>
            </w:r>
          </w:p>
        </w:tc>
      </w:tr>
      <w:tr w:rsidR="00A07779" w14:paraId="0498583E" w14:textId="77777777">
        <w:tc>
          <w:tcPr>
            <w:tcW w:w="1975" w:type="dxa"/>
          </w:tcPr>
          <w:p w14:paraId="3C3E513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lastRenderedPageBreak/>
              <w:t>Apple</w:t>
            </w:r>
          </w:p>
        </w:tc>
        <w:tc>
          <w:tcPr>
            <w:tcW w:w="1800" w:type="dxa"/>
          </w:tcPr>
          <w:p w14:paraId="3DBDC5F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with comments</w:t>
            </w:r>
          </w:p>
        </w:tc>
        <w:tc>
          <w:tcPr>
            <w:tcW w:w="5854" w:type="dxa"/>
          </w:tcPr>
          <w:p w14:paraId="3460E75B"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Following reception of a discard indication the receiver treats the last PDU before and the first PDU after the range of discarded SNs as in-sequence. This implies that the receiver updates RX_DELIV (if t-reordering is not running) and RX_REORD (if t-Reordering is running). RX_NEXT can be updated based on RCVD_COUNT, so perhaps nothing much is needed for RX_NEXT.</w:t>
            </w:r>
          </w:p>
        </w:tc>
      </w:tr>
      <w:tr w:rsidR="00A07779" w14:paraId="48FED76D" w14:textId="77777777">
        <w:tc>
          <w:tcPr>
            <w:tcW w:w="1975" w:type="dxa"/>
          </w:tcPr>
          <w:p w14:paraId="637DEF4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Ericsson</w:t>
            </w:r>
          </w:p>
        </w:tc>
        <w:tc>
          <w:tcPr>
            <w:tcW w:w="1800" w:type="dxa"/>
          </w:tcPr>
          <w:p w14:paraId="71507B4F"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comments</w:t>
            </w:r>
          </w:p>
        </w:tc>
        <w:tc>
          <w:tcPr>
            <w:tcW w:w="5854" w:type="dxa"/>
          </w:tcPr>
          <w:p w14:paraId="379778B7"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A07779" w14:paraId="05504792" w14:textId="77777777">
        <w:tc>
          <w:tcPr>
            <w:tcW w:w="1975" w:type="dxa"/>
          </w:tcPr>
          <w:p w14:paraId="739B4D5B"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Intel</w:t>
            </w:r>
          </w:p>
        </w:tc>
        <w:tc>
          <w:tcPr>
            <w:tcW w:w="1800" w:type="dxa"/>
          </w:tcPr>
          <w:p w14:paraId="27F3975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Yes</w:t>
            </w:r>
          </w:p>
        </w:tc>
        <w:tc>
          <w:tcPr>
            <w:tcW w:w="5854" w:type="dxa"/>
          </w:tcPr>
          <w:p w14:paraId="4700D09F"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2175333F" w14:textId="77777777">
        <w:tc>
          <w:tcPr>
            <w:tcW w:w="1975" w:type="dxa"/>
          </w:tcPr>
          <w:p w14:paraId="73D65D6A" w14:textId="77777777" w:rsidR="00A07779" w:rsidRDefault="00461C4C">
            <w:pPr>
              <w:tabs>
                <w:tab w:val="left" w:pos="1418"/>
                <w:tab w:val="right" w:leader="dot" w:pos="9350"/>
              </w:tabs>
              <w:spacing w:after="100"/>
              <w:jc w:val="center"/>
              <w:rPr>
                <w:rFonts w:ascii="Arial" w:eastAsia="Calibri" w:hAnsi="Arial" w:cs="Arial"/>
              </w:rPr>
            </w:pPr>
            <w:r>
              <w:rPr>
                <w:rFonts w:ascii="Arial" w:eastAsia="DengXian" w:hAnsi="Arial" w:cs="Arial"/>
                <w:lang w:eastAsia="zh-CN"/>
              </w:rPr>
              <w:t>HONOR</w:t>
            </w:r>
          </w:p>
        </w:tc>
        <w:tc>
          <w:tcPr>
            <w:tcW w:w="1800" w:type="dxa"/>
          </w:tcPr>
          <w:p w14:paraId="01CAA040" w14:textId="77777777" w:rsidR="00A07779" w:rsidRDefault="00461C4C">
            <w:pPr>
              <w:tabs>
                <w:tab w:val="left" w:pos="1418"/>
                <w:tab w:val="right" w:leader="dot" w:pos="9350"/>
              </w:tabs>
              <w:spacing w:after="100"/>
              <w:jc w:val="center"/>
              <w:rPr>
                <w:rFonts w:ascii="Arial" w:eastAsia="Calibri" w:hAnsi="Arial" w:cs="Arial"/>
              </w:rPr>
            </w:pPr>
            <w:r>
              <w:rPr>
                <w:rFonts w:ascii="Arial" w:eastAsia="DengXian" w:hAnsi="Arial" w:cs="Arial"/>
                <w:lang w:eastAsia="zh-CN"/>
              </w:rPr>
              <w:t>Yes</w:t>
            </w:r>
          </w:p>
        </w:tc>
        <w:tc>
          <w:tcPr>
            <w:tcW w:w="5854" w:type="dxa"/>
          </w:tcPr>
          <w:p w14:paraId="55726ABA"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RX_DELIV and RX_NEXT could be updated accordingly if the PDCP SN Gap report is received based on current principle in TS38.323. And considering inconsecutive discard, for each time the above varibale need to be updated, it should check with the previous recived SN Gap report to forward the window further.</w:t>
            </w:r>
            <w:r>
              <w:rPr>
                <w:rFonts w:ascii="Arial" w:eastAsia="Calibri" w:hAnsi="Arial" w:cs="Arial"/>
                <w:b/>
              </w:rPr>
              <w:t xml:space="preserve"> </w:t>
            </w:r>
          </w:p>
        </w:tc>
      </w:tr>
      <w:tr w:rsidR="00A07779" w14:paraId="37998973" w14:textId="77777777">
        <w:tc>
          <w:tcPr>
            <w:tcW w:w="1975" w:type="dxa"/>
          </w:tcPr>
          <w:p w14:paraId="283BC1EB"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Lenovo</w:t>
            </w:r>
          </w:p>
        </w:tc>
        <w:tc>
          <w:tcPr>
            <w:tcW w:w="1800" w:type="dxa"/>
          </w:tcPr>
          <w:p w14:paraId="178B1988"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E5F42FB"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65A540E3" w14:textId="77777777">
        <w:tc>
          <w:tcPr>
            <w:tcW w:w="1975" w:type="dxa"/>
          </w:tcPr>
          <w:p w14:paraId="183ADAB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Fujitsu</w:t>
            </w:r>
          </w:p>
        </w:tc>
        <w:tc>
          <w:tcPr>
            <w:tcW w:w="1800" w:type="dxa"/>
          </w:tcPr>
          <w:p w14:paraId="24E490F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6F9942D1"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How to update the state variables depends on the PDCP SN report information and the relation of the reported SN number compared with the current state variables. The detailed RX operation may be discussed in next meeting based on contributions.</w:t>
            </w:r>
          </w:p>
        </w:tc>
      </w:tr>
      <w:tr w:rsidR="00A07779" w14:paraId="6B96DB7E" w14:textId="77777777">
        <w:tc>
          <w:tcPr>
            <w:tcW w:w="1975" w:type="dxa"/>
          </w:tcPr>
          <w:p w14:paraId="0FB7332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ZTE</w:t>
            </w:r>
          </w:p>
        </w:tc>
        <w:tc>
          <w:tcPr>
            <w:tcW w:w="1800" w:type="dxa"/>
          </w:tcPr>
          <w:p w14:paraId="0231840F"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0A3EBB8"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This will be needed for the control PDU based solution but not needed (i.e. no changes) for header only solution proposed above. </w:t>
            </w:r>
          </w:p>
        </w:tc>
      </w:tr>
      <w:tr w:rsidR="00A07779" w14:paraId="42D9B2D4" w14:textId="77777777">
        <w:tc>
          <w:tcPr>
            <w:tcW w:w="1975" w:type="dxa"/>
          </w:tcPr>
          <w:p w14:paraId="156F65F7"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Nokia</w:t>
            </w:r>
          </w:p>
        </w:tc>
        <w:tc>
          <w:tcPr>
            <w:tcW w:w="1800" w:type="dxa"/>
          </w:tcPr>
          <w:p w14:paraId="6DA76B80"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AD4053C"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7A32FAF4" w14:textId="77777777">
        <w:tc>
          <w:tcPr>
            <w:tcW w:w="1975" w:type="dxa"/>
          </w:tcPr>
          <w:p w14:paraId="34AE354D"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Qualcomm</w:t>
            </w:r>
          </w:p>
        </w:tc>
        <w:tc>
          <w:tcPr>
            <w:tcW w:w="1800" w:type="dxa"/>
          </w:tcPr>
          <w:p w14:paraId="1A3F8CFD"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13107A5D"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4AC9435F" w14:textId="77777777">
        <w:tc>
          <w:tcPr>
            <w:tcW w:w="1975" w:type="dxa"/>
          </w:tcPr>
          <w:p w14:paraId="10D25330"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Samsung</w:t>
            </w:r>
          </w:p>
        </w:tc>
        <w:tc>
          <w:tcPr>
            <w:tcW w:w="1800" w:type="dxa"/>
          </w:tcPr>
          <w:p w14:paraId="6FCE055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w:t>
            </w:r>
          </w:p>
        </w:tc>
        <w:tc>
          <w:tcPr>
            <w:tcW w:w="5854" w:type="dxa"/>
          </w:tcPr>
          <w:p w14:paraId="4DAEED0F"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We understand PDCP state variables (RX_DELIV, RX_NEXT, </w:t>
            </w:r>
            <w:proofErr w:type="gramStart"/>
            <w:r>
              <w:rPr>
                <w:rFonts w:ascii="Arial" w:eastAsia="DengXian" w:hAnsi="Arial" w:cs="Arial"/>
                <w:lang w:eastAsia="zh-CN"/>
              </w:rPr>
              <w:t>RE</w:t>
            </w:r>
            <w:proofErr w:type="gramEnd"/>
            <w:r>
              <w:rPr>
                <w:rFonts w:ascii="Arial" w:eastAsia="DengXian" w:hAnsi="Arial" w:cs="Arial"/>
                <w:lang w:eastAsia="zh-CN"/>
              </w:rPr>
              <w:t>_REORD) should be updated based on discard information. In addition, receiving PDCP entity can be benefitted by “considering” each of the discarded SDU included in the discard information as if already received.</w:t>
            </w:r>
          </w:p>
        </w:tc>
      </w:tr>
      <w:tr w:rsidR="00A07779" w14:paraId="6751F33E" w14:textId="77777777">
        <w:tc>
          <w:tcPr>
            <w:tcW w:w="1975" w:type="dxa"/>
          </w:tcPr>
          <w:p w14:paraId="262A7512" w14:textId="77777777" w:rsidR="00A07779" w:rsidRDefault="00461C4C">
            <w:pPr>
              <w:tabs>
                <w:tab w:val="left" w:pos="1418"/>
                <w:tab w:val="right" w:leader="dot" w:pos="9350"/>
              </w:tabs>
              <w:spacing w:after="100"/>
              <w:jc w:val="center"/>
              <w:rPr>
                <w:rFonts w:ascii="Arial" w:hAnsi="Arial" w:cs="Arial"/>
                <w:lang w:eastAsia="ko-KR"/>
              </w:rPr>
            </w:pPr>
            <w:r>
              <w:rPr>
                <w:rFonts w:ascii="Arial" w:hAnsi="Arial" w:cs="Arial" w:hint="eastAsia"/>
                <w:lang w:eastAsia="ko-KR"/>
              </w:rPr>
              <w:t>LGE</w:t>
            </w:r>
          </w:p>
        </w:tc>
        <w:tc>
          <w:tcPr>
            <w:tcW w:w="1800" w:type="dxa"/>
          </w:tcPr>
          <w:p w14:paraId="45D9FA0C" w14:textId="77777777" w:rsidR="00A07779" w:rsidRDefault="00461C4C">
            <w:pPr>
              <w:tabs>
                <w:tab w:val="left" w:pos="1418"/>
                <w:tab w:val="right" w:leader="dot" w:pos="9350"/>
              </w:tabs>
              <w:spacing w:after="100"/>
              <w:jc w:val="center"/>
              <w:rPr>
                <w:rFonts w:ascii="Arial" w:hAnsi="Arial" w:cs="Arial"/>
                <w:lang w:eastAsia="ko-KR"/>
              </w:rPr>
            </w:pPr>
            <w:r>
              <w:rPr>
                <w:rFonts w:ascii="Arial" w:hAnsi="Arial" w:cs="Arial" w:hint="eastAsia"/>
                <w:lang w:eastAsia="ko-KR"/>
              </w:rPr>
              <w:t>Yes</w:t>
            </w:r>
          </w:p>
        </w:tc>
        <w:tc>
          <w:tcPr>
            <w:tcW w:w="5854" w:type="dxa"/>
          </w:tcPr>
          <w:p w14:paraId="565A7546"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5D787EDE" w14:textId="77777777">
        <w:tc>
          <w:tcPr>
            <w:tcW w:w="1975" w:type="dxa"/>
          </w:tcPr>
          <w:p w14:paraId="4DED722E"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294234B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Comments</w:t>
            </w:r>
          </w:p>
        </w:tc>
        <w:tc>
          <w:tcPr>
            <w:tcW w:w="5854" w:type="dxa"/>
          </w:tcPr>
          <w:p w14:paraId="6BEC25F1"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imilar view as Samsung.</w:t>
            </w:r>
          </w:p>
        </w:tc>
      </w:tr>
      <w:tr w:rsidR="00A07779" w14:paraId="47F036FB" w14:textId="77777777">
        <w:tc>
          <w:tcPr>
            <w:tcW w:w="1975" w:type="dxa"/>
          </w:tcPr>
          <w:p w14:paraId="72A7EF46" w14:textId="77777777" w:rsidR="00A07779" w:rsidRDefault="00461C4C">
            <w:pPr>
              <w:tabs>
                <w:tab w:val="left" w:pos="1418"/>
                <w:tab w:val="right" w:leader="dot" w:pos="9350"/>
              </w:tabs>
              <w:spacing w:after="100"/>
              <w:jc w:val="center"/>
              <w:rPr>
                <w:rFonts w:ascii="Arial" w:eastAsia="PMingLiU" w:hAnsi="Arial" w:cs="Arial"/>
                <w:lang w:eastAsia="zh-TW"/>
              </w:rPr>
            </w:pPr>
            <w:r>
              <w:rPr>
                <w:rFonts w:ascii="Arial" w:eastAsia="PMingLiU" w:hAnsi="Arial" w:cs="Arial" w:hint="eastAsia"/>
                <w:lang w:eastAsia="zh-TW"/>
              </w:rPr>
              <w:t>I</w:t>
            </w:r>
            <w:r>
              <w:rPr>
                <w:rFonts w:ascii="Arial" w:eastAsia="PMingLiU" w:hAnsi="Arial" w:cs="Arial"/>
                <w:lang w:eastAsia="zh-TW"/>
              </w:rPr>
              <w:t>TRI</w:t>
            </w:r>
          </w:p>
        </w:tc>
        <w:tc>
          <w:tcPr>
            <w:tcW w:w="1800" w:type="dxa"/>
          </w:tcPr>
          <w:p w14:paraId="2F934E76" w14:textId="77777777" w:rsidR="00A07779" w:rsidRDefault="00461C4C">
            <w:pPr>
              <w:tabs>
                <w:tab w:val="left" w:pos="1418"/>
                <w:tab w:val="right" w:leader="dot" w:pos="9350"/>
              </w:tabs>
              <w:spacing w:after="100"/>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854" w:type="dxa"/>
          </w:tcPr>
          <w:p w14:paraId="4135CC6D"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1E564967" w14:textId="77777777">
        <w:tc>
          <w:tcPr>
            <w:tcW w:w="1975" w:type="dxa"/>
          </w:tcPr>
          <w:p w14:paraId="657A1CA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Canon</w:t>
            </w:r>
          </w:p>
        </w:tc>
        <w:tc>
          <w:tcPr>
            <w:tcW w:w="1800" w:type="dxa"/>
          </w:tcPr>
          <w:p w14:paraId="18AA8BA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Yes</w:t>
            </w:r>
          </w:p>
        </w:tc>
        <w:tc>
          <w:tcPr>
            <w:tcW w:w="5854" w:type="dxa"/>
          </w:tcPr>
          <w:p w14:paraId="61BCAD6E"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3AAFA70E" w14:textId="77777777">
        <w:tc>
          <w:tcPr>
            <w:tcW w:w="1975" w:type="dxa"/>
          </w:tcPr>
          <w:p w14:paraId="6F4AB23B" w14:textId="77777777" w:rsidR="00A07779" w:rsidRDefault="00461C4C">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TCL</w:t>
            </w:r>
          </w:p>
        </w:tc>
        <w:tc>
          <w:tcPr>
            <w:tcW w:w="1800" w:type="dxa"/>
          </w:tcPr>
          <w:p w14:paraId="1FA47C05" w14:textId="77777777" w:rsidR="00A07779" w:rsidRDefault="00461C4C">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Yes</w:t>
            </w:r>
          </w:p>
        </w:tc>
        <w:tc>
          <w:tcPr>
            <w:tcW w:w="5854" w:type="dxa"/>
          </w:tcPr>
          <w:p w14:paraId="04368597"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1AD2D596" w14:textId="77777777">
        <w:tc>
          <w:tcPr>
            <w:tcW w:w="1975" w:type="dxa"/>
          </w:tcPr>
          <w:p w14:paraId="7FA89C9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Sony</w:t>
            </w:r>
          </w:p>
        </w:tc>
        <w:tc>
          <w:tcPr>
            <w:tcW w:w="1800" w:type="dxa"/>
          </w:tcPr>
          <w:p w14:paraId="028BA11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1B012ED" w14:textId="77777777" w:rsidR="00A07779" w:rsidRDefault="00A07779">
            <w:pPr>
              <w:tabs>
                <w:tab w:val="left" w:pos="1418"/>
                <w:tab w:val="right" w:leader="dot" w:pos="9350"/>
              </w:tabs>
              <w:spacing w:after="100"/>
              <w:rPr>
                <w:rFonts w:ascii="Arial" w:eastAsia="DengXian" w:hAnsi="Arial" w:cs="Arial"/>
                <w:lang w:eastAsia="zh-CN"/>
              </w:rPr>
            </w:pPr>
          </w:p>
        </w:tc>
      </w:tr>
      <w:tr w:rsidR="002440B4" w14:paraId="16BBEB73" w14:textId="77777777">
        <w:tc>
          <w:tcPr>
            <w:tcW w:w="1975" w:type="dxa"/>
          </w:tcPr>
          <w:p w14:paraId="749FD467" w14:textId="5A7A489E" w:rsidR="002440B4" w:rsidRDefault="002440B4">
            <w:pPr>
              <w:tabs>
                <w:tab w:val="left" w:pos="1418"/>
                <w:tab w:val="right" w:leader="dot" w:pos="9350"/>
              </w:tabs>
              <w:spacing w:after="100"/>
              <w:jc w:val="center"/>
              <w:rPr>
                <w:rFonts w:ascii="Arial" w:eastAsia="DengXian" w:hAnsi="Arial" w:cs="Arial"/>
              </w:rPr>
            </w:pPr>
            <w:r>
              <w:rPr>
                <w:rFonts w:ascii="Arial" w:eastAsia="DengXian" w:hAnsi="Arial" w:cs="Arial"/>
              </w:rPr>
              <w:t>MediaTek</w:t>
            </w:r>
          </w:p>
        </w:tc>
        <w:tc>
          <w:tcPr>
            <w:tcW w:w="1800" w:type="dxa"/>
          </w:tcPr>
          <w:p w14:paraId="32A45B0C" w14:textId="4EE6B27D" w:rsidR="002440B4" w:rsidRDefault="002440B4">
            <w:pPr>
              <w:tabs>
                <w:tab w:val="left" w:pos="1418"/>
                <w:tab w:val="right" w:leader="dot" w:pos="9350"/>
              </w:tabs>
              <w:spacing w:after="100"/>
              <w:jc w:val="center"/>
              <w:rPr>
                <w:rFonts w:ascii="Arial" w:eastAsia="DengXian" w:hAnsi="Arial" w:cs="Arial"/>
              </w:rPr>
            </w:pPr>
            <w:r>
              <w:rPr>
                <w:rFonts w:ascii="Arial" w:eastAsia="DengXian" w:hAnsi="Arial" w:cs="Arial"/>
              </w:rPr>
              <w:t>Yes</w:t>
            </w:r>
          </w:p>
        </w:tc>
        <w:tc>
          <w:tcPr>
            <w:tcW w:w="5854" w:type="dxa"/>
          </w:tcPr>
          <w:p w14:paraId="664596ED" w14:textId="77777777" w:rsidR="002440B4" w:rsidRDefault="002440B4">
            <w:pPr>
              <w:tabs>
                <w:tab w:val="left" w:pos="1418"/>
                <w:tab w:val="right" w:leader="dot" w:pos="9350"/>
              </w:tabs>
              <w:spacing w:after="100"/>
              <w:rPr>
                <w:rFonts w:ascii="Arial" w:eastAsia="DengXian" w:hAnsi="Arial" w:cs="Arial"/>
              </w:rPr>
            </w:pPr>
          </w:p>
        </w:tc>
      </w:tr>
      <w:tr w:rsidR="002440B4" w14:paraId="11031A50" w14:textId="77777777">
        <w:tc>
          <w:tcPr>
            <w:tcW w:w="1975" w:type="dxa"/>
          </w:tcPr>
          <w:p w14:paraId="45A3542A" w14:textId="77777777" w:rsidR="002440B4" w:rsidRDefault="002440B4">
            <w:pPr>
              <w:tabs>
                <w:tab w:val="left" w:pos="1418"/>
                <w:tab w:val="right" w:leader="dot" w:pos="9350"/>
              </w:tabs>
              <w:spacing w:after="100"/>
              <w:jc w:val="center"/>
              <w:rPr>
                <w:rFonts w:ascii="Arial" w:eastAsia="DengXian" w:hAnsi="Arial" w:cs="Arial"/>
              </w:rPr>
            </w:pPr>
          </w:p>
        </w:tc>
        <w:tc>
          <w:tcPr>
            <w:tcW w:w="1800" w:type="dxa"/>
          </w:tcPr>
          <w:p w14:paraId="25E0A102" w14:textId="77777777" w:rsidR="002440B4" w:rsidRDefault="002440B4">
            <w:pPr>
              <w:tabs>
                <w:tab w:val="left" w:pos="1418"/>
                <w:tab w:val="right" w:leader="dot" w:pos="9350"/>
              </w:tabs>
              <w:spacing w:after="100"/>
              <w:jc w:val="center"/>
              <w:rPr>
                <w:rFonts w:ascii="Arial" w:eastAsia="DengXian" w:hAnsi="Arial" w:cs="Arial"/>
              </w:rPr>
            </w:pPr>
          </w:p>
        </w:tc>
        <w:tc>
          <w:tcPr>
            <w:tcW w:w="5854" w:type="dxa"/>
          </w:tcPr>
          <w:p w14:paraId="358D83B9" w14:textId="77777777" w:rsidR="002440B4" w:rsidRDefault="002440B4">
            <w:pPr>
              <w:tabs>
                <w:tab w:val="left" w:pos="1418"/>
                <w:tab w:val="right" w:leader="dot" w:pos="9350"/>
              </w:tabs>
              <w:spacing w:after="100"/>
              <w:rPr>
                <w:rFonts w:ascii="Arial" w:eastAsia="DengXian" w:hAnsi="Arial" w:cs="Arial"/>
              </w:rPr>
            </w:pPr>
          </w:p>
        </w:tc>
      </w:tr>
    </w:tbl>
    <w:p w14:paraId="25588A8D" w14:textId="77777777" w:rsidR="00A07779" w:rsidRDefault="00A07779">
      <w:pPr>
        <w:tabs>
          <w:tab w:val="left" w:pos="1418"/>
          <w:tab w:val="right" w:leader="dot" w:pos="9350"/>
        </w:tabs>
        <w:spacing w:after="100"/>
        <w:jc w:val="both"/>
        <w:rPr>
          <w:rFonts w:ascii="Arial" w:hAnsi="Arial" w:cs="Arial"/>
          <w:b/>
          <w:bCs/>
        </w:rPr>
      </w:pPr>
    </w:p>
    <w:p w14:paraId="774DA802" w14:textId="44ED00A4" w:rsidR="00B71EC1" w:rsidRDefault="00B71EC1" w:rsidP="00B71EC1">
      <w:pPr>
        <w:pStyle w:val="Heading5"/>
        <w:spacing w:before="240"/>
      </w:pPr>
      <w:r>
        <w:t>Rapporteur Summary (</w:t>
      </w:r>
      <w:r w:rsidR="001C31A1">
        <w:t>Receiver behaviour</w:t>
      </w:r>
      <w:r>
        <w:t>):</w:t>
      </w:r>
    </w:p>
    <w:p w14:paraId="50C7F965" w14:textId="07A0A6F8" w:rsidR="00A07779" w:rsidRDefault="008E7C42">
      <w:pPr>
        <w:tabs>
          <w:tab w:val="left" w:pos="1418"/>
          <w:tab w:val="right" w:leader="dot" w:pos="9350"/>
        </w:tabs>
        <w:spacing w:after="100"/>
        <w:jc w:val="both"/>
        <w:rPr>
          <w:rFonts w:ascii="Arial" w:hAnsi="Arial" w:cs="Arial"/>
        </w:rPr>
      </w:pPr>
      <w:r w:rsidRPr="008E7C42">
        <w:rPr>
          <w:rFonts w:ascii="Arial" w:hAnsi="Arial" w:cs="Arial"/>
        </w:rPr>
        <w:t xml:space="preserve">All companies agree that the receiver state variables </w:t>
      </w:r>
      <w:r>
        <w:rPr>
          <w:rFonts w:ascii="Arial" w:hAnsi="Arial" w:cs="Arial"/>
        </w:rPr>
        <w:t xml:space="preserve">(RX_DELIV, RX_NEXT) need to be updated upon reception of the PDCP SN gap report. </w:t>
      </w:r>
      <w:r w:rsidR="00097ED8">
        <w:rPr>
          <w:rFonts w:ascii="Arial" w:hAnsi="Arial" w:cs="Arial"/>
        </w:rPr>
        <w:t xml:space="preserve">Some companies also point out that for the header only solution, no changes are required to the current receiver operation whilst if using a new control PDU, the receiver operation needs to be updated. </w:t>
      </w:r>
    </w:p>
    <w:p w14:paraId="4315D729" w14:textId="3F24C0C5" w:rsidR="00984F47" w:rsidRPr="001A7E0C" w:rsidRDefault="00F47319" w:rsidP="001A7E0C">
      <w:pPr>
        <w:numPr>
          <w:ilvl w:val="0"/>
          <w:numId w:val="12"/>
        </w:numPr>
        <w:tabs>
          <w:tab w:val="clear" w:pos="1304"/>
          <w:tab w:val="left" w:pos="1701"/>
          <w:tab w:val="num" w:pos="5556"/>
        </w:tabs>
        <w:overflowPunct w:val="0"/>
        <w:autoSpaceDE w:val="0"/>
        <w:autoSpaceDN w:val="0"/>
        <w:adjustRightInd w:val="0"/>
        <w:spacing w:after="120" w:line="240" w:lineRule="auto"/>
        <w:ind w:left="1701" w:hanging="1701"/>
        <w:jc w:val="both"/>
        <w:textAlignment w:val="baseline"/>
        <w:rPr>
          <w:rFonts w:ascii="Arial" w:eastAsia="SimSun" w:hAnsi="Arial" w:cs="Times New Roman"/>
          <w:b/>
          <w:lang w:eastAsia="zh-CN"/>
        </w:rPr>
      </w:pPr>
      <w:bookmarkStart w:id="41" w:name="_Ref162296812"/>
      <w:r>
        <w:rPr>
          <w:rFonts w:ascii="Arial" w:eastAsia="SimSun" w:hAnsi="Arial" w:cs="Times New Roman"/>
          <w:b/>
          <w:bCs/>
          <w:lang w:eastAsia="zh-CN"/>
        </w:rPr>
        <w:t>T</w:t>
      </w:r>
      <w:r w:rsidR="00764940">
        <w:rPr>
          <w:rFonts w:ascii="Arial" w:eastAsia="SimSun" w:hAnsi="Arial" w:cs="Times New Roman"/>
          <w:b/>
          <w:bCs/>
          <w:lang w:eastAsia="zh-CN"/>
        </w:rPr>
        <w:t xml:space="preserve">he receiver state variables (RX_DELIV, RX_NEXT) </w:t>
      </w:r>
      <w:r>
        <w:rPr>
          <w:rFonts w:ascii="Arial" w:eastAsia="SimSun" w:hAnsi="Arial" w:cs="Times New Roman"/>
          <w:b/>
          <w:bCs/>
          <w:lang w:eastAsia="zh-CN"/>
        </w:rPr>
        <w:t>are updated upon the reception of the PDCP SN gap report.</w:t>
      </w:r>
      <w:bookmarkEnd w:id="41"/>
      <w:r>
        <w:rPr>
          <w:rFonts w:ascii="Arial" w:eastAsia="SimSun" w:hAnsi="Arial" w:cs="Times New Roman"/>
          <w:b/>
          <w:bCs/>
          <w:lang w:eastAsia="zh-CN"/>
        </w:rPr>
        <w:t xml:space="preserve"> </w:t>
      </w:r>
    </w:p>
    <w:p w14:paraId="56C0A593" w14:textId="7090A0C2" w:rsidR="007614A6" w:rsidRDefault="003673F7" w:rsidP="00AC7942">
      <w:pPr>
        <w:pStyle w:val="Heading1"/>
      </w:pPr>
      <w:r>
        <w:t>1</w:t>
      </w:r>
      <w:r w:rsidRPr="003673F7">
        <w:rPr>
          <w:vertAlign w:val="superscript"/>
        </w:rPr>
        <w:t>st</w:t>
      </w:r>
      <w:r>
        <w:t xml:space="preserve"> Phase Summary</w:t>
      </w:r>
    </w:p>
    <w:p w14:paraId="21552343" w14:textId="3CEA38A9" w:rsidR="009D2F18" w:rsidRDefault="00897E7E" w:rsidP="009D2F18">
      <w:pPr>
        <w:rPr>
          <w:rFonts w:ascii="Arial" w:hAnsi="Arial" w:cs="Arial"/>
          <w:lang w:val="en-GB" w:eastAsia="ja-JP"/>
        </w:rPr>
      </w:pPr>
      <w:r w:rsidRPr="00897E7E">
        <w:rPr>
          <w:rFonts w:ascii="Arial" w:hAnsi="Arial" w:cs="Arial"/>
          <w:lang w:val="en-GB" w:eastAsia="ja-JP"/>
        </w:rPr>
        <w:t xml:space="preserve">Based on </w:t>
      </w:r>
      <w:r w:rsidR="00E444C2">
        <w:rPr>
          <w:rFonts w:ascii="Arial" w:hAnsi="Arial" w:cs="Arial"/>
          <w:lang w:val="en-GB" w:eastAsia="ja-JP"/>
        </w:rPr>
        <w:t xml:space="preserve">company’s views and </w:t>
      </w:r>
      <w:r w:rsidRPr="00897E7E">
        <w:rPr>
          <w:rFonts w:ascii="Arial" w:hAnsi="Arial" w:cs="Arial"/>
          <w:lang w:val="en-GB" w:eastAsia="ja-JP"/>
        </w:rPr>
        <w:t xml:space="preserve">the </w:t>
      </w:r>
      <w:r w:rsidR="007A39E4">
        <w:rPr>
          <w:rFonts w:ascii="Arial" w:hAnsi="Arial" w:cs="Arial"/>
          <w:lang w:val="en-GB" w:eastAsia="ja-JP"/>
        </w:rPr>
        <w:t>rapporteur comment</w:t>
      </w:r>
      <w:r w:rsidR="00E444C2">
        <w:rPr>
          <w:rFonts w:ascii="Arial" w:hAnsi="Arial" w:cs="Arial"/>
          <w:lang w:val="en-GB" w:eastAsia="ja-JP"/>
        </w:rPr>
        <w:t>s above, we make the following proposals:</w:t>
      </w:r>
    </w:p>
    <w:p w14:paraId="1E4CDDC6" w14:textId="46F11417" w:rsidR="00E444C2"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_Ref162296771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1</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_Ref162296771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00E2174F">
        <w:rPr>
          <w:rFonts w:ascii="Arial" w:eastAsia="SimSun" w:hAnsi="Arial" w:cs="Times New Roman"/>
          <w:b/>
          <w:bCs/>
          <w:lang w:eastAsia="zh-CN"/>
        </w:rPr>
        <w:t>PDCP SN gap reporting is applicable only when outOfOrderDelivery is not configured.</w:t>
      </w:r>
      <w:r w:rsidRPr="005C5097">
        <w:rPr>
          <w:rFonts w:ascii="Arial" w:hAnsi="Arial" w:cs="Arial"/>
          <w:b/>
          <w:bCs/>
          <w:lang w:val="en-GB" w:eastAsia="ja-JP"/>
        </w:rPr>
        <w:fldChar w:fldCharType="end"/>
      </w:r>
    </w:p>
    <w:p w14:paraId="0F4FC671" w14:textId="4D5C8B73" w:rsidR="000C091C"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_Ref162296780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2</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_Ref162296780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lang w:eastAsia="zh-CN"/>
        </w:rPr>
        <w:t>New PDCP Control PDU is used to perform the PDCP SN gap reporting.</w:t>
      </w:r>
      <w:r w:rsidR="009F6FAB" w:rsidRPr="005C5097">
        <w:rPr>
          <w:rFonts w:ascii="Arial" w:hAnsi="Arial" w:cs="Arial"/>
          <w:b/>
          <w:bCs/>
          <w:lang w:val="en-GB" w:eastAsia="ja-JP"/>
        </w:rPr>
        <w:fldChar w:fldCharType="end"/>
      </w:r>
    </w:p>
    <w:p w14:paraId="780AFF40" w14:textId="725EA53F" w:rsidR="000C091C"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_Ref162296790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3</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_Ref162296790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lang w:eastAsia="zh-CN"/>
        </w:rPr>
        <w:t>Header-only PDCP data PDU is used to perform the PDCP SN gap reporting.</w:t>
      </w:r>
      <w:r w:rsidR="009F6FAB" w:rsidRPr="005C5097">
        <w:rPr>
          <w:rFonts w:ascii="Arial" w:hAnsi="Arial" w:cs="Arial"/>
          <w:b/>
          <w:bCs/>
          <w:lang w:val="en-GB" w:eastAsia="ja-JP"/>
        </w:rPr>
        <w:fldChar w:fldCharType="end"/>
      </w:r>
    </w:p>
    <w:p w14:paraId="1801EC67" w14:textId="685E259F" w:rsidR="000C091C"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_Ref162296794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4</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_Ref162296794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F67BFE">
        <w:rPr>
          <w:rFonts w:ascii="Arial" w:eastAsia="SimSun" w:hAnsi="Arial" w:cs="Times New Roman"/>
          <w:b/>
          <w:bCs/>
          <w:lang w:eastAsia="zh-CN"/>
        </w:rPr>
        <w:t>If P2 is agreed, a bitmap indication is used for the PDCP SN gap reporting.</w:t>
      </w:r>
      <w:r w:rsidR="009F6FAB" w:rsidRPr="005C5097">
        <w:rPr>
          <w:rFonts w:ascii="Arial" w:hAnsi="Arial" w:cs="Arial"/>
          <w:b/>
          <w:bCs/>
          <w:lang w:val="en-GB" w:eastAsia="ja-JP"/>
        </w:rPr>
        <w:fldChar w:fldCharType="end"/>
      </w:r>
    </w:p>
    <w:p w14:paraId="4BB5B1C3" w14:textId="0EC1B6A9" w:rsidR="000C091C"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_Ref162296797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5</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_Ref162296797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lang w:eastAsia="zh-CN"/>
        </w:rPr>
        <w:t>If P2 is agreed, use the COUNT value to indicate the first missing SN.</w:t>
      </w:r>
      <w:r w:rsidR="009F6FAB" w:rsidRPr="005C5097">
        <w:rPr>
          <w:rFonts w:ascii="Arial" w:hAnsi="Arial" w:cs="Arial"/>
          <w:b/>
          <w:bCs/>
          <w:lang w:val="en-GB" w:eastAsia="ja-JP"/>
        </w:rPr>
        <w:fldChar w:fldCharType="end"/>
      </w:r>
    </w:p>
    <w:p w14:paraId="4948B16C" w14:textId="38891FB3" w:rsidR="000C091C"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_Ref162296805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6</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_Ref162296805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lang w:eastAsia="zh-CN"/>
        </w:rPr>
        <w:t>PDCP Tx entity triggers the PDCP SN gap report when there is a buffered SDU associated with an SN higher than the SN of the discarded SDU(s) (due to expiry of the discard timer) and these SDU(s) have not been transmitted for UM DRBs and AM DRBs.</w:t>
      </w:r>
      <w:r w:rsidR="009F6FAB" w:rsidRPr="005C5097">
        <w:rPr>
          <w:rFonts w:ascii="Arial" w:hAnsi="Arial" w:cs="Arial"/>
          <w:b/>
          <w:bCs/>
          <w:lang w:val="en-GB" w:eastAsia="ja-JP"/>
        </w:rPr>
        <w:fldChar w:fldCharType="end"/>
      </w:r>
    </w:p>
    <w:p w14:paraId="7981B9DA" w14:textId="7F91F99A" w:rsidR="000C091C" w:rsidRPr="005C5097"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_Ref162296808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7</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_Ref162296808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lang w:eastAsia="zh-CN"/>
        </w:rPr>
        <w:t>No dependencies are to be introduced between the UE capability to support PDCP SN gap reporting and support pdu-SetDiscard-r18/psi-BasedDiscard-r18.</w:t>
      </w:r>
      <w:r w:rsidR="009F6FAB" w:rsidRPr="005C5097">
        <w:rPr>
          <w:rFonts w:ascii="Arial" w:hAnsi="Arial" w:cs="Arial"/>
          <w:b/>
          <w:bCs/>
          <w:lang w:val="en-GB" w:eastAsia="ja-JP"/>
        </w:rPr>
        <w:fldChar w:fldCharType="end"/>
      </w:r>
    </w:p>
    <w:p w14:paraId="56A00AC9" w14:textId="1E219883" w:rsidR="000C091C" w:rsidRDefault="000C091C" w:rsidP="00F67BFE">
      <w:pPr>
        <w:ind w:left="1701" w:hanging="1701"/>
        <w:jc w:val="both"/>
        <w:rPr>
          <w:rFonts w:ascii="Arial" w:hAnsi="Arial" w:cs="Arial"/>
          <w:b/>
          <w:bCs/>
          <w:lang w:val="en-GB" w:eastAsia="ja-JP"/>
        </w:rPr>
      </w:pPr>
      <w:r w:rsidRPr="005C5097">
        <w:rPr>
          <w:rFonts w:ascii="Arial" w:hAnsi="Arial" w:cs="Arial"/>
          <w:b/>
          <w:bCs/>
          <w:lang w:val="en-GB" w:eastAsia="ja-JP"/>
        </w:rPr>
        <w:fldChar w:fldCharType="begin"/>
      </w:r>
      <w:r w:rsidRPr="005C5097">
        <w:rPr>
          <w:rFonts w:ascii="Arial" w:hAnsi="Arial" w:cs="Arial"/>
          <w:b/>
          <w:bCs/>
          <w:lang w:val="en-GB" w:eastAsia="ja-JP"/>
        </w:rPr>
        <w:instrText xml:space="preserve"> REF _Ref162296812 \w \h </w:instrText>
      </w:r>
      <w:r w:rsidR="005C5097">
        <w:rPr>
          <w:rFonts w:ascii="Arial" w:hAnsi="Arial" w:cs="Arial"/>
          <w:b/>
          <w:bCs/>
          <w:lang w:val="en-GB" w:eastAsia="ja-JP"/>
        </w:rPr>
        <w:instrText xml:space="preserve"> \* MERGEFORMAT </w:instrText>
      </w:r>
      <w:r w:rsidRPr="005C5097">
        <w:rPr>
          <w:rFonts w:ascii="Arial" w:hAnsi="Arial" w:cs="Arial"/>
          <w:b/>
          <w:bCs/>
          <w:lang w:val="en-GB" w:eastAsia="ja-JP"/>
        </w:rPr>
      </w:r>
      <w:r w:rsidRPr="005C5097">
        <w:rPr>
          <w:rFonts w:ascii="Arial" w:hAnsi="Arial" w:cs="Arial"/>
          <w:b/>
          <w:bCs/>
          <w:lang w:val="en-GB" w:eastAsia="ja-JP"/>
        </w:rPr>
        <w:fldChar w:fldCharType="separate"/>
      </w:r>
      <w:r w:rsidRPr="005C5097">
        <w:rPr>
          <w:rFonts w:ascii="Arial" w:hAnsi="Arial" w:cs="Arial"/>
          <w:b/>
          <w:bCs/>
          <w:lang w:val="en-GB" w:eastAsia="ja-JP"/>
        </w:rPr>
        <w:t>Proposal 8</w:t>
      </w:r>
      <w:r w:rsidRPr="005C5097">
        <w:rPr>
          <w:rFonts w:ascii="Arial" w:hAnsi="Arial" w:cs="Arial"/>
          <w:b/>
          <w:bCs/>
          <w:lang w:val="en-GB" w:eastAsia="ja-JP"/>
        </w:rPr>
        <w:fldChar w:fldCharType="end"/>
      </w:r>
      <w:r w:rsidR="00AF3D04" w:rsidRPr="005C5097">
        <w:rPr>
          <w:rFonts w:ascii="Arial" w:hAnsi="Arial" w:cs="Arial"/>
          <w:b/>
          <w:bCs/>
          <w:lang w:val="en-GB" w:eastAsia="ja-JP"/>
        </w:rPr>
        <w:tab/>
      </w:r>
      <w:r w:rsidR="005C5097">
        <w:rPr>
          <w:rFonts w:ascii="Arial" w:hAnsi="Arial" w:cs="Arial"/>
          <w:b/>
          <w:bCs/>
          <w:lang w:val="en-GB" w:eastAsia="ja-JP"/>
        </w:rPr>
        <w:tab/>
      </w:r>
      <w:r w:rsidR="009F6FAB" w:rsidRPr="005C5097">
        <w:rPr>
          <w:rFonts w:ascii="Arial" w:hAnsi="Arial" w:cs="Arial"/>
          <w:b/>
          <w:bCs/>
          <w:lang w:val="en-GB" w:eastAsia="ja-JP"/>
        </w:rPr>
        <w:fldChar w:fldCharType="begin"/>
      </w:r>
      <w:r w:rsidR="009F6FAB" w:rsidRPr="005C5097">
        <w:rPr>
          <w:rFonts w:ascii="Arial" w:hAnsi="Arial" w:cs="Arial"/>
          <w:b/>
          <w:bCs/>
          <w:lang w:val="en-GB" w:eastAsia="ja-JP"/>
        </w:rPr>
        <w:instrText xml:space="preserve"> REF _Ref162296812 \h </w:instrText>
      </w:r>
      <w:r w:rsidR="005C5097">
        <w:rPr>
          <w:rFonts w:ascii="Arial" w:hAnsi="Arial" w:cs="Arial"/>
          <w:b/>
          <w:bCs/>
          <w:lang w:val="en-GB" w:eastAsia="ja-JP"/>
        </w:rPr>
        <w:instrText xml:space="preserve"> \* MERGEFORMAT </w:instrText>
      </w:r>
      <w:r w:rsidR="009F6FAB" w:rsidRPr="005C5097">
        <w:rPr>
          <w:rFonts w:ascii="Arial" w:hAnsi="Arial" w:cs="Arial"/>
          <w:b/>
          <w:bCs/>
          <w:lang w:val="en-GB" w:eastAsia="ja-JP"/>
        </w:rPr>
      </w:r>
      <w:r w:rsidR="009F6FAB" w:rsidRPr="005C5097">
        <w:rPr>
          <w:rFonts w:ascii="Arial" w:hAnsi="Arial" w:cs="Arial"/>
          <w:b/>
          <w:bCs/>
          <w:lang w:val="en-GB" w:eastAsia="ja-JP"/>
        </w:rPr>
        <w:fldChar w:fldCharType="separate"/>
      </w:r>
      <w:r w:rsidR="009F6FAB" w:rsidRPr="005C5097">
        <w:rPr>
          <w:rFonts w:ascii="Arial" w:eastAsia="SimSun" w:hAnsi="Arial" w:cs="Times New Roman"/>
          <w:b/>
          <w:bCs/>
          <w:lang w:eastAsia="zh-CN"/>
        </w:rPr>
        <w:t>The receiver state variables (RX_DELIV, RX_NEXT) are updated upon the reception of the PDCP SN gap report.</w:t>
      </w:r>
      <w:r w:rsidR="009F6FAB" w:rsidRPr="005C5097">
        <w:rPr>
          <w:rFonts w:ascii="Arial" w:hAnsi="Arial" w:cs="Arial"/>
          <w:b/>
          <w:bCs/>
          <w:lang w:val="en-GB" w:eastAsia="ja-JP"/>
        </w:rPr>
        <w:fldChar w:fldCharType="end"/>
      </w:r>
    </w:p>
    <w:p w14:paraId="7810A7F5" w14:textId="0E7316C9" w:rsidR="009B73F0" w:rsidRPr="009B73F0" w:rsidRDefault="009B73F0" w:rsidP="005C5097">
      <w:pPr>
        <w:ind w:left="1701" w:hanging="1701"/>
        <w:rPr>
          <w:rFonts w:ascii="Arial" w:hAnsi="Arial" w:cs="Arial"/>
          <w:lang w:val="en-GB" w:eastAsia="ja-JP"/>
        </w:rPr>
      </w:pPr>
      <w:r>
        <w:rPr>
          <w:rFonts w:ascii="Arial" w:hAnsi="Arial" w:cs="Arial"/>
          <w:lang w:val="en-GB" w:eastAsia="ja-JP"/>
        </w:rPr>
        <w:t>Please provide your comments on t</w:t>
      </w:r>
      <w:r w:rsidR="001C507C">
        <w:rPr>
          <w:rFonts w:ascii="Arial" w:hAnsi="Arial" w:cs="Arial"/>
          <w:lang w:val="en-GB" w:eastAsia="ja-JP"/>
        </w:rPr>
        <w:t>he proposals below:</w:t>
      </w:r>
    </w:p>
    <w:tbl>
      <w:tblPr>
        <w:tblStyle w:val="TableGrid"/>
        <w:tblW w:w="0" w:type="auto"/>
        <w:tblLook w:val="04A0" w:firstRow="1" w:lastRow="0" w:firstColumn="1" w:lastColumn="0" w:noHBand="0" w:noVBand="1"/>
      </w:tblPr>
      <w:tblGrid>
        <w:gridCol w:w="4814"/>
        <w:gridCol w:w="4815"/>
      </w:tblGrid>
      <w:tr w:rsidR="005E166D" w14:paraId="5AA6F9F0" w14:textId="77777777" w:rsidTr="005E166D">
        <w:tc>
          <w:tcPr>
            <w:tcW w:w="4814" w:type="dxa"/>
          </w:tcPr>
          <w:p w14:paraId="61ADE503" w14:textId="106FE7C9" w:rsidR="005E166D" w:rsidRPr="007C751A" w:rsidRDefault="005E166D" w:rsidP="005E166D">
            <w:pPr>
              <w:jc w:val="center"/>
              <w:rPr>
                <w:rFonts w:ascii="Arial" w:hAnsi="Arial" w:cs="Arial"/>
                <w:lang w:val="en-GB" w:eastAsia="ja-JP"/>
              </w:rPr>
            </w:pPr>
            <w:r w:rsidRPr="007C751A">
              <w:rPr>
                <w:rFonts w:ascii="Arial" w:hAnsi="Arial" w:cs="Arial"/>
                <w:lang w:val="en-GB" w:eastAsia="ja-JP"/>
              </w:rPr>
              <w:t>Company</w:t>
            </w:r>
          </w:p>
        </w:tc>
        <w:tc>
          <w:tcPr>
            <w:tcW w:w="4815" w:type="dxa"/>
          </w:tcPr>
          <w:p w14:paraId="673796F4" w14:textId="4B022AE7" w:rsidR="005E166D" w:rsidRPr="007C751A" w:rsidRDefault="005E166D" w:rsidP="005E166D">
            <w:pPr>
              <w:jc w:val="center"/>
              <w:rPr>
                <w:rFonts w:ascii="Arial" w:hAnsi="Arial" w:cs="Arial"/>
                <w:lang w:val="en-GB" w:eastAsia="ja-JP"/>
              </w:rPr>
            </w:pPr>
            <w:r w:rsidRPr="007C751A">
              <w:rPr>
                <w:rFonts w:ascii="Arial" w:hAnsi="Arial" w:cs="Arial"/>
                <w:lang w:val="en-GB" w:eastAsia="ja-JP"/>
              </w:rPr>
              <w:t>Comment</w:t>
            </w:r>
          </w:p>
        </w:tc>
      </w:tr>
      <w:tr w:rsidR="005E166D" w14:paraId="5B258DD5" w14:textId="77777777" w:rsidTr="005E166D">
        <w:tc>
          <w:tcPr>
            <w:tcW w:w="4814" w:type="dxa"/>
          </w:tcPr>
          <w:p w14:paraId="780DE3B8" w14:textId="77777777" w:rsidR="005E166D" w:rsidRDefault="005E166D" w:rsidP="005E166D">
            <w:pPr>
              <w:jc w:val="center"/>
              <w:rPr>
                <w:lang w:val="en-GB" w:eastAsia="ja-JP"/>
              </w:rPr>
            </w:pPr>
          </w:p>
        </w:tc>
        <w:tc>
          <w:tcPr>
            <w:tcW w:w="4815" w:type="dxa"/>
          </w:tcPr>
          <w:p w14:paraId="47E5EF99" w14:textId="77777777" w:rsidR="005E166D" w:rsidRDefault="005E166D" w:rsidP="005E166D">
            <w:pPr>
              <w:jc w:val="center"/>
              <w:rPr>
                <w:lang w:val="en-GB" w:eastAsia="ja-JP"/>
              </w:rPr>
            </w:pPr>
          </w:p>
        </w:tc>
      </w:tr>
    </w:tbl>
    <w:p w14:paraId="5E3EE1F2" w14:textId="77777777" w:rsidR="00AC7942" w:rsidRPr="00AC7942" w:rsidRDefault="00AC7942" w:rsidP="00AC7942">
      <w:pPr>
        <w:rPr>
          <w:lang w:val="en-GB" w:eastAsia="ja-JP"/>
        </w:rPr>
      </w:pPr>
    </w:p>
    <w:p w14:paraId="22B77E0C" w14:textId="0AAC72BB" w:rsidR="00A07779" w:rsidRDefault="004F467F" w:rsidP="00F948C9">
      <w:pPr>
        <w:pStyle w:val="Heading1"/>
      </w:pPr>
      <w:r>
        <w:t xml:space="preserve">4 </w:t>
      </w:r>
      <w:r w:rsidR="00461C4C">
        <w:t>Related TPs (</w:t>
      </w:r>
      <w:r w:rsidR="00461C4C" w:rsidRPr="00281182">
        <w:t>Phase 2</w:t>
      </w:r>
      <w:r w:rsidR="00461C4C">
        <w:t>)</w:t>
      </w:r>
    </w:p>
    <w:p w14:paraId="746B4A7A" w14:textId="6933A77C" w:rsidR="00A07779" w:rsidRDefault="003E43DE">
      <w:pPr>
        <w:spacing w:line="360" w:lineRule="auto"/>
        <w:jc w:val="both"/>
        <w:rPr>
          <w:rFonts w:ascii="Arial" w:hAnsi="Arial" w:cs="Arial"/>
        </w:rPr>
      </w:pPr>
      <w:r>
        <w:rPr>
          <w:rFonts w:ascii="Arial" w:hAnsi="Arial" w:cs="Arial"/>
        </w:rPr>
        <w:t xml:space="preserve">The following </w:t>
      </w:r>
      <w:r w:rsidR="00421D33">
        <w:rPr>
          <w:rFonts w:ascii="Arial" w:hAnsi="Arial" w:cs="Arial"/>
        </w:rPr>
        <w:t>are</w:t>
      </w:r>
      <w:r>
        <w:rPr>
          <w:rFonts w:ascii="Arial" w:hAnsi="Arial" w:cs="Arial"/>
        </w:rPr>
        <w:t xml:space="preserve"> the set of TPs </w:t>
      </w:r>
      <w:r w:rsidR="00936612">
        <w:rPr>
          <w:rFonts w:ascii="Arial" w:hAnsi="Arial" w:cs="Arial"/>
        </w:rPr>
        <w:t>based on the outcome of the above discussion</w:t>
      </w:r>
      <w:r w:rsidR="00BB255B">
        <w:rPr>
          <w:rFonts w:ascii="Arial" w:hAnsi="Arial" w:cs="Arial"/>
        </w:rPr>
        <w:t xml:space="preserve"> and </w:t>
      </w:r>
      <w:r w:rsidR="00215AB8">
        <w:rPr>
          <w:rFonts w:ascii="Arial" w:hAnsi="Arial" w:cs="Arial"/>
        </w:rPr>
        <w:t xml:space="preserve">taking the TP from </w:t>
      </w:r>
      <w:r w:rsidR="00215AB8">
        <w:rPr>
          <w:rFonts w:ascii="Arial" w:hAnsi="Arial" w:cs="Arial"/>
        </w:rPr>
        <w:fldChar w:fldCharType="begin"/>
      </w:r>
      <w:r w:rsidR="00215AB8">
        <w:rPr>
          <w:rFonts w:ascii="Arial" w:hAnsi="Arial" w:cs="Arial"/>
        </w:rPr>
        <w:instrText xml:space="preserve"> REF _Ref12 \r \h </w:instrText>
      </w:r>
      <w:r w:rsidR="00215AB8">
        <w:rPr>
          <w:rFonts w:ascii="Arial" w:hAnsi="Arial" w:cs="Arial"/>
        </w:rPr>
      </w:r>
      <w:r w:rsidR="00215AB8">
        <w:rPr>
          <w:rFonts w:ascii="Arial" w:hAnsi="Arial" w:cs="Arial"/>
        </w:rPr>
        <w:fldChar w:fldCharType="separate"/>
      </w:r>
      <w:r w:rsidR="00215AB8">
        <w:rPr>
          <w:rFonts w:ascii="Arial" w:hAnsi="Arial" w:cs="Arial"/>
        </w:rPr>
        <w:t>[8</w:t>
      </w:r>
      <w:proofErr w:type="gramStart"/>
      <w:r w:rsidR="00215AB8">
        <w:rPr>
          <w:rFonts w:ascii="Arial" w:hAnsi="Arial" w:cs="Arial"/>
        </w:rPr>
        <w:t>]</w:t>
      </w:r>
      <w:proofErr w:type="gramEnd"/>
      <w:r w:rsidR="00215AB8">
        <w:rPr>
          <w:rFonts w:ascii="Arial" w:hAnsi="Arial" w:cs="Arial"/>
        </w:rPr>
        <w:fldChar w:fldCharType="end"/>
      </w:r>
      <w:r w:rsidR="00215AB8">
        <w:rPr>
          <w:rFonts w:ascii="Arial" w:hAnsi="Arial" w:cs="Arial"/>
        </w:rPr>
        <w:fldChar w:fldCharType="begin"/>
      </w:r>
      <w:r w:rsidR="00215AB8">
        <w:rPr>
          <w:rFonts w:ascii="Arial" w:hAnsi="Arial" w:cs="Arial"/>
        </w:rPr>
        <w:instrText xml:space="preserve"> REF _Ref22 \r \h </w:instrText>
      </w:r>
      <w:r w:rsidR="00215AB8">
        <w:rPr>
          <w:rFonts w:ascii="Arial" w:hAnsi="Arial" w:cs="Arial"/>
        </w:rPr>
      </w:r>
      <w:r w:rsidR="00215AB8">
        <w:rPr>
          <w:rFonts w:ascii="Arial" w:hAnsi="Arial" w:cs="Arial"/>
        </w:rPr>
        <w:fldChar w:fldCharType="separate"/>
      </w:r>
      <w:r w:rsidR="00215AB8">
        <w:rPr>
          <w:rFonts w:ascii="Arial" w:hAnsi="Arial" w:cs="Arial"/>
        </w:rPr>
        <w:t>[15]</w:t>
      </w:r>
      <w:r w:rsidR="00215AB8">
        <w:rPr>
          <w:rFonts w:ascii="Arial" w:hAnsi="Arial" w:cs="Arial"/>
        </w:rPr>
        <w:fldChar w:fldCharType="end"/>
      </w:r>
      <w:r w:rsidR="00215AB8">
        <w:rPr>
          <w:rFonts w:ascii="Arial" w:hAnsi="Arial" w:cs="Arial"/>
        </w:rPr>
        <w:t xml:space="preserve"> for a new PDCP control PDU as baseline</w:t>
      </w:r>
      <w:r w:rsidR="00936612">
        <w:rPr>
          <w:rFonts w:ascii="Arial" w:hAnsi="Arial" w:cs="Arial"/>
        </w:rPr>
        <w:t>.</w:t>
      </w:r>
      <w:r w:rsidR="00421D33">
        <w:rPr>
          <w:rFonts w:ascii="Arial" w:hAnsi="Arial" w:cs="Arial"/>
        </w:rPr>
        <w:t xml:space="preserve"> As the decision on the use of PDCP control PDU or header-only </w:t>
      </w:r>
      <w:r w:rsidR="00733DA3">
        <w:rPr>
          <w:rFonts w:ascii="Arial" w:hAnsi="Arial" w:cs="Arial"/>
        </w:rPr>
        <w:t xml:space="preserve">indication </w:t>
      </w:r>
      <w:r w:rsidR="00421D33">
        <w:rPr>
          <w:rFonts w:ascii="Arial" w:hAnsi="Arial" w:cs="Arial"/>
        </w:rPr>
        <w:t xml:space="preserve">is </w:t>
      </w:r>
      <w:r w:rsidR="00733DA3">
        <w:rPr>
          <w:rFonts w:ascii="Arial" w:hAnsi="Arial" w:cs="Arial"/>
        </w:rPr>
        <w:t xml:space="preserve">still to be decided, </w:t>
      </w:r>
      <w:r w:rsidR="00421D33">
        <w:rPr>
          <w:rFonts w:ascii="Arial" w:hAnsi="Arial" w:cs="Arial"/>
        </w:rPr>
        <w:t>we provide two sets of TPs to cover both</w:t>
      </w:r>
      <w:r w:rsidR="00733DA3">
        <w:rPr>
          <w:rFonts w:ascii="Arial" w:hAnsi="Arial" w:cs="Arial"/>
        </w:rPr>
        <w:t xml:space="preserve"> solutions</w:t>
      </w:r>
      <w:r w:rsidR="003E45FC">
        <w:rPr>
          <w:rFonts w:ascii="Arial" w:hAnsi="Arial" w:cs="Arial"/>
        </w:rPr>
        <w:t xml:space="preserve"> (section 4.1 for the header-only </w:t>
      </w:r>
      <w:r w:rsidR="00A64622">
        <w:rPr>
          <w:rFonts w:ascii="Arial" w:hAnsi="Arial" w:cs="Arial"/>
        </w:rPr>
        <w:t xml:space="preserve">indication, section 4.2 for the </w:t>
      </w:r>
      <w:r w:rsidR="0014656C">
        <w:rPr>
          <w:rFonts w:ascii="Arial" w:hAnsi="Arial" w:cs="Arial"/>
        </w:rPr>
        <w:t>new control PDU indication)</w:t>
      </w:r>
      <w:r w:rsidR="00733DA3">
        <w:rPr>
          <w:rFonts w:ascii="Arial" w:hAnsi="Arial" w:cs="Arial"/>
        </w:rPr>
        <w:t xml:space="preserve">. </w:t>
      </w:r>
      <w:r w:rsidR="00F04F36">
        <w:rPr>
          <w:rFonts w:ascii="Arial" w:hAnsi="Arial" w:cs="Arial"/>
        </w:rPr>
        <w:t>However, there are also other changes based on the agreements and independent of</w:t>
      </w:r>
      <w:r w:rsidR="00C060FB">
        <w:rPr>
          <w:rFonts w:ascii="Arial" w:hAnsi="Arial" w:cs="Arial"/>
        </w:rPr>
        <w:t xml:space="preserve"> both solutions</w:t>
      </w:r>
      <w:r w:rsidR="009E5BEA">
        <w:rPr>
          <w:rFonts w:ascii="Arial" w:hAnsi="Arial" w:cs="Arial"/>
        </w:rPr>
        <w:t>,</w:t>
      </w:r>
      <w:r w:rsidR="00C060FB">
        <w:rPr>
          <w:rFonts w:ascii="Arial" w:hAnsi="Arial" w:cs="Arial"/>
        </w:rPr>
        <w:t xml:space="preserve"> </w:t>
      </w:r>
      <w:r w:rsidR="009E5BEA">
        <w:rPr>
          <w:rFonts w:ascii="Arial" w:hAnsi="Arial" w:cs="Arial"/>
        </w:rPr>
        <w:t>w</w:t>
      </w:r>
      <w:r w:rsidR="00C060FB">
        <w:rPr>
          <w:rFonts w:ascii="Arial" w:hAnsi="Arial" w:cs="Arial"/>
        </w:rPr>
        <w:t xml:space="preserve">e </w:t>
      </w:r>
      <w:r w:rsidR="000F033A">
        <w:rPr>
          <w:rFonts w:ascii="Arial" w:hAnsi="Arial" w:cs="Arial"/>
        </w:rPr>
        <w:t xml:space="preserve">also </w:t>
      </w:r>
      <w:r w:rsidR="00C060FB">
        <w:rPr>
          <w:rFonts w:ascii="Arial" w:hAnsi="Arial" w:cs="Arial"/>
        </w:rPr>
        <w:t>cover th</w:t>
      </w:r>
      <w:r w:rsidR="009E5BEA">
        <w:rPr>
          <w:rFonts w:ascii="Arial" w:hAnsi="Arial" w:cs="Arial"/>
        </w:rPr>
        <w:t>ose aspects</w:t>
      </w:r>
      <w:r w:rsidR="003E45FC">
        <w:rPr>
          <w:rFonts w:ascii="Arial" w:hAnsi="Arial" w:cs="Arial"/>
        </w:rPr>
        <w:t xml:space="preserve"> in section 4.3</w:t>
      </w:r>
      <w:r w:rsidR="009E5BEA">
        <w:rPr>
          <w:rFonts w:ascii="Arial" w:hAnsi="Arial" w:cs="Arial"/>
        </w:rPr>
        <w:t xml:space="preserve">. </w:t>
      </w:r>
    </w:p>
    <w:p w14:paraId="49C8CFBF" w14:textId="7BBE082E" w:rsidR="0014656C" w:rsidRPr="0014656C" w:rsidRDefault="0014656C">
      <w:pPr>
        <w:spacing w:line="360" w:lineRule="auto"/>
        <w:jc w:val="both"/>
        <w:rPr>
          <w:rFonts w:ascii="Arial" w:hAnsi="Arial" w:cs="Arial"/>
        </w:rPr>
      </w:pPr>
      <w:r>
        <w:rPr>
          <w:rFonts w:ascii="Arial" w:hAnsi="Arial" w:cs="Arial"/>
        </w:rPr>
        <w:lastRenderedPageBreak/>
        <w:t xml:space="preserve">Rapporteur </w:t>
      </w:r>
      <w:r w:rsidR="00CC357E">
        <w:rPr>
          <w:rFonts w:ascii="Arial" w:hAnsi="Arial" w:cs="Arial"/>
        </w:rPr>
        <w:t>would appreciate that</w:t>
      </w:r>
      <w:r>
        <w:rPr>
          <w:rFonts w:ascii="Arial" w:hAnsi="Arial" w:cs="Arial"/>
        </w:rPr>
        <w:t xml:space="preserve"> the companies provide their comments </w:t>
      </w:r>
      <w:r w:rsidR="002945CF">
        <w:rPr>
          <w:rFonts w:ascii="Arial" w:hAnsi="Arial" w:cs="Arial"/>
        </w:rPr>
        <w:t>for</w:t>
      </w:r>
      <w:r>
        <w:rPr>
          <w:rFonts w:ascii="Arial" w:hAnsi="Arial" w:cs="Arial"/>
        </w:rPr>
        <w:t xml:space="preserve"> the TP in the form of </w:t>
      </w:r>
      <w:r w:rsidRPr="001B72F4">
        <w:rPr>
          <w:rFonts w:ascii="Arial" w:hAnsi="Arial" w:cs="Arial"/>
          <w:highlight w:val="yellow"/>
        </w:rPr>
        <w:t>word</w:t>
      </w:r>
      <w:r w:rsidR="001B72F4" w:rsidRPr="001B72F4">
        <w:rPr>
          <w:rFonts w:ascii="Arial" w:hAnsi="Arial" w:cs="Arial"/>
          <w:highlight w:val="yellow"/>
        </w:rPr>
        <w:t xml:space="preserve"> bubble</w:t>
      </w:r>
      <w:r w:rsidRPr="001B72F4">
        <w:rPr>
          <w:rFonts w:ascii="Arial" w:hAnsi="Arial" w:cs="Arial"/>
          <w:highlight w:val="yellow"/>
        </w:rPr>
        <w:t xml:space="preserve"> comments and avoid changing the text directly</w:t>
      </w:r>
      <w:r>
        <w:rPr>
          <w:rFonts w:ascii="Arial" w:hAnsi="Arial" w:cs="Arial"/>
        </w:rPr>
        <w:t xml:space="preserve">. </w:t>
      </w:r>
    </w:p>
    <w:p w14:paraId="15FF6666" w14:textId="7E3CB7A9" w:rsidR="008E57C5" w:rsidRDefault="00E406DA" w:rsidP="00AB3F50">
      <w:pPr>
        <w:pStyle w:val="Heading1"/>
      </w:pPr>
      <w:r w:rsidRPr="001776E3">
        <w:t>4</w:t>
      </w:r>
      <w:r w:rsidR="008E57C5" w:rsidRPr="001776E3">
        <w:t>.</w:t>
      </w:r>
      <w:r w:rsidR="00971320" w:rsidRPr="001776E3">
        <w:t>1</w:t>
      </w:r>
      <w:r w:rsidR="008E57C5" w:rsidRPr="001776E3">
        <w:t xml:space="preserve"> </w:t>
      </w:r>
      <w:r w:rsidR="00912FFC" w:rsidRPr="001776E3">
        <w:t xml:space="preserve">Header-only based Indication </w:t>
      </w:r>
    </w:p>
    <w:p w14:paraId="78B7E173" w14:textId="77777777" w:rsidR="001776E3" w:rsidRPr="001776E3" w:rsidRDefault="001776E3" w:rsidP="001776E3">
      <w:pPr>
        <w:rPr>
          <w:lang w:val="en-GB" w:eastAsia="ja-JP"/>
        </w:rPr>
      </w:pPr>
    </w:p>
    <w:p w14:paraId="21083D99" w14:textId="584A1EEF" w:rsidR="003919C0" w:rsidRPr="00912FFC" w:rsidRDefault="00E406DA" w:rsidP="000906DF">
      <w:pPr>
        <w:pStyle w:val="Heading2"/>
      </w:pPr>
      <w:r w:rsidRPr="00912FFC">
        <w:t>4</w:t>
      </w:r>
      <w:r w:rsidR="003919C0" w:rsidRPr="00912FFC">
        <w:t xml:space="preserve">.1.1 </w:t>
      </w:r>
      <w:r w:rsidR="00912FFC" w:rsidRPr="00912FFC">
        <w:t>TP for TS 38.323</w:t>
      </w:r>
    </w:p>
    <w:tbl>
      <w:tblPr>
        <w:tblStyle w:val="TableGrid"/>
        <w:tblW w:w="9493" w:type="dxa"/>
        <w:tblLook w:val="04A0" w:firstRow="1" w:lastRow="0" w:firstColumn="1" w:lastColumn="0" w:noHBand="0" w:noVBand="1"/>
      </w:tblPr>
      <w:tblGrid>
        <w:gridCol w:w="9493"/>
      </w:tblGrid>
      <w:tr w:rsidR="007C1B51" w14:paraId="5435EFB4" w14:textId="77777777" w:rsidTr="00461C4C">
        <w:trPr>
          <w:trHeight w:val="416"/>
        </w:trPr>
        <w:tc>
          <w:tcPr>
            <w:tcW w:w="9493" w:type="dxa"/>
            <w:shd w:val="clear" w:color="auto" w:fill="FFFF00"/>
          </w:tcPr>
          <w:p w14:paraId="04D400F8" w14:textId="77777777" w:rsidR="007C1B51" w:rsidRPr="007B6D08" w:rsidRDefault="007C1B51" w:rsidP="00461C4C">
            <w:pPr>
              <w:jc w:val="center"/>
              <w:rPr>
                <w:sz w:val="28"/>
                <w:szCs w:val="28"/>
              </w:rPr>
            </w:pPr>
            <w:r w:rsidRPr="00FA7ED4">
              <w:rPr>
                <w:color w:val="FF0000"/>
                <w:sz w:val="28"/>
                <w:szCs w:val="28"/>
              </w:rPr>
              <w:t>START OF CHANGE</w:t>
            </w:r>
          </w:p>
        </w:tc>
      </w:tr>
    </w:tbl>
    <w:p w14:paraId="0E23C826" w14:textId="397CAC6D" w:rsidR="003919C0" w:rsidRDefault="008A36FE" w:rsidP="008A36FE">
      <w:pPr>
        <w:jc w:val="center"/>
        <w:rPr>
          <w:color w:val="FF0000"/>
          <w:sz w:val="24"/>
          <w:szCs w:val="24"/>
          <w:lang w:val="en-GB" w:eastAsia="ja-JP"/>
        </w:rPr>
      </w:pPr>
      <w:r w:rsidRPr="008A36FE">
        <w:rPr>
          <w:color w:val="FF0000"/>
          <w:sz w:val="24"/>
          <w:szCs w:val="24"/>
          <w:lang w:val="en-GB" w:eastAsia="ja-JP"/>
        </w:rPr>
        <w:t>&lt;Unmodified Parts Omitted&gt;</w:t>
      </w:r>
    </w:p>
    <w:p w14:paraId="789B21A3" w14:textId="0023738A" w:rsidR="000C7089" w:rsidRDefault="000C7089" w:rsidP="000C7089">
      <w:pPr>
        <w:keepNext/>
        <w:keepLines/>
        <w:overflowPunct w:val="0"/>
        <w:autoSpaceDE w:val="0"/>
        <w:autoSpaceDN w:val="0"/>
        <w:adjustRightInd w:val="0"/>
        <w:spacing w:before="120" w:after="180" w:line="240" w:lineRule="auto"/>
        <w:ind w:left="1418" w:hanging="1418"/>
        <w:textAlignment w:val="baseline"/>
        <w:outlineLvl w:val="3"/>
        <w:rPr>
          <w:ins w:id="42" w:author="Ericsson" w:date="2024-03-25T00:02:00Z"/>
          <w:rFonts w:ascii="Arial" w:eastAsia="Times New Roman" w:hAnsi="Arial" w:cs="Times New Roman"/>
          <w:sz w:val="24"/>
          <w:szCs w:val="20"/>
          <w:lang w:val="en-GB" w:eastAsia="ko-KR"/>
        </w:rPr>
      </w:pPr>
      <w:ins w:id="43" w:author="Ericsson" w:date="2024-03-25T00:02:00Z">
        <w:r w:rsidRPr="000C7089">
          <w:rPr>
            <w:rFonts w:ascii="Arial" w:eastAsia="Times New Roman" w:hAnsi="Arial" w:cs="Times New Roman"/>
            <w:sz w:val="24"/>
            <w:szCs w:val="20"/>
            <w:lang w:val="en-GB" w:eastAsia="ko-KR"/>
          </w:rPr>
          <w:t>5.2.2</w:t>
        </w:r>
        <w:proofErr w:type="gramStart"/>
        <w:r w:rsidRPr="000C7089">
          <w:rPr>
            <w:rFonts w:ascii="Arial" w:eastAsia="Times New Roman" w:hAnsi="Arial" w:cs="Times New Roman"/>
            <w:sz w:val="24"/>
            <w:szCs w:val="20"/>
            <w:lang w:val="en-GB" w:eastAsia="ko-KR"/>
          </w:rPr>
          <w:t>.</w:t>
        </w:r>
      </w:ins>
      <w:ins w:id="44" w:author="Ericsson" w:date="2024-03-25T00:17:00Z">
        <w:r w:rsidR="00FE477E">
          <w:rPr>
            <w:rFonts w:ascii="Arial" w:eastAsia="Times New Roman" w:hAnsi="Arial" w:cs="Times New Roman"/>
            <w:sz w:val="24"/>
            <w:szCs w:val="20"/>
            <w:lang w:val="en-GB" w:eastAsia="ko-KR"/>
          </w:rPr>
          <w:t>X</w:t>
        </w:r>
      </w:ins>
      <w:proofErr w:type="gramEnd"/>
      <w:ins w:id="45" w:author="Ericsson" w:date="2024-03-25T00:02:00Z">
        <w:r w:rsidRPr="000C7089">
          <w:rPr>
            <w:rFonts w:ascii="Arial" w:eastAsia="Times New Roman" w:hAnsi="Arial" w:cs="Times New Roman"/>
            <w:sz w:val="24"/>
            <w:szCs w:val="20"/>
            <w:lang w:val="en-GB" w:eastAsia="ko-KR"/>
          </w:rPr>
          <w:tab/>
          <w:t xml:space="preserve">Actions when the </w:t>
        </w:r>
      </w:ins>
      <w:ins w:id="46" w:author="Ericsson" w:date="2024-03-25T00:05:00Z">
        <w:r w:rsidR="00D15654">
          <w:rPr>
            <w:rFonts w:ascii="Arial" w:eastAsia="Times New Roman" w:hAnsi="Arial" w:cs="Times New Roman"/>
            <w:sz w:val="24"/>
            <w:szCs w:val="20"/>
            <w:lang w:val="en-GB" w:eastAsia="ko-KR"/>
          </w:rPr>
          <w:t xml:space="preserve">header only </w:t>
        </w:r>
      </w:ins>
      <w:ins w:id="47" w:author="Ericsson" w:date="2024-03-25T00:53:00Z">
        <w:r w:rsidR="002C3A91">
          <w:rPr>
            <w:rFonts w:ascii="Arial" w:eastAsia="Times New Roman" w:hAnsi="Arial" w:cs="Times New Roman"/>
            <w:sz w:val="24"/>
            <w:szCs w:val="20"/>
            <w:lang w:val="en-GB" w:eastAsia="ko-KR"/>
          </w:rPr>
          <w:t>PDCP Data PDU</w:t>
        </w:r>
      </w:ins>
      <w:ins w:id="48" w:author="Ericsson" w:date="2024-03-25T00:02:00Z">
        <w:r>
          <w:rPr>
            <w:rFonts w:ascii="Arial" w:eastAsia="Times New Roman" w:hAnsi="Arial" w:cs="Times New Roman"/>
            <w:sz w:val="24"/>
            <w:szCs w:val="20"/>
            <w:lang w:val="en-GB" w:eastAsia="ko-KR"/>
          </w:rPr>
          <w:t xml:space="preserve"> is received</w:t>
        </w:r>
      </w:ins>
    </w:p>
    <w:p w14:paraId="3C50DBAA" w14:textId="26B873F3" w:rsidR="000C7089" w:rsidRDefault="000C7089" w:rsidP="000C7089">
      <w:pPr>
        <w:keepNext/>
        <w:keepLines/>
        <w:overflowPunct w:val="0"/>
        <w:autoSpaceDE w:val="0"/>
        <w:autoSpaceDN w:val="0"/>
        <w:adjustRightInd w:val="0"/>
        <w:spacing w:before="120" w:after="180" w:line="240" w:lineRule="auto"/>
        <w:ind w:left="1418" w:hanging="1418"/>
        <w:textAlignment w:val="baseline"/>
        <w:outlineLvl w:val="3"/>
        <w:rPr>
          <w:ins w:id="49" w:author="Ericsson" w:date="2024-03-25T00:02:00Z"/>
          <w:rFonts w:ascii="Times New Roman" w:eastAsia="Times New Roman" w:hAnsi="Times New Roman" w:cs="Times New Roman"/>
          <w:sz w:val="20"/>
          <w:szCs w:val="16"/>
          <w:lang w:val="en-GB" w:eastAsia="ko-KR"/>
        </w:rPr>
      </w:pPr>
      <w:ins w:id="50" w:author="Ericsson" w:date="2024-03-25T00:02:00Z">
        <w:r w:rsidRPr="00324805">
          <w:rPr>
            <w:rFonts w:ascii="Times New Roman" w:eastAsia="Times New Roman" w:hAnsi="Times New Roman" w:cs="Times New Roman"/>
            <w:sz w:val="20"/>
            <w:szCs w:val="16"/>
            <w:lang w:val="en-GB" w:eastAsia="ko-KR"/>
            <w:rPrChange w:id="51" w:author="Ericsson" w:date="2024-03-25T00:02:00Z">
              <w:rPr>
                <w:rFonts w:ascii="Arial" w:eastAsia="Times New Roman" w:hAnsi="Arial" w:cs="Times New Roman"/>
                <w:sz w:val="24"/>
                <w:szCs w:val="20"/>
                <w:lang w:val="en-GB" w:eastAsia="ko-KR"/>
              </w:rPr>
            </w:rPrChange>
          </w:rPr>
          <w:t xml:space="preserve">When </w:t>
        </w:r>
        <w:r w:rsidR="00C17072">
          <w:rPr>
            <w:rFonts w:ascii="Times New Roman" w:eastAsia="Times New Roman" w:hAnsi="Times New Roman" w:cs="Times New Roman"/>
            <w:sz w:val="20"/>
            <w:szCs w:val="16"/>
            <w:lang w:val="en-GB" w:eastAsia="ko-KR"/>
          </w:rPr>
          <w:t xml:space="preserve">the </w:t>
        </w:r>
      </w:ins>
      <w:ins w:id="52" w:author="Ericsson" w:date="2024-03-25T00:05:00Z">
        <w:r w:rsidR="00D15654">
          <w:rPr>
            <w:rFonts w:ascii="Times New Roman" w:eastAsia="Times New Roman" w:hAnsi="Times New Roman" w:cs="Times New Roman"/>
            <w:sz w:val="20"/>
            <w:szCs w:val="16"/>
            <w:lang w:val="en-GB" w:eastAsia="ko-KR"/>
          </w:rPr>
          <w:t xml:space="preserve">header only </w:t>
        </w:r>
      </w:ins>
      <w:ins w:id="53" w:author="Ericsson" w:date="2024-03-25T00:53:00Z">
        <w:r w:rsidR="002C3A91">
          <w:rPr>
            <w:rFonts w:ascii="Times New Roman" w:eastAsia="Times New Roman" w:hAnsi="Times New Roman" w:cs="Times New Roman"/>
            <w:sz w:val="20"/>
            <w:szCs w:val="16"/>
            <w:lang w:val="en-GB" w:eastAsia="ko-KR"/>
          </w:rPr>
          <w:t>PDCP Data P</w:t>
        </w:r>
      </w:ins>
      <w:ins w:id="54" w:author="Ericsson" w:date="2024-03-25T00:54:00Z">
        <w:r w:rsidR="002C3A91">
          <w:rPr>
            <w:rFonts w:ascii="Times New Roman" w:eastAsia="Times New Roman" w:hAnsi="Times New Roman" w:cs="Times New Roman"/>
            <w:sz w:val="20"/>
            <w:szCs w:val="16"/>
            <w:lang w:val="en-GB" w:eastAsia="ko-KR"/>
          </w:rPr>
          <w:t>DU</w:t>
        </w:r>
      </w:ins>
      <w:ins w:id="55" w:author="Ericsson" w:date="2024-03-25T00:02:00Z">
        <w:r w:rsidR="00C17072">
          <w:rPr>
            <w:rFonts w:ascii="Times New Roman" w:eastAsia="Times New Roman" w:hAnsi="Times New Roman" w:cs="Times New Roman"/>
            <w:sz w:val="20"/>
            <w:szCs w:val="16"/>
            <w:lang w:val="en-GB" w:eastAsia="ko-KR"/>
          </w:rPr>
          <w:t xml:space="preserve"> is received, the receiving entity shall:</w:t>
        </w:r>
      </w:ins>
    </w:p>
    <w:p w14:paraId="49D121F8" w14:textId="17157768" w:rsidR="00C17072" w:rsidRPr="00A47A4E" w:rsidRDefault="00C17072">
      <w:pPr>
        <w:pStyle w:val="B1"/>
        <w:numPr>
          <w:ilvl w:val="0"/>
          <w:numId w:val="15"/>
        </w:numPr>
        <w:rPr>
          <w:ins w:id="56" w:author="Ericsson" w:date="2024-03-25T00:02:00Z"/>
          <w:kern w:val="2"/>
          <w:sz w:val="20"/>
          <w:szCs w:val="20"/>
          <w:lang w:val="en-GB" w:eastAsia="ko-KR"/>
          <w14:ligatures w14:val="standardContextual"/>
          <w:rPrChange w:id="57" w:author="Ericsson" w:date="2024-03-26T11:24:00Z">
            <w:rPr>
              <w:ins w:id="58" w:author="Ericsson" w:date="2024-03-25T00:02:00Z"/>
              <w:rFonts w:ascii="Arial" w:eastAsia="Times New Roman" w:hAnsi="Arial" w:cs="Times New Roman"/>
              <w:b/>
              <w:bCs/>
              <w:sz w:val="24"/>
              <w:szCs w:val="20"/>
              <w:lang w:val="en-GB" w:eastAsia="ko-KR"/>
            </w:rPr>
          </w:rPrChange>
        </w:rPr>
        <w:pPrChange w:id="59" w:author="Ericsson" w:date="2024-03-26T11:24:00Z">
          <w:pPr>
            <w:keepNext/>
            <w:keepLines/>
            <w:overflowPunct w:val="0"/>
            <w:autoSpaceDE w:val="0"/>
            <w:autoSpaceDN w:val="0"/>
            <w:adjustRightInd w:val="0"/>
            <w:spacing w:before="120" w:after="180" w:line="240" w:lineRule="auto"/>
            <w:ind w:left="1418" w:hanging="1418"/>
            <w:textAlignment w:val="baseline"/>
            <w:outlineLvl w:val="3"/>
          </w:pPr>
        </w:pPrChange>
      </w:pPr>
      <w:proofErr w:type="gramStart"/>
      <w:ins w:id="60" w:author="Ericsson" w:date="2024-03-25T00:03:00Z">
        <w:r w:rsidRPr="008D1F95">
          <w:rPr>
            <w:sz w:val="20"/>
            <w:szCs w:val="20"/>
            <w:lang w:val="en-GB" w:eastAsia="ko-KR"/>
            <w:rPrChange w:id="61" w:author="Ericsson" w:date="2024-03-25T12:01:00Z">
              <w:rPr>
                <w:rFonts w:ascii="Calibri" w:eastAsia="Calibri" w:hAnsi="Calibri"/>
                <w:lang w:val="en-GB" w:eastAsia="ko-KR"/>
              </w:rPr>
            </w:rPrChange>
          </w:rPr>
          <w:t>p</w:t>
        </w:r>
      </w:ins>
      <w:ins w:id="62" w:author="Ericsson" w:date="2024-03-25T00:02:00Z">
        <w:r w:rsidRPr="008D1F95">
          <w:rPr>
            <w:kern w:val="2"/>
            <w:sz w:val="20"/>
            <w:szCs w:val="20"/>
            <w:lang w:val="en-GB" w:eastAsia="ko-KR"/>
            <w14:ligatures w14:val="standardContextual"/>
            <w:rPrChange w:id="63" w:author="Ericsson" w:date="2024-03-25T12:01:00Z">
              <w:rPr>
                <w:rFonts w:ascii="Calibri" w:eastAsia="Times New Roman" w:hAnsi="Calibri" w:cs="Times New Roman"/>
                <w:b/>
                <w:bCs/>
                <w:sz w:val="20"/>
                <w:szCs w:val="16"/>
                <w:lang w:val="en-GB" w:eastAsia="ko-KR"/>
              </w:rPr>
            </w:rPrChange>
          </w:rPr>
          <w:t>erform</w:t>
        </w:r>
      </w:ins>
      <w:proofErr w:type="gramEnd"/>
      <w:ins w:id="64" w:author="Ericsson" w:date="2024-03-25T00:03:00Z">
        <w:r w:rsidRPr="008D1F95">
          <w:rPr>
            <w:sz w:val="20"/>
            <w:szCs w:val="20"/>
            <w:lang w:val="en-GB" w:eastAsia="ko-KR"/>
            <w:rPrChange w:id="65" w:author="Ericsson" w:date="2024-03-25T12:01:00Z">
              <w:rPr>
                <w:rFonts w:ascii="Calibri" w:eastAsia="Calibri" w:hAnsi="Calibri"/>
                <w:lang w:val="en-GB" w:eastAsia="ko-KR"/>
              </w:rPr>
            </w:rPrChange>
          </w:rPr>
          <w:t xml:space="preserve"> the </w:t>
        </w:r>
        <w:r w:rsidR="00B413A8" w:rsidRPr="008D1F95">
          <w:rPr>
            <w:sz w:val="20"/>
            <w:szCs w:val="20"/>
            <w:lang w:val="en-GB" w:eastAsia="ko-KR"/>
            <w:rPrChange w:id="66" w:author="Ericsson" w:date="2024-03-25T12:01:00Z">
              <w:rPr>
                <w:rFonts w:ascii="Calibri" w:eastAsia="Calibri" w:hAnsi="Calibri"/>
                <w:lang w:val="en-GB" w:eastAsia="ko-KR"/>
              </w:rPr>
            </w:rPrChange>
          </w:rPr>
          <w:t>a</w:t>
        </w:r>
        <w:r w:rsidR="006F1D40" w:rsidRPr="008D1F95">
          <w:rPr>
            <w:sz w:val="20"/>
            <w:szCs w:val="20"/>
            <w:lang w:val="en-GB" w:eastAsia="ko-KR"/>
            <w:rPrChange w:id="67" w:author="Ericsson" w:date="2024-03-25T12:01:00Z">
              <w:rPr>
                <w:rFonts w:ascii="Calibri" w:eastAsia="Calibri" w:hAnsi="Calibri"/>
                <w:lang w:val="en-GB" w:eastAsia="ko-KR"/>
              </w:rPr>
            </w:rPrChange>
          </w:rPr>
          <w:t xml:space="preserve">ctions in </w:t>
        </w:r>
      </w:ins>
      <w:ins w:id="68" w:author="Ericsson" w:date="2024-03-25T00:04:00Z">
        <w:r w:rsidR="00CB5058" w:rsidRPr="008D1F95">
          <w:rPr>
            <w:sz w:val="20"/>
            <w:szCs w:val="20"/>
            <w:lang w:val="en-GB" w:eastAsia="ko-KR"/>
            <w:rPrChange w:id="69" w:author="Ericsson" w:date="2024-03-25T12:01:00Z">
              <w:rPr>
                <w:rFonts w:ascii="Calibri" w:eastAsia="Calibri" w:hAnsi="Calibri"/>
                <w:lang w:val="en-GB" w:eastAsia="ko-KR"/>
              </w:rPr>
            </w:rPrChange>
          </w:rPr>
          <w:t>clause</w:t>
        </w:r>
      </w:ins>
      <w:ins w:id="70" w:author="Ericsson" w:date="2024-03-25T00:03:00Z">
        <w:r w:rsidR="006F1D40" w:rsidRPr="008D1F95">
          <w:rPr>
            <w:sz w:val="20"/>
            <w:szCs w:val="20"/>
            <w:lang w:val="en-GB" w:eastAsia="ko-KR"/>
            <w:rPrChange w:id="71" w:author="Ericsson" w:date="2024-03-25T12:01:00Z">
              <w:rPr>
                <w:rFonts w:ascii="Calibri" w:eastAsia="Calibri" w:hAnsi="Calibri"/>
                <w:lang w:val="en-GB" w:eastAsia="ko-KR"/>
              </w:rPr>
            </w:rPrChange>
          </w:rPr>
          <w:t xml:space="preserve"> 5.2.</w:t>
        </w:r>
      </w:ins>
      <w:ins w:id="72" w:author="Ericsson" w:date="2024-03-25T00:04:00Z">
        <w:r w:rsidR="006F1D40" w:rsidRPr="008D1F95">
          <w:rPr>
            <w:sz w:val="20"/>
            <w:szCs w:val="20"/>
            <w:lang w:val="en-GB" w:eastAsia="ko-KR"/>
            <w:rPrChange w:id="73" w:author="Ericsson" w:date="2024-03-25T12:01:00Z">
              <w:rPr>
                <w:rFonts w:ascii="Calibri" w:eastAsia="Calibri" w:hAnsi="Calibri"/>
                <w:lang w:val="en-GB" w:eastAsia="ko-KR"/>
              </w:rPr>
            </w:rPrChange>
          </w:rPr>
          <w:t>2.1</w:t>
        </w:r>
        <w:r w:rsidR="00CB5058" w:rsidRPr="008D1F95">
          <w:rPr>
            <w:sz w:val="20"/>
            <w:szCs w:val="20"/>
            <w:lang w:val="en-GB" w:eastAsia="ko-KR"/>
            <w:rPrChange w:id="74" w:author="Ericsson" w:date="2024-03-25T12:01:00Z">
              <w:rPr>
                <w:rFonts w:ascii="Calibri" w:eastAsia="Calibri" w:hAnsi="Calibri"/>
                <w:lang w:val="en-GB" w:eastAsia="ko-KR"/>
              </w:rPr>
            </w:rPrChange>
          </w:rPr>
          <w:t xml:space="preserve"> for a PDCP Data PDU with the assumed SN as indicated in the </w:t>
        </w:r>
      </w:ins>
      <w:ins w:id="75" w:author="Ericsson" w:date="2024-03-25T00:05:00Z">
        <w:r w:rsidR="007D04E2" w:rsidRPr="008D1F95">
          <w:rPr>
            <w:sz w:val="20"/>
            <w:szCs w:val="20"/>
            <w:lang w:val="en-GB" w:eastAsia="ko-KR"/>
            <w:rPrChange w:id="76" w:author="Ericsson" w:date="2024-03-25T12:01:00Z">
              <w:rPr>
                <w:rFonts w:ascii="Calibri" w:eastAsia="Calibri" w:hAnsi="Calibri"/>
                <w:lang w:val="en-GB" w:eastAsia="ko-KR"/>
              </w:rPr>
            </w:rPrChange>
          </w:rPr>
          <w:t>received</w:t>
        </w:r>
      </w:ins>
      <w:ins w:id="77" w:author="Ericsson" w:date="2024-03-25T00:56:00Z">
        <w:r w:rsidR="00F1603B" w:rsidRPr="008D1F95">
          <w:rPr>
            <w:sz w:val="20"/>
            <w:szCs w:val="20"/>
            <w:lang w:val="en-GB" w:eastAsia="ko-KR"/>
            <w:rPrChange w:id="78" w:author="Ericsson" w:date="2024-03-25T12:01:00Z">
              <w:rPr>
                <w:rFonts w:ascii="Calibri" w:eastAsia="Calibri" w:hAnsi="Calibri"/>
                <w:lang w:val="en-GB" w:eastAsia="ko-KR"/>
              </w:rPr>
            </w:rPrChange>
          </w:rPr>
          <w:t xml:space="preserve"> header only PDCP Data PDU</w:t>
        </w:r>
      </w:ins>
      <w:ins w:id="79" w:author="Ericsson" w:date="2024-03-25T00:05:00Z">
        <w:r w:rsidR="007D04E2" w:rsidRPr="008D1F95">
          <w:rPr>
            <w:sz w:val="20"/>
            <w:szCs w:val="20"/>
            <w:lang w:val="en-GB" w:eastAsia="ko-KR"/>
            <w:rPrChange w:id="80" w:author="Ericsson" w:date="2024-03-25T12:01:00Z">
              <w:rPr>
                <w:rFonts w:ascii="Calibri" w:eastAsia="Calibri" w:hAnsi="Calibri"/>
                <w:lang w:val="en-GB" w:eastAsia="ko-KR"/>
              </w:rPr>
            </w:rPrChange>
          </w:rPr>
          <w:t xml:space="preserve"> </w:t>
        </w:r>
      </w:ins>
      <w:ins w:id="81" w:author="Ericsson" w:date="2024-03-25T00:07:00Z">
        <w:r w:rsidR="00086491" w:rsidRPr="008D1F95">
          <w:rPr>
            <w:sz w:val="20"/>
            <w:szCs w:val="20"/>
            <w:lang w:val="en-GB" w:eastAsia="ko-KR"/>
            <w:rPrChange w:id="82" w:author="Ericsson" w:date="2024-03-25T12:01:00Z">
              <w:rPr>
                <w:rFonts w:ascii="Calibri" w:eastAsia="Calibri" w:hAnsi="Calibri"/>
                <w:lang w:val="en-GB" w:eastAsia="ko-KR"/>
              </w:rPr>
            </w:rPrChange>
          </w:rPr>
          <w:t>with an empty payload</w:t>
        </w:r>
      </w:ins>
      <w:ins w:id="83" w:author="Ericsson" w:date="2024-03-25T00:08:00Z">
        <w:r w:rsidR="00E7455F" w:rsidRPr="008D1F95">
          <w:rPr>
            <w:sz w:val="20"/>
            <w:szCs w:val="20"/>
            <w:lang w:val="en-GB" w:eastAsia="ko-KR"/>
            <w:rPrChange w:id="84" w:author="Ericsson" w:date="2024-03-25T12:01:00Z">
              <w:rPr>
                <w:rFonts w:ascii="Calibri" w:eastAsia="Calibri" w:hAnsi="Calibri"/>
                <w:lang w:val="en-GB" w:eastAsia="ko-KR"/>
              </w:rPr>
            </w:rPrChange>
          </w:rPr>
          <w:t>,</w:t>
        </w:r>
      </w:ins>
      <w:ins w:id="85" w:author="Ericsson" w:date="2024-03-25T00:54:00Z">
        <w:r w:rsidR="004F2CC4" w:rsidRPr="008D1F95">
          <w:rPr>
            <w:sz w:val="20"/>
            <w:szCs w:val="20"/>
            <w:lang w:val="en-GB" w:eastAsia="ko-KR"/>
            <w:rPrChange w:id="86" w:author="Ericsson" w:date="2024-03-25T12:01:00Z">
              <w:rPr>
                <w:rFonts w:ascii="Calibri" w:eastAsia="Calibri" w:hAnsi="Calibri"/>
                <w:lang w:val="en-GB" w:eastAsia="ko-KR"/>
              </w:rPr>
            </w:rPrChange>
          </w:rPr>
          <w:t xml:space="preserve"> and</w:t>
        </w:r>
      </w:ins>
      <w:ins w:id="87" w:author="Ericsson" w:date="2024-03-25T00:07:00Z">
        <w:r w:rsidR="00086491" w:rsidRPr="008D1F95">
          <w:rPr>
            <w:sz w:val="20"/>
            <w:szCs w:val="20"/>
            <w:lang w:val="en-GB" w:eastAsia="ko-KR"/>
            <w:rPrChange w:id="88" w:author="Ericsson" w:date="2024-03-25T12:01:00Z">
              <w:rPr>
                <w:rFonts w:ascii="Calibri" w:eastAsia="Calibri" w:hAnsi="Calibri"/>
                <w:lang w:val="en-GB" w:eastAsia="ko-KR"/>
              </w:rPr>
            </w:rPrChange>
          </w:rPr>
          <w:t xml:space="preserve"> </w:t>
        </w:r>
      </w:ins>
      <w:ins w:id="89" w:author="Ericsson" w:date="2024-03-25T00:08:00Z">
        <w:r w:rsidR="00E7455F" w:rsidRPr="008D1F95">
          <w:rPr>
            <w:sz w:val="20"/>
            <w:szCs w:val="20"/>
            <w:lang w:val="en-GB" w:eastAsia="ko-KR"/>
            <w:rPrChange w:id="90" w:author="Ericsson" w:date="2024-03-25T12:01:00Z">
              <w:rPr>
                <w:rFonts w:ascii="Calibri" w:eastAsia="Calibri" w:hAnsi="Calibri"/>
                <w:lang w:val="en-GB" w:eastAsia="ko-KR"/>
              </w:rPr>
            </w:rPrChange>
          </w:rPr>
          <w:t>t</w:t>
        </w:r>
        <w:r w:rsidR="00852320" w:rsidRPr="008D1F95">
          <w:rPr>
            <w:sz w:val="20"/>
            <w:szCs w:val="20"/>
            <w:lang w:val="en-GB" w:eastAsia="ko-KR"/>
            <w:rPrChange w:id="91" w:author="Ericsson" w:date="2024-03-25T12:01:00Z">
              <w:rPr>
                <w:rFonts w:ascii="Calibri" w:eastAsia="Calibri" w:hAnsi="Calibri"/>
                <w:lang w:val="en-GB" w:eastAsia="ko-KR"/>
              </w:rPr>
            </w:rPrChange>
          </w:rPr>
          <w:t xml:space="preserve">he </w:t>
        </w:r>
      </w:ins>
      <w:ins w:id="92" w:author="Ericsson" w:date="2024-03-25T00:10:00Z">
        <w:r w:rsidR="00315060" w:rsidRPr="008D1F95">
          <w:rPr>
            <w:sz w:val="20"/>
            <w:szCs w:val="20"/>
            <w:lang w:val="en-GB" w:eastAsia="ko-KR"/>
            <w:rPrChange w:id="93" w:author="Ericsson" w:date="2024-03-25T12:01:00Z">
              <w:rPr>
                <w:rFonts w:ascii="Calibri" w:eastAsia="Calibri" w:hAnsi="Calibri"/>
                <w:lang w:val="en-GB" w:eastAsia="ko-KR"/>
              </w:rPr>
            </w:rPrChange>
          </w:rPr>
          <w:t xml:space="preserve">corresponding PDCP Data </w:t>
        </w:r>
      </w:ins>
      <w:ins w:id="94" w:author="Ericsson" w:date="2024-03-25T00:09:00Z">
        <w:r w:rsidR="004F578D" w:rsidRPr="008D1F95">
          <w:rPr>
            <w:sz w:val="20"/>
            <w:szCs w:val="20"/>
            <w:lang w:val="en-GB" w:eastAsia="ko-KR"/>
            <w:rPrChange w:id="95" w:author="Ericsson" w:date="2024-03-25T12:01:00Z">
              <w:rPr>
                <w:rFonts w:ascii="Calibri" w:eastAsia="Calibri" w:hAnsi="Calibri"/>
                <w:lang w:val="en-GB" w:eastAsia="ko-KR"/>
              </w:rPr>
            </w:rPrChange>
          </w:rPr>
          <w:t>P</w:t>
        </w:r>
      </w:ins>
      <w:ins w:id="96" w:author="Ericsson" w:date="2024-03-25T00:08:00Z">
        <w:r w:rsidR="00852320" w:rsidRPr="008D1F95">
          <w:rPr>
            <w:sz w:val="20"/>
            <w:szCs w:val="20"/>
            <w:lang w:val="en-GB" w:eastAsia="ko-KR"/>
            <w:rPrChange w:id="97" w:author="Ericsson" w:date="2024-03-25T12:01:00Z">
              <w:rPr>
                <w:rFonts w:ascii="Calibri" w:eastAsia="Calibri" w:hAnsi="Calibri"/>
                <w:lang w:val="en-GB" w:eastAsia="ko-KR"/>
              </w:rPr>
            </w:rPrChange>
          </w:rPr>
          <w:t xml:space="preserve">DU </w:t>
        </w:r>
      </w:ins>
      <w:ins w:id="98" w:author="Ericsson" w:date="2024-03-25T00:10:00Z">
        <w:r w:rsidR="00315060" w:rsidRPr="008D1F95">
          <w:rPr>
            <w:sz w:val="20"/>
            <w:szCs w:val="20"/>
            <w:lang w:val="en-GB" w:eastAsia="ko-KR"/>
            <w:rPrChange w:id="99" w:author="Ericsson" w:date="2024-03-25T12:01:00Z">
              <w:rPr>
                <w:rFonts w:ascii="Calibri" w:eastAsia="Calibri" w:hAnsi="Calibri"/>
                <w:lang w:val="en-GB" w:eastAsia="ko-KR"/>
              </w:rPr>
            </w:rPrChange>
          </w:rPr>
          <w:t>is</w:t>
        </w:r>
      </w:ins>
      <w:ins w:id="100" w:author="Ericsson" w:date="2024-03-25T00:08:00Z">
        <w:r w:rsidR="00852320" w:rsidRPr="008D1F95">
          <w:rPr>
            <w:sz w:val="20"/>
            <w:szCs w:val="20"/>
            <w:lang w:val="en-GB" w:eastAsia="ko-KR"/>
            <w:rPrChange w:id="101" w:author="Ericsson" w:date="2024-03-25T12:01:00Z">
              <w:rPr>
                <w:rFonts w:ascii="Calibri" w:eastAsia="Calibri" w:hAnsi="Calibri"/>
                <w:lang w:val="en-GB" w:eastAsia="ko-KR"/>
              </w:rPr>
            </w:rPrChange>
          </w:rPr>
          <w:t xml:space="preserve"> considered as received</w:t>
        </w:r>
        <w:r w:rsidR="004F578D" w:rsidRPr="008D1F95">
          <w:rPr>
            <w:sz w:val="20"/>
            <w:szCs w:val="20"/>
            <w:lang w:val="en-GB" w:eastAsia="ko-KR"/>
            <w:rPrChange w:id="102" w:author="Ericsson" w:date="2024-03-25T12:01:00Z">
              <w:rPr>
                <w:rFonts w:ascii="Calibri" w:eastAsia="Calibri" w:hAnsi="Calibri"/>
                <w:lang w:val="en-GB" w:eastAsia="ko-KR"/>
              </w:rPr>
            </w:rPrChange>
          </w:rPr>
          <w:t xml:space="preserve">. </w:t>
        </w:r>
        <w:commentRangeStart w:id="103"/>
        <w:commentRangeStart w:id="104"/>
        <w:r w:rsidR="004F578D" w:rsidRPr="00A47A4E">
          <w:rPr>
            <w:rFonts w:cs="Times New Roman"/>
            <w:sz w:val="20"/>
            <w:szCs w:val="20"/>
            <w:lang w:val="en-GB" w:eastAsia="ko-KR"/>
            <w:rPrChange w:id="105" w:author="Ericsson" w:date="2024-03-26T11:24:00Z">
              <w:rPr>
                <w:lang w:val="en-GB" w:eastAsia="ko-KR"/>
              </w:rPr>
            </w:rPrChange>
          </w:rPr>
          <w:t>Meth</w:t>
        </w:r>
      </w:ins>
      <w:ins w:id="106" w:author="Ericsson" w:date="2024-03-25T00:09:00Z">
        <w:r w:rsidR="004F578D" w:rsidRPr="00A47A4E">
          <w:rPr>
            <w:rFonts w:cs="Times New Roman"/>
            <w:sz w:val="20"/>
            <w:szCs w:val="20"/>
            <w:lang w:val="en-GB" w:eastAsia="ko-KR"/>
            <w:rPrChange w:id="107" w:author="Ericsson" w:date="2024-03-26T11:24:00Z">
              <w:rPr>
                <w:lang w:val="en-GB" w:eastAsia="ko-KR"/>
              </w:rPr>
            </w:rPrChange>
          </w:rPr>
          <w:t xml:space="preserve">ods for decompression, </w:t>
        </w:r>
      </w:ins>
      <w:ins w:id="108" w:author="Ericsson" w:date="2024-03-26T11:23:00Z">
        <w:r w:rsidR="006705B3" w:rsidRPr="00A47A4E">
          <w:rPr>
            <w:rFonts w:cs="Times New Roman"/>
            <w:sz w:val="20"/>
            <w:szCs w:val="20"/>
            <w:lang w:val="en-GB" w:eastAsia="ko-KR"/>
            <w:rPrChange w:id="109" w:author="Ericsson" w:date="2024-03-26T11:24:00Z">
              <w:rPr>
                <w:lang w:val="en-GB" w:eastAsia="ko-KR"/>
              </w:rPr>
            </w:rPrChange>
          </w:rPr>
          <w:t xml:space="preserve">integrity </w:t>
        </w:r>
      </w:ins>
      <w:ins w:id="110" w:author="Ericsson" w:date="2024-03-26T11:24:00Z">
        <w:r w:rsidR="006705B3" w:rsidRPr="00A47A4E">
          <w:rPr>
            <w:rFonts w:cs="Times New Roman"/>
            <w:sz w:val="20"/>
            <w:szCs w:val="20"/>
            <w:lang w:val="en-GB" w:eastAsia="ko-KR"/>
            <w:rPrChange w:id="111" w:author="Ericsson" w:date="2024-03-26T11:24:00Z">
              <w:rPr>
                <w:lang w:val="en-GB" w:eastAsia="ko-KR"/>
              </w:rPr>
            </w:rPrChange>
          </w:rPr>
          <w:t xml:space="preserve">verification and </w:t>
        </w:r>
      </w:ins>
      <w:ins w:id="112" w:author="Ericsson" w:date="2024-03-25T00:09:00Z">
        <w:r w:rsidR="004F578D" w:rsidRPr="00A47A4E">
          <w:rPr>
            <w:rFonts w:cs="Times New Roman"/>
            <w:sz w:val="20"/>
            <w:szCs w:val="20"/>
            <w:lang w:val="en-GB" w:eastAsia="ko-KR"/>
            <w:rPrChange w:id="113" w:author="Ericsson" w:date="2024-03-26T11:24:00Z">
              <w:rPr>
                <w:lang w:val="en-GB" w:eastAsia="ko-KR"/>
              </w:rPr>
            </w:rPrChange>
          </w:rPr>
          <w:t>deciphering</w:t>
        </w:r>
      </w:ins>
      <w:ins w:id="114" w:author="Ericsson" w:date="2024-03-25T00:55:00Z">
        <w:r w:rsidR="000B2A99" w:rsidRPr="00A47A4E">
          <w:rPr>
            <w:rFonts w:cs="Times New Roman"/>
            <w:sz w:val="20"/>
            <w:szCs w:val="20"/>
            <w:lang w:val="en-GB" w:eastAsia="ko-KR"/>
            <w:rPrChange w:id="115" w:author="Ericsson" w:date="2024-03-26T11:24:00Z">
              <w:rPr>
                <w:lang w:val="en-GB" w:eastAsia="ko-KR"/>
              </w:rPr>
            </w:rPrChange>
          </w:rPr>
          <w:t xml:space="preserve"> </w:t>
        </w:r>
      </w:ins>
      <w:ins w:id="116" w:author="Ericsson" w:date="2024-03-25T11:42:00Z">
        <w:r w:rsidR="00502DEE" w:rsidRPr="00A47A4E">
          <w:rPr>
            <w:rFonts w:cs="Times New Roman"/>
            <w:sz w:val="20"/>
            <w:szCs w:val="20"/>
            <w:lang w:val="en-GB" w:eastAsia="ko-KR"/>
            <w:rPrChange w:id="117" w:author="Ericsson" w:date="2024-03-26T11:24:00Z">
              <w:rPr>
                <w:lang w:val="en-GB" w:eastAsia="ko-KR"/>
              </w:rPr>
            </w:rPrChange>
          </w:rPr>
          <w:t>does</w:t>
        </w:r>
      </w:ins>
      <w:ins w:id="118" w:author="Ericsson" w:date="2024-03-25T00:55:00Z">
        <w:r w:rsidR="000B2A99" w:rsidRPr="00A47A4E">
          <w:rPr>
            <w:rFonts w:cs="Times New Roman"/>
            <w:sz w:val="20"/>
            <w:szCs w:val="20"/>
            <w:lang w:val="en-GB" w:eastAsia="ko-KR"/>
            <w:rPrChange w:id="119" w:author="Ericsson" w:date="2024-03-26T11:24:00Z">
              <w:rPr>
                <w:lang w:val="en-GB" w:eastAsia="ko-KR"/>
              </w:rPr>
            </w:rPrChange>
          </w:rPr>
          <w:t xml:space="preserve"> not apply to this PDU</w:t>
        </w:r>
        <w:r w:rsidR="006824B4" w:rsidRPr="00A47A4E">
          <w:rPr>
            <w:rFonts w:cs="Times New Roman"/>
            <w:sz w:val="20"/>
            <w:szCs w:val="20"/>
            <w:lang w:val="en-GB" w:eastAsia="ko-KR"/>
            <w:rPrChange w:id="120" w:author="Ericsson" w:date="2024-03-26T11:24:00Z">
              <w:rPr>
                <w:lang w:val="en-GB" w:eastAsia="ko-KR"/>
              </w:rPr>
            </w:rPrChange>
          </w:rPr>
          <w:t>.</w:t>
        </w:r>
      </w:ins>
      <w:ins w:id="121" w:author="Ericsson" w:date="2024-03-25T00:16:00Z">
        <w:r w:rsidR="008304CA" w:rsidRPr="00A47A4E">
          <w:rPr>
            <w:rFonts w:cs="Times New Roman"/>
            <w:sz w:val="20"/>
            <w:szCs w:val="20"/>
            <w:lang w:val="en-GB" w:eastAsia="ko-KR"/>
            <w:rPrChange w:id="122" w:author="Ericsson" w:date="2024-03-26T11:24:00Z">
              <w:rPr>
                <w:lang w:val="en-GB" w:eastAsia="ko-KR"/>
              </w:rPr>
            </w:rPrChange>
          </w:rPr>
          <w:t xml:space="preserve"> </w:t>
        </w:r>
      </w:ins>
      <w:ins w:id="123" w:author="Ericsson" w:date="2024-03-25T00:55:00Z">
        <w:r w:rsidR="006824B4" w:rsidRPr="00A47A4E">
          <w:rPr>
            <w:rFonts w:cs="Times New Roman"/>
            <w:sz w:val="20"/>
            <w:szCs w:val="20"/>
            <w:lang w:val="en-GB" w:eastAsia="ko-KR"/>
            <w:rPrChange w:id="124" w:author="Ericsson" w:date="2024-03-26T11:24:00Z">
              <w:rPr>
                <w:lang w:val="en-GB" w:eastAsia="ko-KR"/>
              </w:rPr>
            </w:rPrChange>
          </w:rPr>
          <w:t>S</w:t>
        </w:r>
      </w:ins>
      <w:ins w:id="125" w:author="Ericsson" w:date="2024-03-25T00:16:00Z">
        <w:r w:rsidR="008304CA" w:rsidRPr="00A47A4E">
          <w:rPr>
            <w:rFonts w:cs="Times New Roman"/>
            <w:sz w:val="20"/>
            <w:szCs w:val="20"/>
            <w:lang w:val="en-GB" w:eastAsia="ko-KR"/>
            <w:rPrChange w:id="126" w:author="Ericsson" w:date="2024-03-26T11:24:00Z">
              <w:rPr>
                <w:lang w:val="en-GB" w:eastAsia="ko-KR"/>
              </w:rPr>
            </w:rPrChange>
          </w:rPr>
          <w:t>toring in reception buffer</w:t>
        </w:r>
      </w:ins>
      <w:ins w:id="127" w:author="Ericsson" w:date="2024-03-25T00:09:00Z">
        <w:r w:rsidR="004F578D" w:rsidRPr="00A47A4E">
          <w:rPr>
            <w:rFonts w:cs="Times New Roman"/>
            <w:sz w:val="20"/>
            <w:szCs w:val="20"/>
            <w:lang w:val="en-GB" w:eastAsia="ko-KR"/>
            <w:rPrChange w:id="128" w:author="Ericsson" w:date="2024-03-26T11:24:00Z">
              <w:rPr>
                <w:lang w:val="en-GB" w:eastAsia="ko-KR"/>
              </w:rPr>
            </w:rPrChange>
          </w:rPr>
          <w:t xml:space="preserve"> and delivery </w:t>
        </w:r>
      </w:ins>
      <w:ins w:id="129" w:author="Ericsson" w:date="2024-03-25T00:17:00Z">
        <w:r w:rsidR="004D17CE" w:rsidRPr="00A47A4E">
          <w:rPr>
            <w:rFonts w:cs="Times New Roman"/>
            <w:sz w:val="20"/>
            <w:szCs w:val="20"/>
            <w:lang w:val="en-GB" w:eastAsia="ko-KR"/>
            <w:rPrChange w:id="130" w:author="Ericsson" w:date="2024-03-26T11:24:00Z">
              <w:rPr>
                <w:lang w:val="en-GB" w:eastAsia="ko-KR"/>
              </w:rPr>
            </w:rPrChange>
          </w:rPr>
          <w:t xml:space="preserve">to upper layers </w:t>
        </w:r>
      </w:ins>
      <w:ins w:id="131" w:author="Ericsson" w:date="2024-03-25T11:42:00Z">
        <w:r w:rsidR="00502DEE" w:rsidRPr="00A47A4E">
          <w:rPr>
            <w:rFonts w:cs="Times New Roman"/>
            <w:sz w:val="20"/>
            <w:szCs w:val="20"/>
            <w:lang w:val="en-GB" w:eastAsia="ko-KR"/>
            <w:rPrChange w:id="132" w:author="Ericsson" w:date="2024-03-26T11:24:00Z">
              <w:rPr>
                <w:lang w:val="en-GB" w:eastAsia="ko-KR"/>
              </w:rPr>
            </w:rPrChange>
          </w:rPr>
          <w:t xml:space="preserve">also </w:t>
        </w:r>
      </w:ins>
      <w:ins w:id="133" w:author="Ericsson" w:date="2024-03-25T00:09:00Z">
        <w:r w:rsidR="004F578D" w:rsidRPr="00A47A4E">
          <w:rPr>
            <w:rFonts w:cs="Times New Roman"/>
            <w:sz w:val="20"/>
            <w:szCs w:val="20"/>
            <w:lang w:val="en-GB" w:eastAsia="ko-KR"/>
            <w:rPrChange w:id="134" w:author="Ericsson" w:date="2024-03-26T11:24:00Z">
              <w:rPr>
                <w:lang w:val="en-GB" w:eastAsia="ko-KR"/>
              </w:rPr>
            </w:rPrChange>
          </w:rPr>
          <w:t>do</w:t>
        </w:r>
      </w:ins>
      <w:ins w:id="135" w:author="Ericsson" w:date="2024-03-25T00:57:00Z">
        <w:r w:rsidR="002A1E75" w:rsidRPr="00A47A4E">
          <w:rPr>
            <w:rFonts w:cs="Times New Roman"/>
            <w:sz w:val="20"/>
            <w:szCs w:val="20"/>
            <w:lang w:val="en-GB" w:eastAsia="ko-KR"/>
            <w:rPrChange w:id="136" w:author="Ericsson" w:date="2024-03-26T11:24:00Z">
              <w:rPr>
                <w:lang w:val="en-GB" w:eastAsia="ko-KR"/>
              </w:rPr>
            </w:rPrChange>
          </w:rPr>
          <w:t>es</w:t>
        </w:r>
      </w:ins>
      <w:ins w:id="137" w:author="Ericsson" w:date="2024-03-25T00:09:00Z">
        <w:r w:rsidR="004F578D" w:rsidRPr="00A47A4E">
          <w:rPr>
            <w:rFonts w:cs="Times New Roman"/>
            <w:sz w:val="20"/>
            <w:szCs w:val="20"/>
            <w:lang w:val="en-GB" w:eastAsia="ko-KR"/>
            <w:rPrChange w:id="138" w:author="Ericsson" w:date="2024-03-26T11:24:00Z">
              <w:rPr>
                <w:lang w:val="en-GB" w:eastAsia="ko-KR"/>
              </w:rPr>
            </w:rPrChange>
          </w:rPr>
          <w:t xml:space="preserve"> not apply to this </w:t>
        </w:r>
      </w:ins>
      <w:ins w:id="139" w:author="Ericsson" w:date="2024-03-25T00:56:00Z">
        <w:r w:rsidR="006824B4" w:rsidRPr="00A47A4E">
          <w:rPr>
            <w:rFonts w:cs="Times New Roman"/>
            <w:sz w:val="20"/>
            <w:szCs w:val="20"/>
            <w:lang w:val="en-GB" w:eastAsia="ko-KR"/>
            <w:rPrChange w:id="140" w:author="Ericsson" w:date="2024-03-26T11:24:00Z">
              <w:rPr>
                <w:lang w:val="en-GB" w:eastAsia="ko-KR"/>
              </w:rPr>
            </w:rPrChange>
          </w:rPr>
          <w:t>S</w:t>
        </w:r>
      </w:ins>
      <w:ins w:id="141" w:author="Ericsson" w:date="2024-03-25T00:09:00Z">
        <w:r w:rsidR="004F578D" w:rsidRPr="00A47A4E">
          <w:rPr>
            <w:rFonts w:cs="Times New Roman"/>
            <w:sz w:val="20"/>
            <w:szCs w:val="20"/>
            <w:lang w:val="en-GB" w:eastAsia="ko-KR"/>
            <w:rPrChange w:id="142" w:author="Ericsson" w:date="2024-03-26T11:24:00Z">
              <w:rPr>
                <w:lang w:val="en-GB" w:eastAsia="ko-KR"/>
              </w:rPr>
            </w:rPrChange>
          </w:rPr>
          <w:t>DU.</w:t>
        </w:r>
        <w:r w:rsidR="004F578D" w:rsidRPr="00A47A4E">
          <w:rPr>
            <w:lang w:val="en-GB" w:eastAsia="ko-KR"/>
          </w:rPr>
          <w:t xml:space="preserve"> </w:t>
        </w:r>
      </w:ins>
      <w:ins w:id="143" w:author="Ericsson" w:date="2024-03-25T00:08:00Z">
        <w:r w:rsidR="00852320" w:rsidRPr="00A47A4E">
          <w:rPr>
            <w:lang w:val="en-GB" w:eastAsia="ko-KR"/>
          </w:rPr>
          <w:t xml:space="preserve"> </w:t>
        </w:r>
      </w:ins>
      <w:commentRangeEnd w:id="103"/>
      <w:r w:rsidR="001411CC">
        <w:rPr>
          <w:rStyle w:val="CommentReference"/>
        </w:rPr>
        <w:commentReference w:id="103"/>
      </w:r>
      <w:commentRangeEnd w:id="104"/>
      <w:r w:rsidR="004D2107">
        <w:rPr>
          <w:rStyle w:val="CommentReference"/>
          <w:rFonts w:asciiTheme="minorHAnsi" w:hAnsiTheme="minorHAnsi"/>
        </w:rPr>
        <w:commentReference w:id="104"/>
      </w:r>
    </w:p>
    <w:p w14:paraId="62D559A0" w14:textId="77777777" w:rsidR="00E86AE6" w:rsidRDefault="00E86AE6" w:rsidP="00106BB9">
      <w:pPr>
        <w:jc w:val="center"/>
        <w:rPr>
          <w:color w:val="FF0000"/>
          <w:sz w:val="24"/>
          <w:szCs w:val="24"/>
          <w:lang w:val="en-GB" w:eastAsia="ja-JP"/>
        </w:rPr>
      </w:pPr>
      <w:r w:rsidRPr="00106BB9">
        <w:rPr>
          <w:color w:val="FF0000"/>
          <w:sz w:val="24"/>
          <w:szCs w:val="24"/>
          <w:lang w:val="en-GB" w:eastAsia="ja-JP"/>
        </w:rPr>
        <w:t>&lt;Unmodified Parts Omitted&gt;</w:t>
      </w:r>
    </w:p>
    <w:tbl>
      <w:tblPr>
        <w:tblStyle w:val="TableGrid"/>
        <w:tblW w:w="9493" w:type="dxa"/>
        <w:tblLook w:val="04A0" w:firstRow="1" w:lastRow="0" w:firstColumn="1" w:lastColumn="0" w:noHBand="0" w:noVBand="1"/>
      </w:tblPr>
      <w:tblGrid>
        <w:gridCol w:w="9493"/>
      </w:tblGrid>
      <w:tr w:rsidR="00EA34BA" w14:paraId="1DB640BE" w14:textId="77777777" w:rsidTr="00461C4C">
        <w:trPr>
          <w:trHeight w:val="416"/>
        </w:trPr>
        <w:tc>
          <w:tcPr>
            <w:tcW w:w="9493" w:type="dxa"/>
            <w:shd w:val="clear" w:color="auto" w:fill="FFFF00"/>
          </w:tcPr>
          <w:p w14:paraId="0580151A" w14:textId="77777777" w:rsidR="00EA34BA" w:rsidRPr="007B6D08" w:rsidRDefault="00EA34BA" w:rsidP="00461C4C">
            <w:pPr>
              <w:jc w:val="center"/>
              <w:rPr>
                <w:sz w:val="28"/>
                <w:szCs w:val="28"/>
              </w:rPr>
            </w:pPr>
            <w:r>
              <w:rPr>
                <w:color w:val="FF0000"/>
                <w:sz w:val="28"/>
                <w:szCs w:val="28"/>
              </w:rPr>
              <w:t>NEXT</w:t>
            </w:r>
            <w:r w:rsidRPr="00FA7ED4">
              <w:rPr>
                <w:color w:val="FF0000"/>
                <w:sz w:val="28"/>
                <w:szCs w:val="28"/>
              </w:rPr>
              <w:t xml:space="preserve"> CHANGE</w:t>
            </w:r>
          </w:p>
        </w:tc>
      </w:tr>
    </w:tbl>
    <w:p w14:paraId="588AFED9" w14:textId="21D8FF1D" w:rsidR="00911831" w:rsidRDefault="00911831" w:rsidP="00911831">
      <w:pPr>
        <w:pStyle w:val="Heading2"/>
        <w:rPr>
          <w:ins w:id="144" w:author="Ericsson" w:date="2024-03-25T00:25:00Z"/>
        </w:rPr>
      </w:pPr>
      <w:proofErr w:type="gramStart"/>
      <w:ins w:id="145" w:author="Ericsson" w:date="2024-03-25T00:25:00Z">
        <w:r>
          <w:t>5.X</w:t>
        </w:r>
        <w:proofErr w:type="gramEnd"/>
        <w:r>
          <w:t xml:space="preserve"> </w:t>
        </w:r>
      </w:ins>
      <w:ins w:id="146" w:author="Ericsson" w:date="2024-03-25T00:27:00Z">
        <w:r w:rsidR="0097010E">
          <w:t xml:space="preserve">Header only </w:t>
        </w:r>
      </w:ins>
      <w:ins w:id="147" w:author="Ericsson" w:date="2024-03-25T00:33:00Z">
        <w:r w:rsidR="00216686">
          <w:t>PDCP Data PDU</w:t>
        </w:r>
      </w:ins>
    </w:p>
    <w:p w14:paraId="675FC1F7" w14:textId="77777777" w:rsidR="00911831" w:rsidRDefault="00911831" w:rsidP="00911831">
      <w:pPr>
        <w:pStyle w:val="Heading3"/>
        <w:rPr>
          <w:ins w:id="148" w:author="Ericsson" w:date="2024-03-25T00:25:00Z"/>
        </w:rPr>
      </w:pPr>
      <w:proofErr w:type="gramStart"/>
      <w:ins w:id="149" w:author="Ericsson" w:date="2024-03-25T00:25:00Z">
        <w:r>
          <w:t>5.X.1</w:t>
        </w:r>
        <w:proofErr w:type="gramEnd"/>
        <w:r>
          <w:t xml:space="preserve"> Transmit Operation</w:t>
        </w:r>
      </w:ins>
    </w:p>
    <w:p w14:paraId="09F4C9C1" w14:textId="4B0A15B9" w:rsidR="00911831" w:rsidRDefault="00911831" w:rsidP="00911831">
      <w:pPr>
        <w:spacing w:after="180" w:line="240" w:lineRule="auto"/>
        <w:rPr>
          <w:ins w:id="150" w:author="Ericsson" w:date="2024-03-25T00:25:00Z"/>
          <w:rFonts w:ascii="Times New Roman" w:hAnsi="Times New Roman" w:cs="Times New Roman"/>
          <w:sz w:val="20"/>
          <w:szCs w:val="20"/>
          <w:lang w:val="en-GB" w:eastAsia="ja-JP"/>
        </w:rPr>
      </w:pPr>
      <w:ins w:id="151" w:author="Ericsson" w:date="2024-03-25T00:25:00Z">
        <w:r w:rsidRPr="003C600C">
          <w:rPr>
            <w:rFonts w:ascii="Times New Roman" w:hAnsi="Times New Roman" w:cs="Times New Roman"/>
            <w:sz w:val="20"/>
            <w:szCs w:val="20"/>
            <w:lang w:val="en-GB" w:eastAsia="ja-JP"/>
          </w:rPr>
          <w:t xml:space="preserve">For AM and UM DRBs </w:t>
        </w:r>
      </w:ins>
      <w:ins w:id="152" w:author="Ericsson" w:date="2024-03-25T11:34:00Z">
        <w:r w:rsidR="00C22458">
          <w:rPr>
            <w:rFonts w:ascii="Times New Roman" w:hAnsi="Times New Roman" w:cs="Times New Roman"/>
            <w:sz w:val="20"/>
            <w:szCs w:val="20"/>
            <w:lang w:val="en-GB" w:eastAsia="ja-JP"/>
          </w:rPr>
          <w:t xml:space="preserve">with </w:t>
        </w:r>
        <w:r w:rsidR="00C22458" w:rsidRPr="00C22458">
          <w:rPr>
            <w:rFonts w:ascii="Times New Roman" w:hAnsi="Times New Roman" w:cs="Times New Roman"/>
            <w:i/>
            <w:iCs/>
            <w:sz w:val="20"/>
            <w:szCs w:val="20"/>
            <w:lang w:eastAsia="ja-JP"/>
            <w:rPrChange w:id="153" w:author="Ericsson" w:date="2024-03-25T11:34:00Z">
              <w:rPr>
                <w:rFonts w:ascii="Times New Roman" w:hAnsi="Times New Roman" w:cs="Times New Roman"/>
                <w:sz w:val="20"/>
                <w:szCs w:val="20"/>
                <w:lang w:eastAsia="ja-JP"/>
              </w:rPr>
            </w:rPrChange>
          </w:rPr>
          <w:t>SNGapReportEnabled</w:t>
        </w:r>
        <w:r w:rsidR="00C22458" w:rsidRPr="00C22458">
          <w:rPr>
            <w:rFonts w:ascii="Times New Roman" w:hAnsi="Times New Roman" w:cs="Times New Roman"/>
            <w:sz w:val="20"/>
            <w:szCs w:val="20"/>
            <w:lang w:val="en-GB" w:eastAsia="ja-JP"/>
          </w:rPr>
          <w:t xml:space="preserve"> </w:t>
        </w:r>
      </w:ins>
      <w:ins w:id="154" w:author="Ericsson" w:date="2024-03-25T00:25:00Z">
        <w:r w:rsidRPr="003C600C">
          <w:rPr>
            <w:rFonts w:ascii="Times New Roman" w:hAnsi="Times New Roman" w:cs="Times New Roman"/>
            <w:sz w:val="20"/>
            <w:szCs w:val="20"/>
            <w:lang w:val="en-GB" w:eastAsia="ja-JP"/>
          </w:rPr>
          <w:t>configured</w:t>
        </w:r>
      </w:ins>
      <w:ins w:id="155" w:author="Ericsson" w:date="2024-03-25T11:35:00Z">
        <w:r w:rsidR="00C22458">
          <w:rPr>
            <w:rFonts w:ascii="Times New Roman" w:hAnsi="Times New Roman" w:cs="Times New Roman"/>
            <w:sz w:val="20"/>
            <w:szCs w:val="20"/>
            <w:lang w:val="en-GB" w:eastAsia="ja-JP"/>
          </w:rPr>
          <w:t xml:space="preserve"> [3]</w:t>
        </w:r>
      </w:ins>
      <w:ins w:id="156" w:author="Ericsson" w:date="2024-03-25T11:34:00Z">
        <w:r w:rsidR="00C22458">
          <w:rPr>
            <w:rFonts w:ascii="Times New Roman" w:hAnsi="Times New Roman" w:cs="Times New Roman"/>
            <w:sz w:val="20"/>
            <w:szCs w:val="20"/>
            <w:lang w:val="en-GB" w:eastAsia="ja-JP"/>
          </w:rPr>
          <w:t xml:space="preserve">, </w:t>
        </w:r>
      </w:ins>
      <w:ins w:id="157" w:author="Ericsson" w:date="2024-03-25T00:25:00Z">
        <w:r>
          <w:rPr>
            <w:rFonts w:ascii="Times New Roman" w:hAnsi="Times New Roman" w:cs="Times New Roman"/>
            <w:sz w:val="20"/>
            <w:szCs w:val="20"/>
            <w:lang w:val="en-GB" w:eastAsia="ja-JP"/>
          </w:rPr>
          <w:t xml:space="preserve">the transmitting PDCP entity shall trigger </w:t>
        </w:r>
      </w:ins>
      <w:ins w:id="158" w:author="Ericsson" w:date="2024-03-25T00:27:00Z">
        <w:r w:rsidR="0097010E">
          <w:rPr>
            <w:rFonts w:ascii="Times New Roman" w:hAnsi="Times New Roman" w:cs="Times New Roman"/>
            <w:sz w:val="20"/>
            <w:szCs w:val="20"/>
            <w:lang w:val="en-GB" w:eastAsia="ja-JP"/>
          </w:rPr>
          <w:t xml:space="preserve">a header only </w:t>
        </w:r>
      </w:ins>
      <w:ins w:id="159" w:author="Ericsson" w:date="2024-03-25T00:33:00Z">
        <w:r w:rsidR="00140BBA">
          <w:rPr>
            <w:rFonts w:ascii="Times New Roman" w:hAnsi="Times New Roman" w:cs="Times New Roman"/>
            <w:sz w:val="20"/>
            <w:szCs w:val="20"/>
            <w:lang w:val="en-GB" w:eastAsia="ja-JP"/>
          </w:rPr>
          <w:t>PDCP Data PDU</w:t>
        </w:r>
      </w:ins>
      <w:ins w:id="160" w:author="Ericsson" w:date="2024-03-25T00:25:00Z">
        <w:r>
          <w:rPr>
            <w:rFonts w:ascii="Times New Roman" w:hAnsi="Times New Roman" w:cs="Times New Roman"/>
            <w:sz w:val="20"/>
            <w:szCs w:val="20"/>
            <w:lang w:val="en-GB" w:eastAsia="ja-JP"/>
          </w:rPr>
          <w:t xml:space="preserve"> when:</w:t>
        </w:r>
      </w:ins>
    </w:p>
    <w:p w14:paraId="0EECA80A" w14:textId="787E3FE7" w:rsidR="00911831" w:rsidRDefault="00911831" w:rsidP="00911831">
      <w:pPr>
        <w:pStyle w:val="ListParagraph"/>
        <w:numPr>
          <w:ilvl w:val="0"/>
          <w:numId w:val="15"/>
        </w:numPr>
        <w:spacing w:after="180" w:line="240" w:lineRule="auto"/>
        <w:ind w:hanging="357"/>
        <w:rPr>
          <w:ins w:id="161" w:author="Ericsson" w:date="2024-03-25T00:25:00Z"/>
          <w:rFonts w:ascii="Times New Roman" w:hAnsi="Times New Roman" w:cs="Times New Roman"/>
          <w:sz w:val="20"/>
          <w:szCs w:val="20"/>
          <w:lang w:val="en-GB" w:eastAsia="ja-JP"/>
        </w:rPr>
      </w:pPr>
      <w:ins w:id="162" w:author="Ericsson" w:date="2024-03-25T00:25:00Z">
        <w:r>
          <w:rPr>
            <w:rFonts w:ascii="Times New Roman" w:hAnsi="Times New Roman" w:cs="Times New Roman"/>
            <w:sz w:val="20"/>
            <w:szCs w:val="20"/>
            <w:lang w:val="en-GB" w:eastAsia="ja-JP"/>
          </w:rPr>
          <w:t xml:space="preserve">PDCP SDU </w:t>
        </w:r>
      </w:ins>
      <w:ins w:id="163" w:author="Ericsson" w:date="2024-03-25T11:38:00Z">
        <w:r w:rsidR="00326B71">
          <w:rPr>
            <w:rFonts w:ascii="Times New Roman" w:hAnsi="Times New Roman" w:cs="Times New Roman"/>
            <w:sz w:val="20"/>
            <w:szCs w:val="20"/>
            <w:lang w:val="en-GB" w:eastAsia="ja-JP"/>
          </w:rPr>
          <w:t>is</w:t>
        </w:r>
      </w:ins>
      <w:ins w:id="164" w:author="Ericsson" w:date="2024-03-25T00:25:00Z">
        <w:r>
          <w:rPr>
            <w:rFonts w:ascii="Times New Roman" w:hAnsi="Times New Roman" w:cs="Times New Roman"/>
            <w:sz w:val="20"/>
            <w:szCs w:val="20"/>
            <w:lang w:val="en-GB" w:eastAsia="ja-JP"/>
          </w:rPr>
          <w:t xml:space="preserve"> discarded as specified in clause 5.3 and </w:t>
        </w:r>
      </w:ins>
      <w:ins w:id="165" w:author="Ericsson" w:date="2024-03-25T00:35:00Z">
        <w:r w:rsidR="00656A04">
          <w:rPr>
            <w:rFonts w:ascii="Times New Roman" w:hAnsi="Times New Roman" w:cs="Times New Roman"/>
            <w:sz w:val="20"/>
            <w:szCs w:val="20"/>
            <w:lang w:val="en-GB" w:eastAsia="ja-JP"/>
          </w:rPr>
          <w:t>the</w:t>
        </w:r>
      </w:ins>
      <w:ins w:id="166" w:author="Ericsson" w:date="2024-03-25T00:25:00Z">
        <w:r>
          <w:rPr>
            <w:rFonts w:ascii="Times New Roman" w:hAnsi="Times New Roman" w:cs="Times New Roman"/>
            <w:sz w:val="20"/>
            <w:szCs w:val="20"/>
            <w:lang w:val="en-GB" w:eastAsia="ja-JP"/>
          </w:rPr>
          <w:t xml:space="preserve"> PDCP SDU being discarded is associated with a COUNT value which ha</w:t>
        </w:r>
      </w:ins>
      <w:ins w:id="167" w:author="Ericsson" w:date="2024-03-25T11:39:00Z">
        <w:r w:rsidR="008C6E57">
          <w:rPr>
            <w:rFonts w:ascii="Times New Roman" w:hAnsi="Times New Roman" w:cs="Times New Roman"/>
            <w:sz w:val="20"/>
            <w:szCs w:val="20"/>
            <w:lang w:val="en-GB" w:eastAsia="ja-JP"/>
          </w:rPr>
          <w:t>s</w:t>
        </w:r>
      </w:ins>
      <w:ins w:id="168" w:author="Ericsson" w:date="2024-03-25T00:25:00Z">
        <w:r>
          <w:rPr>
            <w:rFonts w:ascii="Times New Roman" w:hAnsi="Times New Roman" w:cs="Times New Roman"/>
            <w:sz w:val="20"/>
            <w:szCs w:val="20"/>
            <w:lang w:val="en-GB" w:eastAsia="ja-JP"/>
          </w:rPr>
          <w:t xml:space="preserve"> not been transmitted by lower layers; and</w:t>
        </w:r>
      </w:ins>
    </w:p>
    <w:p w14:paraId="27F74095" w14:textId="061162AF" w:rsidR="00911831" w:rsidRDefault="00911831" w:rsidP="00911831">
      <w:pPr>
        <w:pStyle w:val="ListParagraph"/>
        <w:numPr>
          <w:ilvl w:val="0"/>
          <w:numId w:val="15"/>
        </w:numPr>
        <w:spacing w:after="180" w:line="240" w:lineRule="auto"/>
        <w:ind w:hanging="357"/>
        <w:rPr>
          <w:ins w:id="169" w:author="Ericsson" w:date="2024-03-25T00:25:00Z"/>
          <w:rFonts w:ascii="Times New Roman" w:hAnsi="Times New Roman" w:cs="Times New Roman"/>
          <w:sz w:val="20"/>
          <w:szCs w:val="20"/>
          <w:lang w:val="en-GB" w:eastAsia="ja-JP"/>
        </w:rPr>
      </w:pPr>
      <w:proofErr w:type="gramStart"/>
      <w:ins w:id="170" w:author="Ericsson" w:date="2024-03-25T00:25:00Z">
        <w:r>
          <w:rPr>
            <w:rFonts w:ascii="Times New Roman" w:hAnsi="Times New Roman" w:cs="Times New Roman"/>
            <w:sz w:val="20"/>
            <w:szCs w:val="20"/>
            <w:lang w:val="en-GB" w:eastAsia="ja-JP"/>
          </w:rPr>
          <w:t>there</w:t>
        </w:r>
        <w:proofErr w:type="gramEnd"/>
        <w:r>
          <w:rPr>
            <w:rFonts w:ascii="Times New Roman" w:hAnsi="Times New Roman" w:cs="Times New Roman"/>
            <w:sz w:val="20"/>
            <w:szCs w:val="20"/>
            <w:lang w:val="en-GB" w:eastAsia="ja-JP"/>
          </w:rPr>
          <w:t xml:space="preserve"> is at least one buffered SDU which is associated with a COUNT larger than COUNT of the discarded SDU.  </w:t>
        </w:r>
      </w:ins>
    </w:p>
    <w:p w14:paraId="53754967" w14:textId="2434EED9" w:rsidR="00911831" w:rsidRDefault="00911831" w:rsidP="00911831">
      <w:pPr>
        <w:spacing w:after="180" w:line="240" w:lineRule="auto"/>
        <w:rPr>
          <w:ins w:id="171" w:author="Ericsson" w:date="2024-03-25T00:25:00Z"/>
          <w:rFonts w:ascii="Times New Roman" w:hAnsi="Times New Roman" w:cs="Times New Roman"/>
          <w:sz w:val="20"/>
          <w:szCs w:val="20"/>
          <w:lang w:val="en-GB" w:eastAsia="ja-JP"/>
        </w:rPr>
      </w:pPr>
      <w:ins w:id="172" w:author="Ericsson" w:date="2024-03-25T00:25:00Z">
        <w:r>
          <w:rPr>
            <w:rFonts w:ascii="Times New Roman" w:hAnsi="Times New Roman" w:cs="Times New Roman"/>
            <w:sz w:val="20"/>
            <w:szCs w:val="20"/>
            <w:lang w:val="en-GB" w:eastAsia="ja-JP"/>
          </w:rPr>
          <w:t xml:space="preserve">If a </w:t>
        </w:r>
      </w:ins>
      <w:ins w:id="173" w:author="Ericsson" w:date="2024-03-25T00:28:00Z">
        <w:r w:rsidR="004F6F1C">
          <w:rPr>
            <w:rFonts w:ascii="Times New Roman" w:hAnsi="Times New Roman" w:cs="Times New Roman"/>
            <w:sz w:val="20"/>
            <w:szCs w:val="20"/>
            <w:lang w:val="en-GB" w:eastAsia="ja-JP"/>
          </w:rPr>
          <w:t>header only</w:t>
        </w:r>
      </w:ins>
      <w:ins w:id="174" w:author="Ericsson" w:date="2024-03-25T00:25:00Z">
        <w:r>
          <w:rPr>
            <w:rFonts w:ascii="Times New Roman" w:hAnsi="Times New Roman" w:cs="Times New Roman"/>
            <w:sz w:val="20"/>
            <w:szCs w:val="20"/>
            <w:lang w:val="en-GB" w:eastAsia="ja-JP"/>
          </w:rPr>
          <w:t xml:space="preserve"> </w:t>
        </w:r>
      </w:ins>
      <w:ins w:id="175" w:author="Ericsson" w:date="2024-03-25T00:34:00Z">
        <w:r w:rsidR="00140BBA">
          <w:rPr>
            <w:rFonts w:ascii="Times New Roman" w:hAnsi="Times New Roman" w:cs="Times New Roman"/>
            <w:sz w:val="20"/>
            <w:szCs w:val="20"/>
            <w:lang w:val="en-GB" w:eastAsia="ja-JP"/>
          </w:rPr>
          <w:t>PDCP Data PDU</w:t>
        </w:r>
      </w:ins>
      <w:ins w:id="176" w:author="Ericsson" w:date="2024-03-25T00:25:00Z">
        <w:r>
          <w:rPr>
            <w:rFonts w:ascii="Times New Roman" w:hAnsi="Times New Roman" w:cs="Times New Roman"/>
            <w:sz w:val="20"/>
            <w:szCs w:val="20"/>
            <w:lang w:val="en-GB" w:eastAsia="ja-JP"/>
          </w:rPr>
          <w:t xml:space="preserve"> is triggered, the transmitting PDCP entity shall:</w:t>
        </w:r>
      </w:ins>
    </w:p>
    <w:p w14:paraId="553B877E" w14:textId="02D16228" w:rsidR="00911831" w:rsidRDefault="003412E9">
      <w:pPr>
        <w:pStyle w:val="ListParagraph"/>
        <w:numPr>
          <w:ilvl w:val="0"/>
          <w:numId w:val="15"/>
        </w:numPr>
        <w:spacing w:after="180" w:line="240" w:lineRule="auto"/>
        <w:rPr>
          <w:rFonts w:ascii="Times New Roman" w:hAnsi="Times New Roman" w:cs="Times New Roman"/>
          <w:sz w:val="20"/>
          <w:szCs w:val="20"/>
          <w:lang w:val="en-GB" w:eastAsia="ja-JP"/>
        </w:rPr>
      </w:pPr>
      <w:commentRangeStart w:id="177"/>
      <w:commentRangeStart w:id="178"/>
      <w:proofErr w:type="gramStart"/>
      <w:ins w:id="179" w:author="Ericsson" w:date="2024-03-25T00:26:00Z">
        <w:r>
          <w:rPr>
            <w:rFonts w:ascii="Times New Roman" w:hAnsi="Times New Roman" w:cs="Times New Roman"/>
            <w:sz w:val="20"/>
            <w:szCs w:val="20"/>
            <w:lang w:val="en-GB" w:eastAsia="ja-JP"/>
          </w:rPr>
          <w:t>remove</w:t>
        </w:r>
        <w:proofErr w:type="gramEnd"/>
        <w:r>
          <w:rPr>
            <w:rFonts w:ascii="Times New Roman" w:hAnsi="Times New Roman" w:cs="Times New Roman"/>
            <w:sz w:val="20"/>
            <w:szCs w:val="20"/>
            <w:lang w:val="en-GB" w:eastAsia="ja-JP"/>
          </w:rPr>
          <w:t xml:space="preserve"> the data part</w:t>
        </w:r>
      </w:ins>
      <w:ins w:id="180" w:author="Ericsson" w:date="2024-03-26T11:12:00Z">
        <w:r w:rsidR="003F3496">
          <w:rPr>
            <w:rFonts w:ascii="Times New Roman" w:hAnsi="Times New Roman" w:cs="Times New Roman"/>
            <w:sz w:val="20"/>
            <w:szCs w:val="20"/>
            <w:lang w:val="en-GB" w:eastAsia="ja-JP"/>
          </w:rPr>
          <w:t xml:space="preserve"> and MAC-I</w:t>
        </w:r>
      </w:ins>
      <w:ins w:id="181" w:author="Ericsson" w:date="2024-03-25T00:26:00Z">
        <w:r>
          <w:rPr>
            <w:rFonts w:ascii="Times New Roman" w:hAnsi="Times New Roman" w:cs="Times New Roman"/>
            <w:sz w:val="20"/>
            <w:szCs w:val="20"/>
            <w:lang w:val="en-GB" w:eastAsia="ja-JP"/>
          </w:rPr>
          <w:t xml:space="preserve"> </w:t>
        </w:r>
      </w:ins>
      <w:commentRangeEnd w:id="177"/>
      <w:r w:rsidR="001F7468">
        <w:rPr>
          <w:rStyle w:val="CommentReference"/>
          <w:rFonts w:asciiTheme="minorHAnsi" w:eastAsiaTheme="minorHAnsi" w:hAnsiTheme="minorHAnsi"/>
          <w:lang w:val="en-US"/>
        </w:rPr>
        <w:commentReference w:id="177"/>
      </w:r>
      <w:commentRangeEnd w:id="178"/>
      <w:r w:rsidR="006252A9">
        <w:rPr>
          <w:rStyle w:val="CommentReference"/>
          <w:rFonts w:asciiTheme="minorHAnsi" w:eastAsiaTheme="minorHAnsi" w:hAnsiTheme="minorHAnsi"/>
          <w:lang/>
        </w:rPr>
        <w:commentReference w:id="178"/>
      </w:r>
      <w:ins w:id="182" w:author="Ericsson" w:date="2024-03-25T00:26:00Z">
        <w:r>
          <w:rPr>
            <w:rFonts w:ascii="Times New Roman" w:hAnsi="Times New Roman" w:cs="Times New Roman"/>
            <w:sz w:val="20"/>
            <w:szCs w:val="20"/>
            <w:lang w:val="en-GB" w:eastAsia="ja-JP"/>
          </w:rPr>
          <w:t>of the</w:t>
        </w:r>
      </w:ins>
      <w:ins w:id="183" w:author="Ericsson" w:date="2024-03-26T11:25:00Z">
        <w:r w:rsidR="001C6FCA">
          <w:rPr>
            <w:rFonts w:ascii="Times New Roman" w:hAnsi="Times New Roman" w:cs="Times New Roman"/>
            <w:sz w:val="20"/>
            <w:szCs w:val="20"/>
            <w:lang w:val="en-GB" w:eastAsia="ja-JP"/>
          </w:rPr>
          <w:t xml:space="preserve"> to-be-discarded</w:t>
        </w:r>
      </w:ins>
      <w:ins w:id="184" w:author="Ericsson" w:date="2024-03-25T00:26:00Z">
        <w:r>
          <w:rPr>
            <w:rFonts w:ascii="Times New Roman" w:hAnsi="Times New Roman" w:cs="Times New Roman"/>
            <w:sz w:val="20"/>
            <w:szCs w:val="20"/>
            <w:lang w:val="en-GB" w:eastAsia="ja-JP"/>
          </w:rPr>
          <w:t xml:space="preserve"> </w:t>
        </w:r>
      </w:ins>
      <w:commentRangeStart w:id="185"/>
      <w:commentRangeStart w:id="186"/>
      <w:ins w:id="187" w:author="Ericsson" w:date="2024-03-25T00:27:00Z">
        <w:r w:rsidR="0097010E">
          <w:rPr>
            <w:rFonts w:ascii="Times New Roman" w:hAnsi="Times New Roman" w:cs="Times New Roman"/>
            <w:sz w:val="20"/>
            <w:szCs w:val="20"/>
            <w:lang w:val="en-GB" w:eastAsia="ja-JP"/>
          </w:rPr>
          <w:t>PDCP Data PDU</w:t>
        </w:r>
      </w:ins>
      <w:ins w:id="188" w:author="Ericsson" w:date="2024-03-25T00:50:00Z">
        <w:r w:rsidR="00FE779C">
          <w:rPr>
            <w:rFonts w:ascii="Times New Roman" w:hAnsi="Times New Roman" w:cs="Times New Roman"/>
            <w:sz w:val="20"/>
            <w:szCs w:val="20"/>
            <w:lang w:val="en-GB" w:eastAsia="ja-JP"/>
          </w:rPr>
          <w:t xml:space="preserve"> </w:t>
        </w:r>
      </w:ins>
      <w:commentRangeEnd w:id="185"/>
      <w:r w:rsidR="00265308">
        <w:rPr>
          <w:rStyle w:val="CommentReference"/>
          <w:rFonts w:asciiTheme="minorHAnsi" w:eastAsiaTheme="minorHAnsi" w:hAnsiTheme="minorHAnsi"/>
          <w:lang w:val="en-US"/>
        </w:rPr>
        <w:commentReference w:id="185"/>
      </w:r>
      <w:commentRangeEnd w:id="186"/>
      <w:r w:rsidR="003D0830">
        <w:rPr>
          <w:rStyle w:val="CommentReference"/>
          <w:rFonts w:asciiTheme="minorHAnsi" w:eastAsiaTheme="minorHAnsi" w:hAnsiTheme="minorHAnsi"/>
          <w:lang/>
        </w:rPr>
        <w:commentReference w:id="186"/>
      </w:r>
      <w:ins w:id="189" w:author="Ericsson" w:date="2024-03-25T00:29:00Z">
        <w:r w:rsidR="00B92C02">
          <w:rPr>
            <w:rFonts w:ascii="Times New Roman" w:hAnsi="Times New Roman" w:cs="Times New Roman"/>
            <w:sz w:val="20"/>
            <w:szCs w:val="20"/>
            <w:lang w:val="en-GB" w:eastAsia="ja-JP"/>
          </w:rPr>
          <w:t xml:space="preserve">and submit the </w:t>
        </w:r>
        <w:r w:rsidR="00BE0ABB">
          <w:rPr>
            <w:rFonts w:ascii="Times New Roman" w:hAnsi="Times New Roman" w:cs="Times New Roman"/>
            <w:sz w:val="20"/>
            <w:szCs w:val="20"/>
            <w:lang w:val="en-GB" w:eastAsia="ja-JP"/>
          </w:rPr>
          <w:t xml:space="preserve">header only </w:t>
        </w:r>
      </w:ins>
      <w:ins w:id="190" w:author="Ericsson" w:date="2024-03-25T00:34:00Z">
        <w:r w:rsidR="00FE1D99">
          <w:rPr>
            <w:rFonts w:ascii="Times New Roman" w:hAnsi="Times New Roman" w:cs="Times New Roman"/>
            <w:sz w:val="20"/>
            <w:szCs w:val="20"/>
            <w:lang w:val="en-GB" w:eastAsia="ja-JP"/>
          </w:rPr>
          <w:t>PDCP Data PDU</w:t>
        </w:r>
      </w:ins>
      <w:ins w:id="191" w:author="Ericsson" w:date="2024-03-25T00:29:00Z">
        <w:r w:rsidR="00BE0ABB">
          <w:rPr>
            <w:rFonts w:ascii="Times New Roman" w:hAnsi="Times New Roman" w:cs="Times New Roman"/>
            <w:sz w:val="20"/>
            <w:szCs w:val="20"/>
            <w:lang w:val="en-GB" w:eastAsia="ja-JP"/>
          </w:rPr>
          <w:t xml:space="preserve"> for transmission via the transmi</w:t>
        </w:r>
      </w:ins>
      <w:ins w:id="192" w:author="Ericsson" w:date="2024-03-25T00:30:00Z">
        <w:r w:rsidR="00BE0ABB">
          <w:rPr>
            <w:rFonts w:ascii="Times New Roman" w:hAnsi="Times New Roman" w:cs="Times New Roman"/>
            <w:sz w:val="20"/>
            <w:szCs w:val="20"/>
            <w:lang w:val="en-GB" w:eastAsia="ja-JP"/>
          </w:rPr>
          <w:t xml:space="preserve">tting PDCP entity as specified in clause 5.2.1 for Uu interface. </w:t>
        </w:r>
      </w:ins>
    </w:p>
    <w:tbl>
      <w:tblPr>
        <w:tblStyle w:val="TableGrid"/>
        <w:tblW w:w="9493" w:type="dxa"/>
        <w:tblLook w:val="04A0" w:firstRow="1" w:lastRow="0" w:firstColumn="1" w:lastColumn="0" w:noHBand="0" w:noVBand="1"/>
      </w:tblPr>
      <w:tblGrid>
        <w:gridCol w:w="9493"/>
      </w:tblGrid>
      <w:tr w:rsidR="009F739E" w14:paraId="0B6D432D" w14:textId="77777777" w:rsidTr="002E571A">
        <w:trPr>
          <w:trHeight w:val="416"/>
        </w:trPr>
        <w:tc>
          <w:tcPr>
            <w:tcW w:w="9493" w:type="dxa"/>
            <w:shd w:val="clear" w:color="auto" w:fill="FFFF00"/>
          </w:tcPr>
          <w:p w14:paraId="32DAB562" w14:textId="77777777" w:rsidR="009F739E" w:rsidRPr="007B6D08" w:rsidRDefault="009F739E" w:rsidP="002E571A">
            <w:pPr>
              <w:jc w:val="center"/>
              <w:rPr>
                <w:sz w:val="28"/>
                <w:szCs w:val="28"/>
              </w:rPr>
            </w:pPr>
            <w:r>
              <w:rPr>
                <w:color w:val="FF0000"/>
                <w:sz w:val="28"/>
                <w:szCs w:val="28"/>
              </w:rPr>
              <w:t>NEXT</w:t>
            </w:r>
            <w:r w:rsidRPr="00FA7ED4">
              <w:rPr>
                <w:color w:val="FF0000"/>
                <w:sz w:val="28"/>
                <w:szCs w:val="28"/>
              </w:rPr>
              <w:t xml:space="preserve"> CHANGE</w:t>
            </w:r>
          </w:p>
        </w:tc>
      </w:tr>
    </w:tbl>
    <w:p w14:paraId="54AEE472" w14:textId="77777777" w:rsidR="00D92440" w:rsidRDefault="00D92440" w:rsidP="00D92440">
      <w:pPr>
        <w:jc w:val="center"/>
        <w:rPr>
          <w:color w:val="FF0000"/>
          <w:sz w:val="24"/>
          <w:szCs w:val="24"/>
          <w:lang w:val="en-GB" w:eastAsia="ja-JP"/>
        </w:rPr>
      </w:pPr>
      <w:r w:rsidRPr="008A36FE">
        <w:rPr>
          <w:color w:val="FF0000"/>
          <w:sz w:val="24"/>
          <w:szCs w:val="24"/>
          <w:lang w:val="en-GB" w:eastAsia="ja-JP"/>
        </w:rPr>
        <w:t>&lt;Unmodified Parts Omitted&gt;</w:t>
      </w:r>
    </w:p>
    <w:p w14:paraId="11E9F488" w14:textId="77777777" w:rsidR="00127200" w:rsidRPr="00127200" w:rsidRDefault="00127200" w:rsidP="00127200">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193" w:name="_Toc12616369"/>
      <w:bookmarkStart w:id="194" w:name="_Toc37126994"/>
      <w:bookmarkStart w:id="195" w:name="_Toc46492107"/>
      <w:bookmarkStart w:id="196" w:name="_Toc46492215"/>
      <w:bookmarkStart w:id="197" w:name="_Toc156000583"/>
      <w:r w:rsidRPr="00127200">
        <w:rPr>
          <w:rFonts w:ascii="Arial" w:eastAsia="Times New Roman" w:hAnsi="Arial" w:cs="Times New Roman"/>
          <w:sz w:val="24"/>
          <w:szCs w:val="20"/>
          <w:lang w:val="en-GB" w:eastAsia="ja-JP"/>
        </w:rPr>
        <w:t>6.2.2.2</w:t>
      </w:r>
      <w:r w:rsidRPr="00127200">
        <w:rPr>
          <w:rFonts w:ascii="Arial" w:eastAsia="Times New Roman" w:hAnsi="Arial" w:cs="Times New Roman"/>
          <w:sz w:val="24"/>
          <w:szCs w:val="20"/>
          <w:lang w:val="en-GB" w:eastAsia="ja-JP"/>
        </w:rPr>
        <w:tab/>
        <w:t>Data PDU for DRBs and MRBs with 12 bits PDCP SN</w:t>
      </w:r>
      <w:bookmarkEnd w:id="193"/>
      <w:bookmarkEnd w:id="194"/>
      <w:bookmarkEnd w:id="195"/>
      <w:bookmarkEnd w:id="196"/>
      <w:bookmarkEnd w:id="197"/>
    </w:p>
    <w:p w14:paraId="5756AE8A" w14:textId="162CA472" w:rsidR="00127200" w:rsidRPr="00127200" w:rsidRDefault="00127200" w:rsidP="00127200">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127200">
        <w:rPr>
          <w:rFonts w:ascii="Times New Roman" w:eastAsia="Times New Roman" w:hAnsi="Times New Roman" w:cs="Times New Roman"/>
          <w:sz w:val="20"/>
          <w:szCs w:val="20"/>
          <w:lang w:val="en-GB" w:eastAsia="ko-KR"/>
        </w:rPr>
        <w:t>Figure 6.2.2.2-1 shows the format of the PDCP Data PDU with 12 bits PDCP SN. This format is applicable for UM DRBs, AM DRBs, UM MRBs and AM MRBs.</w:t>
      </w:r>
      <w:r>
        <w:rPr>
          <w:rFonts w:ascii="Times New Roman" w:eastAsia="Times New Roman" w:hAnsi="Times New Roman" w:cs="Times New Roman"/>
          <w:sz w:val="20"/>
          <w:szCs w:val="20"/>
          <w:lang w:val="en-GB" w:eastAsia="ko-KR"/>
        </w:rPr>
        <w:t xml:space="preserve"> </w:t>
      </w:r>
      <w:ins w:id="198" w:author="Ericsson" w:date="2024-03-26T11:19:00Z">
        <w:r>
          <w:rPr>
            <w:rFonts w:ascii="Times New Roman" w:eastAsia="Times New Roman" w:hAnsi="Times New Roman" w:cs="Times New Roman"/>
            <w:sz w:val="20"/>
            <w:szCs w:val="20"/>
            <w:lang w:val="en-GB" w:eastAsia="ko-KR"/>
          </w:rPr>
          <w:t xml:space="preserve">For the </w:t>
        </w:r>
        <w:r w:rsidR="00C42620">
          <w:rPr>
            <w:rFonts w:ascii="Times New Roman" w:eastAsia="Times New Roman" w:hAnsi="Times New Roman" w:cs="Times New Roman"/>
            <w:sz w:val="20"/>
            <w:szCs w:val="20"/>
            <w:lang w:val="en-GB" w:eastAsia="ko-KR"/>
          </w:rPr>
          <w:t xml:space="preserve">header-only PDCP data PDU, the Data and MAC-I </w:t>
        </w:r>
        <w:r w:rsidR="00862F6B">
          <w:rPr>
            <w:rFonts w:ascii="Times New Roman" w:eastAsia="Times New Roman" w:hAnsi="Times New Roman" w:cs="Times New Roman"/>
            <w:sz w:val="20"/>
            <w:szCs w:val="20"/>
            <w:lang w:val="en-GB" w:eastAsia="ko-KR"/>
          </w:rPr>
          <w:t xml:space="preserve">parts are not applicable. </w:t>
        </w:r>
      </w:ins>
    </w:p>
    <w:p w14:paraId="54C60DDB" w14:textId="77777777" w:rsidR="00A3480A" w:rsidRDefault="00A3480A" w:rsidP="00A3480A">
      <w:pPr>
        <w:jc w:val="center"/>
        <w:rPr>
          <w:color w:val="FF0000"/>
          <w:sz w:val="24"/>
          <w:szCs w:val="24"/>
          <w:lang w:val="en-GB" w:eastAsia="ja-JP"/>
        </w:rPr>
      </w:pPr>
      <w:r w:rsidRPr="008A36FE">
        <w:rPr>
          <w:color w:val="FF0000"/>
          <w:sz w:val="24"/>
          <w:szCs w:val="24"/>
          <w:lang w:val="en-GB" w:eastAsia="ja-JP"/>
        </w:rPr>
        <w:t>&lt;Unmodified Parts Omitted&gt;</w:t>
      </w:r>
    </w:p>
    <w:p w14:paraId="042285F5" w14:textId="77777777" w:rsidR="00AB6175" w:rsidRDefault="00AB6175" w:rsidP="00AB6175">
      <w:pPr>
        <w:jc w:val="center"/>
        <w:rPr>
          <w:color w:val="FF0000"/>
          <w:sz w:val="24"/>
          <w:szCs w:val="24"/>
          <w:lang w:val="en-GB" w:eastAsia="ja-JP"/>
        </w:rPr>
      </w:pPr>
      <w:r w:rsidRPr="008A36FE">
        <w:rPr>
          <w:color w:val="FF0000"/>
          <w:sz w:val="24"/>
          <w:szCs w:val="24"/>
          <w:lang w:val="en-GB" w:eastAsia="ja-JP"/>
        </w:rPr>
        <w:t>&lt;Unmodified Parts Omitted&gt;</w:t>
      </w:r>
    </w:p>
    <w:p w14:paraId="6FF0F45F" w14:textId="77777777" w:rsidR="009F739E" w:rsidRDefault="009F739E" w:rsidP="009F739E">
      <w:pPr>
        <w:spacing w:after="180" w:line="240" w:lineRule="auto"/>
        <w:rPr>
          <w:ins w:id="199" w:author="Ericsson" w:date="2024-03-26T11:20:00Z"/>
          <w:rFonts w:ascii="Times New Roman" w:hAnsi="Times New Roman" w:cs="Times New Roman"/>
          <w:sz w:val="20"/>
          <w:szCs w:val="20"/>
          <w:lang w:val="en-GB" w:eastAsia="ja-JP"/>
        </w:rPr>
      </w:pPr>
    </w:p>
    <w:p w14:paraId="3B328786" w14:textId="77777777" w:rsidR="001B693F" w:rsidRPr="001B693F" w:rsidRDefault="001B693F" w:rsidP="001B693F">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00" w:name="_Toc12616370"/>
      <w:bookmarkStart w:id="201" w:name="_Toc37126995"/>
      <w:bookmarkStart w:id="202" w:name="_Toc46492108"/>
      <w:bookmarkStart w:id="203" w:name="_Toc46492216"/>
      <w:bookmarkStart w:id="204" w:name="_Toc156000584"/>
      <w:r w:rsidRPr="001B693F">
        <w:rPr>
          <w:rFonts w:ascii="Arial" w:eastAsia="Times New Roman" w:hAnsi="Arial" w:cs="Times New Roman"/>
          <w:sz w:val="24"/>
          <w:szCs w:val="20"/>
          <w:lang w:val="en-GB" w:eastAsia="ja-JP"/>
        </w:rPr>
        <w:t>6.2.2.3</w:t>
      </w:r>
      <w:r w:rsidRPr="001B693F">
        <w:rPr>
          <w:rFonts w:ascii="Arial" w:eastAsia="Times New Roman" w:hAnsi="Arial" w:cs="Times New Roman"/>
          <w:sz w:val="24"/>
          <w:szCs w:val="20"/>
          <w:lang w:val="en-GB" w:eastAsia="ja-JP"/>
        </w:rPr>
        <w:tab/>
        <w:t>Data PDU for DRBs and MRBs with 18 bits PDCP SN</w:t>
      </w:r>
      <w:bookmarkEnd w:id="200"/>
      <w:bookmarkEnd w:id="201"/>
      <w:bookmarkEnd w:id="202"/>
      <w:bookmarkEnd w:id="203"/>
      <w:bookmarkEnd w:id="204"/>
    </w:p>
    <w:p w14:paraId="5DB4FEE7" w14:textId="77777777" w:rsidR="005A6A0B" w:rsidRPr="00127200" w:rsidRDefault="001B693F" w:rsidP="005A6A0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1B693F">
        <w:rPr>
          <w:rFonts w:ascii="Times New Roman" w:eastAsia="Times New Roman" w:hAnsi="Times New Roman" w:cs="Times New Roman"/>
          <w:sz w:val="20"/>
          <w:szCs w:val="20"/>
          <w:lang w:val="en-GB" w:eastAsia="ko-KR"/>
        </w:rPr>
        <w:t>Figure 6.2.2.3-1 shows the format of the PDCP Data PDU with 18 bits PDCP SN. This format is applicable for UM DRBs, AM DRBs, UM MRBs and AM MRBs</w:t>
      </w:r>
      <w:r w:rsidRPr="001B693F">
        <w:rPr>
          <w:rFonts w:ascii="Times New Roman" w:eastAsia="Times New Roman" w:hAnsi="Times New Roman" w:cs="Times New Roman"/>
          <w:sz w:val="20"/>
          <w:szCs w:val="20"/>
          <w:lang w:val="en-GB" w:eastAsia="ja-JP"/>
        </w:rPr>
        <w:t>.</w:t>
      </w:r>
      <w:r w:rsidR="005A6A0B">
        <w:rPr>
          <w:rFonts w:ascii="Times New Roman" w:eastAsia="Times New Roman" w:hAnsi="Times New Roman" w:cs="Times New Roman"/>
          <w:sz w:val="20"/>
          <w:szCs w:val="20"/>
          <w:lang w:val="en-GB" w:eastAsia="ja-JP"/>
        </w:rPr>
        <w:t xml:space="preserve"> </w:t>
      </w:r>
      <w:ins w:id="205" w:author="Ericsson" w:date="2024-03-26T11:19:00Z">
        <w:r w:rsidR="005A6A0B">
          <w:rPr>
            <w:rFonts w:ascii="Times New Roman" w:eastAsia="Times New Roman" w:hAnsi="Times New Roman" w:cs="Times New Roman"/>
            <w:sz w:val="20"/>
            <w:szCs w:val="20"/>
            <w:lang w:val="en-GB" w:eastAsia="ko-KR"/>
          </w:rPr>
          <w:t xml:space="preserve">For the header-only PDCP data PDU, the Data and MAC-I parts are not applicable. </w:t>
        </w:r>
      </w:ins>
    </w:p>
    <w:p w14:paraId="63FF5765" w14:textId="77777777" w:rsidR="00AB6175" w:rsidRDefault="00AB6175" w:rsidP="00AB6175">
      <w:pPr>
        <w:jc w:val="center"/>
        <w:rPr>
          <w:color w:val="FF0000"/>
          <w:sz w:val="24"/>
          <w:szCs w:val="24"/>
          <w:lang w:val="en-GB" w:eastAsia="ja-JP"/>
        </w:rPr>
      </w:pPr>
      <w:r w:rsidRPr="008A36FE">
        <w:rPr>
          <w:color w:val="FF0000"/>
          <w:sz w:val="24"/>
          <w:szCs w:val="24"/>
          <w:lang w:val="en-GB" w:eastAsia="ja-JP"/>
        </w:rPr>
        <w:t>&lt;Unmodified Parts Omitted&gt;</w:t>
      </w:r>
    </w:p>
    <w:tbl>
      <w:tblPr>
        <w:tblStyle w:val="TableGrid"/>
        <w:tblW w:w="9493" w:type="dxa"/>
        <w:tblLook w:val="04A0" w:firstRow="1" w:lastRow="0" w:firstColumn="1" w:lastColumn="0" w:noHBand="0" w:noVBand="1"/>
      </w:tblPr>
      <w:tblGrid>
        <w:gridCol w:w="9493"/>
      </w:tblGrid>
      <w:tr w:rsidR="00730E59" w14:paraId="16AF50AC" w14:textId="77777777" w:rsidTr="00461C4C">
        <w:trPr>
          <w:trHeight w:val="416"/>
        </w:trPr>
        <w:tc>
          <w:tcPr>
            <w:tcW w:w="9493" w:type="dxa"/>
            <w:shd w:val="clear" w:color="auto" w:fill="FFFF00"/>
          </w:tcPr>
          <w:p w14:paraId="0E095284" w14:textId="49E9EEF2" w:rsidR="00730E59" w:rsidRPr="007B6D08" w:rsidRDefault="00730E59" w:rsidP="00461C4C">
            <w:pPr>
              <w:jc w:val="center"/>
              <w:rPr>
                <w:sz w:val="28"/>
                <w:szCs w:val="28"/>
              </w:rPr>
            </w:pPr>
            <w:r>
              <w:rPr>
                <w:color w:val="FF0000"/>
                <w:sz w:val="28"/>
                <w:szCs w:val="28"/>
              </w:rPr>
              <w:t>END</w:t>
            </w:r>
            <w:r w:rsidRPr="00FA7ED4">
              <w:rPr>
                <w:color w:val="FF0000"/>
                <w:sz w:val="28"/>
                <w:szCs w:val="28"/>
              </w:rPr>
              <w:t xml:space="preserve"> OF CHANGE</w:t>
            </w:r>
          </w:p>
        </w:tc>
      </w:tr>
    </w:tbl>
    <w:p w14:paraId="605692E5" w14:textId="77777777" w:rsidR="008A36FE" w:rsidRDefault="008A36FE" w:rsidP="008A36FE">
      <w:pPr>
        <w:rPr>
          <w:color w:val="FF0000"/>
          <w:sz w:val="24"/>
          <w:szCs w:val="24"/>
          <w:lang w:val="en-GB" w:eastAsia="ja-JP"/>
        </w:rPr>
      </w:pPr>
    </w:p>
    <w:p w14:paraId="31DF5F43" w14:textId="3E129AA8" w:rsidR="00934A50" w:rsidRPr="00912FFC" w:rsidRDefault="00934A50" w:rsidP="00934A50">
      <w:pPr>
        <w:pStyle w:val="Heading2"/>
      </w:pPr>
      <w:r w:rsidRPr="00912FFC">
        <w:t>4.1.</w:t>
      </w:r>
      <w:r>
        <w:t>2</w:t>
      </w:r>
      <w:r w:rsidRPr="00912FFC">
        <w:t xml:space="preserve"> TP for TS 38.32</w:t>
      </w:r>
      <w:r>
        <w:t>2</w:t>
      </w:r>
    </w:p>
    <w:tbl>
      <w:tblPr>
        <w:tblStyle w:val="TableGrid"/>
        <w:tblW w:w="9493" w:type="dxa"/>
        <w:tblLook w:val="04A0" w:firstRow="1" w:lastRow="0" w:firstColumn="1" w:lastColumn="0" w:noHBand="0" w:noVBand="1"/>
      </w:tblPr>
      <w:tblGrid>
        <w:gridCol w:w="9493"/>
      </w:tblGrid>
      <w:tr w:rsidR="00DC077D" w14:paraId="1008B17E" w14:textId="77777777" w:rsidTr="00461C4C">
        <w:trPr>
          <w:trHeight w:val="416"/>
        </w:trPr>
        <w:tc>
          <w:tcPr>
            <w:tcW w:w="9493" w:type="dxa"/>
            <w:shd w:val="clear" w:color="auto" w:fill="FFFF00"/>
          </w:tcPr>
          <w:p w14:paraId="63069ED8" w14:textId="77777777" w:rsidR="00DC077D" w:rsidRPr="007B6D08" w:rsidRDefault="00DC077D" w:rsidP="00461C4C">
            <w:pPr>
              <w:jc w:val="center"/>
              <w:rPr>
                <w:sz w:val="28"/>
                <w:szCs w:val="28"/>
              </w:rPr>
            </w:pPr>
            <w:r w:rsidRPr="00FA7ED4">
              <w:rPr>
                <w:color w:val="FF0000"/>
                <w:sz w:val="28"/>
                <w:szCs w:val="28"/>
              </w:rPr>
              <w:t>START OF CHANGE</w:t>
            </w:r>
          </w:p>
        </w:tc>
      </w:tr>
    </w:tbl>
    <w:p w14:paraId="0784483D" w14:textId="77777777" w:rsidR="00337CF9" w:rsidRPr="00337CF9" w:rsidRDefault="00337CF9" w:rsidP="00337CF9">
      <w:pPr>
        <w:keepNext/>
        <w:keepLines/>
        <w:overflowPunct w:val="0"/>
        <w:autoSpaceDE w:val="0"/>
        <w:autoSpaceDN w:val="0"/>
        <w:adjustRightInd w:val="0"/>
        <w:spacing w:before="180" w:after="180" w:line="240" w:lineRule="auto"/>
        <w:ind w:left="1134" w:hanging="1134"/>
        <w:textAlignment w:val="baseline"/>
        <w:outlineLvl w:val="1"/>
        <w:rPr>
          <w:rFonts w:ascii="Arial" w:eastAsia="MS Mincho" w:hAnsi="Arial" w:cs="Times New Roman"/>
          <w:sz w:val="32"/>
          <w:szCs w:val="20"/>
          <w:lang w:val="en-GB" w:eastAsia="ja-JP"/>
        </w:rPr>
      </w:pPr>
      <w:bookmarkStart w:id="206" w:name="_Toc5722479"/>
      <w:bookmarkStart w:id="207" w:name="_Toc37462999"/>
      <w:bookmarkStart w:id="208" w:name="_Toc46502543"/>
      <w:bookmarkStart w:id="209" w:name="_Toc155999973"/>
      <w:r w:rsidRPr="00337CF9">
        <w:rPr>
          <w:rFonts w:ascii="Arial" w:eastAsia="MS Mincho" w:hAnsi="Arial" w:cs="Times New Roman"/>
          <w:sz w:val="32"/>
          <w:szCs w:val="20"/>
          <w:lang w:val="en-GB" w:eastAsia="ja-JP"/>
        </w:rPr>
        <w:t>5</w:t>
      </w:r>
      <w:r w:rsidRPr="00337CF9">
        <w:rPr>
          <w:rFonts w:ascii="Arial" w:eastAsia="Times New Roman" w:hAnsi="Arial" w:cs="Times New Roman"/>
          <w:sz w:val="32"/>
          <w:szCs w:val="20"/>
          <w:lang w:val="en-GB" w:eastAsia="ja-JP"/>
        </w:rPr>
        <w:t>.</w:t>
      </w:r>
      <w:r w:rsidRPr="00337CF9">
        <w:rPr>
          <w:rFonts w:ascii="Arial" w:eastAsia="MS Mincho" w:hAnsi="Arial" w:cs="Times New Roman"/>
          <w:sz w:val="32"/>
          <w:szCs w:val="20"/>
          <w:lang w:val="en-GB" w:eastAsia="ja-JP"/>
        </w:rPr>
        <w:t>4</w:t>
      </w:r>
      <w:r w:rsidRPr="00337CF9">
        <w:rPr>
          <w:rFonts w:ascii="Arial" w:eastAsia="Times New Roman" w:hAnsi="Arial" w:cs="Times New Roman"/>
          <w:sz w:val="32"/>
          <w:szCs w:val="20"/>
          <w:lang w:val="en-GB" w:eastAsia="ja-JP"/>
        </w:rPr>
        <w:tab/>
      </w:r>
      <w:r w:rsidRPr="00337CF9">
        <w:rPr>
          <w:rFonts w:ascii="Arial" w:eastAsia="MS Mincho" w:hAnsi="Arial" w:cs="Times New Roman"/>
          <w:sz w:val="32"/>
          <w:szCs w:val="20"/>
          <w:lang w:val="en-GB" w:eastAsia="ja-JP"/>
        </w:rPr>
        <w:t>SDU discard procedures</w:t>
      </w:r>
      <w:bookmarkEnd w:id="206"/>
      <w:bookmarkEnd w:id="207"/>
      <w:bookmarkEnd w:id="208"/>
      <w:bookmarkEnd w:id="209"/>
    </w:p>
    <w:p w14:paraId="49B853CE" w14:textId="5E9A690E" w:rsidR="00934A50" w:rsidRDefault="00337CF9" w:rsidP="00337CF9">
      <w:pPr>
        <w:overflowPunct w:val="0"/>
        <w:autoSpaceDE w:val="0"/>
        <w:autoSpaceDN w:val="0"/>
        <w:adjustRightInd w:val="0"/>
        <w:spacing w:after="180" w:line="240" w:lineRule="auto"/>
        <w:textAlignment w:val="baseline"/>
        <w:rPr>
          <w:ins w:id="210" w:author="Ericsson" w:date="2024-03-25T15:31:00Z"/>
          <w:rFonts w:ascii="Times New Roman" w:eastAsia="Times New Roman" w:hAnsi="Times New Roman" w:cs="Times New Roman"/>
          <w:bCs/>
          <w:sz w:val="20"/>
          <w:szCs w:val="20"/>
          <w:lang w:val="en-GB" w:eastAsia="ko-KR"/>
        </w:rPr>
      </w:pPr>
      <w:r w:rsidRPr="00337CF9">
        <w:rPr>
          <w:rFonts w:ascii="Times New Roman" w:eastAsia="Times New Roman" w:hAnsi="Times New Roman" w:cs="Times New Roman"/>
          <w:bCs/>
          <w:sz w:val="20"/>
          <w:szCs w:val="20"/>
          <w:lang w:val="en-GB" w:eastAsia="ko-KR"/>
        </w:rPr>
        <w:t xml:space="preserve">When indicated from upper layer (e.g. PDCP) to discard a particular RLC SDU, </w:t>
      </w:r>
      <w:ins w:id="211" w:author="Ericsson" w:date="2024-03-26T11:13:00Z">
        <w:r w:rsidR="00601A58">
          <w:rPr>
            <w:rFonts w:ascii="Times New Roman" w:hAnsi="Times New Roman" w:cs="Times New Roman"/>
            <w:sz w:val="20"/>
            <w:szCs w:val="20"/>
            <w:lang w:val="en-US" w:eastAsia="ja-JP"/>
          </w:rPr>
          <w:t>i</w:t>
        </w:r>
      </w:ins>
      <w:ins w:id="212" w:author="Ericsson" w:date="2024-03-25T15:32:00Z">
        <w:r w:rsidR="00093238">
          <w:rPr>
            <w:rFonts w:ascii="Times New Roman" w:hAnsi="Times New Roman" w:cs="Times New Roman"/>
            <w:sz w:val="20"/>
            <w:szCs w:val="20"/>
            <w:lang w:eastAsia="ja-JP"/>
          </w:rPr>
          <w:t xml:space="preserve">f </w:t>
        </w:r>
      </w:ins>
      <w:ins w:id="213" w:author="Ericsson" w:date="2024-03-25T15:31:00Z">
        <w:r w:rsidR="00093238" w:rsidRPr="003C600C">
          <w:rPr>
            <w:rFonts w:ascii="Times New Roman" w:hAnsi="Times New Roman" w:cs="Times New Roman"/>
            <w:i/>
            <w:iCs/>
            <w:sz w:val="20"/>
            <w:szCs w:val="20"/>
            <w:lang w:eastAsia="ja-JP"/>
          </w:rPr>
          <w:t>SNGapReportEnabled</w:t>
        </w:r>
        <w:r w:rsidR="00093238" w:rsidRPr="00C22458">
          <w:rPr>
            <w:rFonts w:ascii="Times New Roman" w:hAnsi="Times New Roman" w:cs="Times New Roman"/>
            <w:sz w:val="20"/>
            <w:szCs w:val="20"/>
            <w:lang w:val="en-GB" w:eastAsia="ja-JP"/>
          </w:rPr>
          <w:t xml:space="preserve"> </w:t>
        </w:r>
      </w:ins>
      <w:ins w:id="214" w:author="Ericsson" w:date="2024-03-25T15:32:00Z">
        <w:r w:rsidR="00093238">
          <w:rPr>
            <w:rFonts w:ascii="Times New Roman" w:hAnsi="Times New Roman" w:cs="Times New Roman"/>
            <w:sz w:val="20"/>
            <w:szCs w:val="20"/>
            <w:lang w:val="en-GB" w:eastAsia="ja-JP"/>
          </w:rPr>
          <w:t xml:space="preserve">is </w:t>
        </w:r>
      </w:ins>
      <w:ins w:id="215" w:author="Ericsson" w:date="2024-03-26T11:16:00Z">
        <w:r w:rsidR="00BB0880">
          <w:rPr>
            <w:rFonts w:ascii="Times New Roman" w:hAnsi="Times New Roman" w:cs="Times New Roman"/>
            <w:sz w:val="20"/>
            <w:szCs w:val="20"/>
            <w:lang w:val="en-GB" w:eastAsia="ja-JP"/>
          </w:rPr>
          <w:t xml:space="preserve">not </w:t>
        </w:r>
      </w:ins>
      <w:ins w:id="216" w:author="Ericsson" w:date="2024-03-25T15:31:00Z">
        <w:r w:rsidR="00093238" w:rsidRPr="003C600C">
          <w:rPr>
            <w:rFonts w:ascii="Times New Roman" w:hAnsi="Times New Roman" w:cs="Times New Roman"/>
            <w:sz w:val="20"/>
            <w:szCs w:val="20"/>
            <w:lang w:val="en-GB" w:eastAsia="ja-JP"/>
          </w:rPr>
          <w:t>configured</w:t>
        </w:r>
        <w:r w:rsidR="00093238">
          <w:rPr>
            <w:rFonts w:ascii="Times New Roman" w:hAnsi="Times New Roman" w:cs="Times New Roman"/>
            <w:sz w:val="20"/>
            <w:szCs w:val="20"/>
            <w:lang w:val="en-GB" w:eastAsia="ja-JP"/>
          </w:rPr>
          <w:t xml:space="preserve"> [</w:t>
        </w:r>
      </w:ins>
      <w:ins w:id="217" w:author="Ericsson" w:date="2024-03-25T15:32:00Z">
        <w:r w:rsidR="00093238">
          <w:rPr>
            <w:rFonts w:ascii="Times New Roman" w:hAnsi="Times New Roman" w:cs="Times New Roman"/>
            <w:sz w:val="20"/>
            <w:szCs w:val="20"/>
            <w:lang w:val="en-GB" w:eastAsia="ja-JP"/>
          </w:rPr>
          <w:t>5</w:t>
        </w:r>
      </w:ins>
      <w:ins w:id="218" w:author="Ericsson" w:date="2024-03-25T15:31:00Z">
        <w:r w:rsidR="00093238">
          <w:rPr>
            <w:rFonts w:ascii="Times New Roman" w:hAnsi="Times New Roman" w:cs="Times New Roman"/>
            <w:sz w:val="20"/>
            <w:szCs w:val="20"/>
            <w:lang w:val="en-GB" w:eastAsia="ja-JP"/>
          </w:rPr>
          <w:t>]</w:t>
        </w:r>
      </w:ins>
      <w:ins w:id="219" w:author="Ericsson" w:date="2024-03-26T11:13:00Z">
        <w:r w:rsidR="00601A58">
          <w:rPr>
            <w:rFonts w:ascii="Times New Roman" w:hAnsi="Times New Roman" w:cs="Times New Roman"/>
            <w:sz w:val="20"/>
            <w:szCs w:val="20"/>
            <w:lang w:val="en-GB" w:eastAsia="ja-JP"/>
          </w:rPr>
          <w:t xml:space="preserve">, </w:t>
        </w:r>
      </w:ins>
      <w:r w:rsidRPr="00337CF9">
        <w:rPr>
          <w:rFonts w:ascii="Times New Roman" w:eastAsia="Times New Roman" w:hAnsi="Times New Roman" w:cs="Times New Roman"/>
          <w:bCs/>
          <w:sz w:val="20"/>
          <w:szCs w:val="20"/>
          <w:lang w:val="en-GB" w:eastAsia="ko-KR"/>
        </w:rPr>
        <w:t xml:space="preserve">the transmitting side of an AM RLC entity or the transmitting UM RLC entity shall discard the indicated RLC SDU, if neither the RLC SDU nor a segment thereof has been submitted to the lower layers. </w:t>
      </w:r>
      <w:commentRangeStart w:id="220"/>
      <w:commentRangeStart w:id="221"/>
      <w:commentRangeStart w:id="222"/>
      <w:ins w:id="223" w:author="Ericsson" w:date="2024-03-25T15:32:00Z">
        <w:r w:rsidR="00205C4F">
          <w:rPr>
            <w:rFonts w:ascii="Times New Roman" w:hAnsi="Times New Roman" w:cs="Times New Roman"/>
            <w:sz w:val="20"/>
            <w:szCs w:val="20"/>
            <w:lang w:eastAsia="ja-JP"/>
          </w:rPr>
          <w:t xml:space="preserve">If </w:t>
        </w:r>
      </w:ins>
      <w:ins w:id="224" w:author="Ericsson" w:date="2024-03-25T15:31:00Z">
        <w:r w:rsidR="00205C4F" w:rsidRPr="003C600C">
          <w:rPr>
            <w:rFonts w:ascii="Times New Roman" w:hAnsi="Times New Roman" w:cs="Times New Roman"/>
            <w:i/>
            <w:iCs/>
            <w:sz w:val="20"/>
            <w:szCs w:val="20"/>
            <w:lang w:eastAsia="ja-JP"/>
          </w:rPr>
          <w:t>SNGapReportEnabled</w:t>
        </w:r>
        <w:r w:rsidR="00205C4F" w:rsidRPr="00C22458">
          <w:rPr>
            <w:rFonts w:ascii="Times New Roman" w:hAnsi="Times New Roman" w:cs="Times New Roman"/>
            <w:sz w:val="20"/>
            <w:szCs w:val="20"/>
            <w:lang w:val="en-GB" w:eastAsia="ja-JP"/>
          </w:rPr>
          <w:t xml:space="preserve"> </w:t>
        </w:r>
      </w:ins>
      <w:ins w:id="225" w:author="Ericsson" w:date="2024-03-25T15:32:00Z">
        <w:r w:rsidR="00205C4F">
          <w:rPr>
            <w:rFonts w:ascii="Times New Roman" w:hAnsi="Times New Roman" w:cs="Times New Roman"/>
            <w:sz w:val="20"/>
            <w:szCs w:val="20"/>
            <w:lang w:val="en-GB" w:eastAsia="ja-JP"/>
          </w:rPr>
          <w:t xml:space="preserve">is </w:t>
        </w:r>
      </w:ins>
      <w:ins w:id="226" w:author="Ericsson" w:date="2024-03-25T15:31:00Z">
        <w:r w:rsidR="00205C4F" w:rsidRPr="003C600C">
          <w:rPr>
            <w:rFonts w:ascii="Times New Roman" w:hAnsi="Times New Roman" w:cs="Times New Roman"/>
            <w:sz w:val="20"/>
            <w:szCs w:val="20"/>
            <w:lang w:val="en-GB" w:eastAsia="ja-JP"/>
          </w:rPr>
          <w:t>configured</w:t>
        </w:r>
        <w:r w:rsidR="00205C4F">
          <w:rPr>
            <w:rFonts w:ascii="Times New Roman" w:hAnsi="Times New Roman" w:cs="Times New Roman"/>
            <w:sz w:val="20"/>
            <w:szCs w:val="20"/>
            <w:lang w:val="en-GB" w:eastAsia="ja-JP"/>
          </w:rPr>
          <w:t xml:space="preserve"> [</w:t>
        </w:r>
      </w:ins>
      <w:ins w:id="227" w:author="Ericsson" w:date="2024-03-25T15:32:00Z">
        <w:r w:rsidR="00205C4F">
          <w:rPr>
            <w:rFonts w:ascii="Times New Roman" w:hAnsi="Times New Roman" w:cs="Times New Roman"/>
            <w:sz w:val="20"/>
            <w:szCs w:val="20"/>
            <w:lang w:val="en-GB" w:eastAsia="ja-JP"/>
          </w:rPr>
          <w:t>5</w:t>
        </w:r>
      </w:ins>
      <w:ins w:id="228" w:author="Ericsson" w:date="2024-03-25T15:31:00Z">
        <w:r w:rsidR="00205C4F">
          <w:rPr>
            <w:rFonts w:ascii="Times New Roman" w:hAnsi="Times New Roman" w:cs="Times New Roman"/>
            <w:sz w:val="20"/>
            <w:szCs w:val="20"/>
            <w:lang w:val="en-GB" w:eastAsia="ja-JP"/>
          </w:rPr>
          <w:t>]</w:t>
        </w:r>
      </w:ins>
      <w:ins w:id="229" w:author="Ericsson" w:date="2024-03-25T15:32:00Z">
        <w:r w:rsidR="00205C4F">
          <w:rPr>
            <w:rFonts w:ascii="Times New Roman" w:hAnsi="Times New Roman" w:cs="Times New Roman"/>
            <w:sz w:val="20"/>
            <w:szCs w:val="20"/>
            <w:lang w:val="en-GB" w:eastAsia="ja-JP"/>
          </w:rPr>
          <w:t>,</w:t>
        </w:r>
      </w:ins>
      <w:ins w:id="230" w:author="Ericsson" w:date="2024-03-25T16:54:00Z">
        <w:r w:rsidR="00205C4F">
          <w:rPr>
            <w:rFonts w:ascii="Times New Roman" w:hAnsi="Times New Roman" w:cs="Times New Roman"/>
            <w:sz w:val="20"/>
            <w:szCs w:val="20"/>
            <w:lang w:val="en-GB" w:eastAsia="ja-JP"/>
          </w:rPr>
          <w:t xml:space="preserve"> </w:t>
        </w:r>
      </w:ins>
      <w:ins w:id="231" w:author="Ericsson" w:date="2024-03-25T15:32:00Z">
        <w:r w:rsidR="00205C4F">
          <w:rPr>
            <w:rFonts w:ascii="Times New Roman" w:hAnsi="Times New Roman" w:cs="Times New Roman"/>
            <w:sz w:val="20"/>
            <w:szCs w:val="20"/>
            <w:lang w:val="en-GB" w:eastAsia="ja-JP"/>
          </w:rPr>
          <w:t xml:space="preserve">the </w:t>
        </w:r>
      </w:ins>
      <w:ins w:id="232" w:author="Ericsson" w:date="2024-03-25T16:56:00Z">
        <w:r w:rsidR="00205C4F">
          <w:rPr>
            <w:rFonts w:ascii="Times New Roman" w:hAnsi="Times New Roman" w:cs="Times New Roman"/>
            <w:sz w:val="20"/>
            <w:szCs w:val="20"/>
            <w:lang w:val="en-GB" w:eastAsia="ja-JP"/>
          </w:rPr>
          <w:t xml:space="preserve">transmitter side of an </w:t>
        </w:r>
      </w:ins>
      <w:ins w:id="233" w:author="Ericsson" w:date="2024-03-25T15:32:00Z">
        <w:r w:rsidR="00205C4F">
          <w:rPr>
            <w:rFonts w:ascii="Times New Roman" w:hAnsi="Times New Roman" w:cs="Times New Roman"/>
            <w:sz w:val="20"/>
            <w:szCs w:val="20"/>
            <w:lang w:val="en-GB" w:eastAsia="ja-JP"/>
          </w:rPr>
          <w:t>AM</w:t>
        </w:r>
      </w:ins>
      <w:ins w:id="234" w:author="Ericsson" w:date="2024-03-25T16:57:00Z">
        <w:r w:rsidR="00205C4F">
          <w:rPr>
            <w:rFonts w:ascii="Times New Roman" w:hAnsi="Times New Roman" w:cs="Times New Roman"/>
            <w:sz w:val="20"/>
            <w:szCs w:val="20"/>
            <w:lang w:val="en-GB" w:eastAsia="ja-JP"/>
          </w:rPr>
          <w:t xml:space="preserve"> or the transmitting </w:t>
        </w:r>
      </w:ins>
      <w:ins w:id="235" w:author="Ericsson" w:date="2024-03-25T15:32:00Z">
        <w:r w:rsidR="00205C4F">
          <w:rPr>
            <w:rFonts w:ascii="Times New Roman" w:hAnsi="Times New Roman" w:cs="Times New Roman"/>
            <w:sz w:val="20"/>
            <w:szCs w:val="20"/>
            <w:lang w:val="en-GB" w:eastAsia="ja-JP"/>
          </w:rPr>
          <w:t xml:space="preserve">UM RLC entity </w:t>
        </w:r>
      </w:ins>
      <w:ins w:id="236" w:author="Ericsson" w:date="2024-03-25T16:57:00Z">
        <w:r w:rsidR="00205C4F">
          <w:rPr>
            <w:rFonts w:ascii="Times New Roman" w:hAnsi="Times New Roman" w:cs="Times New Roman"/>
            <w:sz w:val="20"/>
            <w:szCs w:val="20"/>
            <w:lang w:val="en-GB" w:eastAsia="ja-JP"/>
          </w:rPr>
          <w:t>replace</w:t>
        </w:r>
      </w:ins>
      <w:ins w:id="237" w:author="Ericsson" w:date="2024-03-25T17:01:00Z">
        <w:r w:rsidR="00205C4F">
          <w:rPr>
            <w:rFonts w:ascii="Times New Roman" w:hAnsi="Times New Roman" w:cs="Times New Roman"/>
            <w:sz w:val="20"/>
            <w:szCs w:val="20"/>
            <w:lang w:val="en-GB" w:eastAsia="ja-JP"/>
          </w:rPr>
          <w:t>s</w:t>
        </w:r>
      </w:ins>
      <w:ins w:id="238" w:author="Ericsson" w:date="2024-03-25T16:57:00Z">
        <w:r w:rsidR="00205C4F">
          <w:rPr>
            <w:rFonts w:ascii="Times New Roman" w:hAnsi="Times New Roman" w:cs="Times New Roman"/>
            <w:sz w:val="20"/>
            <w:szCs w:val="20"/>
            <w:lang w:val="en-GB" w:eastAsia="ja-JP"/>
          </w:rPr>
          <w:t xml:space="preserve"> </w:t>
        </w:r>
      </w:ins>
      <w:ins w:id="239" w:author="Ericsson" w:date="2024-03-25T16:58:00Z">
        <w:r w:rsidR="00205C4F">
          <w:rPr>
            <w:rFonts w:ascii="Times New Roman" w:hAnsi="Times New Roman" w:cs="Times New Roman"/>
            <w:sz w:val="20"/>
            <w:szCs w:val="20"/>
            <w:lang w:val="en-GB" w:eastAsia="ja-JP"/>
          </w:rPr>
          <w:t xml:space="preserve">the </w:t>
        </w:r>
      </w:ins>
      <w:ins w:id="240" w:author="Ericsson" w:date="2024-03-25T17:01:00Z">
        <w:r w:rsidR="00205C4F">
          <w:rPr>
            <w:rFonts w:ascii="Times New Roman" w:hAnsi="Times New Roman" w:cs="Times New Roman"/>
            <w:sz w:val="20"/>
            <w:szCs w:val="20"/>
            <w:lang w:val="en-GB" w:eastAsia="ja-JP"/>
          </w:rPr>
          <w:t>corresponding RLC</w:t>
        </w:r>
      </w:ins>
      <w:ins w:id="241" w:author="Ericsson" w:date="2024-03-25T16:58:00Z">
        <w:r w:rsidR="00205C4F">
          <w:rPr>
            <w:rFonts w:ascii="Times New Roman" w:hAnsi="Times New Roman" w:cs="Times New Roman"/>
            <w:sz w:val="20"/>
            <w:szCs w:val="20"/>
            <w:lang w:val="en-GB" w:eastAsia="ja-JP"/>
          </w:rPr>
          <w:t xml:space="preserve"> SDU</w:t>
        </w:r>
      </w:ins>
      <w:ins w:id="242" w:author="Ericsson" w:date="2024-03-25T17:00:00Z">
        <w:r w:rsidR="00205C4F">
          <w:rPr>
            <w:rFonts w:ascii="Times New Roman" w:hAnsi="Times New Roman" w:cs="Times New Roman"/>
            <w:sz w:val="20"/>
            <w:szCs w:val="20"/>
            <w:lang w:val="en-GB" w:eastAsia="ja-JP"/>
          </w:rPr>
          <w:t xml:space="preserve"> </w:t>
        </w:r>
      </w:ins>
      <w:ins w:id="243" w:author="Ericsson" w:date="2024-03-25T17:01:00Z">
        <w:r w:rsidR="00205C4F">
          <w:rPr>
            <w:rFonts w:ascii="Times New Roman" w:hAnsi="Times New Roman" w:cs="Times New Roman"/>
            <w:sz w:val="20"/>
            <w:szCs w:val="20"/>
            <w:lang w:val="en-GB" w:eastAsia="ja-JP"/>
          </w:rPr>
          <w:t xml:space="preserve">by discarding the </w:t>
        </w:r>
      </w:ins>
      <w:ins w:id="244" w:author="Ericsson" w:date="2024-03-25T15:33:00Z">
        <w:r w:rsidR="00205C4F">
          <w:rPr>
            <w:rFonts w:ascii="Times New Roman" w:hAnsi="Times New Roman" w:cs="Times New Roman"/>
            <w:sz w:val="20"/>
            <w:szCs w:val="20"/>
            <w:lang w:val="en-GB" w:eastAsia="ja-JP"/>
          </w:rPr>
          <w:t>payload</w:t>
        </w:r>
      </w:ins>
      <w:ins w:id="245" w:author="Ericsson" w:date="2024-03-26T11:17:00Z">
        <w:r w:rsidR="00C63B5E">
          <w:rPr>
            <w:rFonts w:ascii="Times New Roman" w:hAnsi="Times New Roman" w:cs="Times New Roman"/>
            <w:sz w:val="20"/>
            <w:szCs w:val="20"/>
            <w:lang w:val="en-GB" w:eastAsia="ja-JP"/>
          </w:rPr>
          <w:t xml:space="preserve">, </w:t>
        </w:r>
        <w:r w:rsidR="00C63B5E" w:rsidRPr="00337CF9">
          <w:rPr>
            <w:rFonts w:ascii="Times New Roman" w:eastAsia="Times New Roman" w:hAnsi="Times New Roman" w:cs="Times New Roman"/>
            <w:bCs/>
            <w:sz w:val="20"/>
            <w:szCs w:val="20"/>
            <w:lang w:val="en-GB" w:eastAsia="ko-KR"/>
          </w:rPr>
          <w:t>if neither the RLC SDU nor a segment thereof has been submitted to the lower layers</w:t>
        </w:r>
      </w:ins>
      <w:ins w:id="246" w:author="Ericsson" w:date="2024-03-25T17:01:00Z">
        <w:r w:rsidR="00205C4F">
          <w:rPr>
            <w:rFonts w:ascii="Times New Roman" w:hAnsi="Times New Roman" w:cs="Times New Roman"/>
            <w:sz w:val="20"/>
            <w:szCs w:val="20"/>
            <w:lang w:val="en-GB" w:eastAsia="ja-JP"/>
          </w:rPr>
          <w:t>.</w:t>
        </w:r>
      </w:ins>
      <w:commentRangeEnd w:id="220"/>
      <w:r w:rsidR="00205C4F">
        <w:rPr>
          <w:rStyle w:val="CommentReference"/>
        </w:rPr>
        <w:commentReference w:id="220"/>
      </w:r>
      <w:commentRangeEnd w:id="221"/>
      <w:r w:rsidR="00A7488F">
        <w:rPr>
          <w:rStyle w:val="CommentReference"/>
        </w:rPr>
        <w:commentReference w:id="221"/>
      </w:r>
      <w:commentRangeEnd w:id="222"/>
      <w:r w:rsidR="002E571A">
        <w:rPr>
          <w:rStyle w:val="CommentReference"/>
        </w:rPr>
        <w:commentReference w:id="222"/>
      </w:r>
      <w:r w:rsidR="00205C4F">
        <w:rPr>
          <w:rFonts w:ascii="Times New Roman" w:hAnsi="Times New Roman" w:cs="Times New Roman"/>
          <w:sz w:val="20"/>
          <w:szCs w:val="20"/>
          <w:lang w:val="en-GB" w:eastAsia="ja-JP"/>
        </w:rPr>
        <w:t xml:space="preserve"> </w:t>
      </w:r>
      <w:r w:rsidRPr="00337CF9">
        <w:rPr>
          <w:rFonts w:ascii="Times New Roman" w:eastAsia="Times New Roman" w:hAnsi="Times New Roman" w:cs="Times New Roman"/>
          <w:bCs/>
          <w:sz w:val="20"/>
          <w:szCs w:val="20"/>
          <w:lang w:val="en-GB" w:eastAsia="ko-KR"/>
        </w:rPr>
        <w:t>The transmitting side of an AM RLC entity shall not introduce an RLC SN gap when discarding an RLC SDU.</w:t>
      </w:r>
    </w:p>
    <w:p w14:paraId="79D11511" w14:textId="58B51996" w:rsidR="00486015" w:rsidRPr="00337CF9" w:rsidRDefault="00486015" w:rsidP="00337CF9">
      <w:pPr>
        <w:overflowPunct w:val="0"/>
        <w:autoSpaceDE w:val="0"/>
        <w:autoSpaceDN w:val="0"/>
        <w:adjustRightInd w:val="0"/>
        <w:spacing w:after="180" w:line="240" w:lineRule="auto"/>
        <w:textAlignment w:val="baseline"/>
        <w:rPr>
          <w:rFonts w:ascii="Times New Roman" w:eastAsia="Times New Roman" w:hAnsi="Times New Roman" w:cs="Times New Roman"/>
          <w:bCs/>
          <w:sz w:val="20"/>
          <w:szCs w:val="20"/>
          <w:lang w:val="en-GB" w:eastAsia="ko-KR"/>
        </w:rPr>
      </w:pPr>
    </w:p>
    <w:tbl>
      <w:tblPr>
        <w:tblStyle w:val="TableGrid"/>
        <w:tblW w:w="9493" w:type="dxa"/>
        <w:tblLook w:val="04A0" w:firstRow="1" w:lastRow="0" w:firstColumn="1" w:lastColumn="0" w:noHBand="0" w:noVBand="1"/>
      </w:tblPr>
      <w:tblGrid>
        <w:gridCol w:w="9493"/>
      </w:tblGrid>
      <w:tr w:rsidR="00DC077D" w14:paraId="38955D9A" w14:textId="77777777" w:rsidTr="00461C4C">
        <w:trPr>
          <w:trHeight w:val="416"/>
        </w:trPr>
        <w:tc>
          <w:tcPr>
            <w:tcW w:w="9493" w:type="dxa"/>
            <w:shd w:val="clear" w:color="auto" w:fill="FFFF00"/>
          </w:tcPr>
          <w:p w14:paraId="7A7A1570" w14:textId="77777777" w:rsidR="00DC077D" w:rsidRPr="007B6D08" w:rsidRDefault="00DC077D" w:rsidP="00461C4C">
            <w:pPr>
              <w:jc w:val="center"/>
              <w:rPr>
                <w:sz w:val="28"/>
                <w:szCs w:val="28"/>
              </w:rPr>
            </w:pPr>
            <w:r>
              <w:rPr>
                <w:color w:val="FF0000"/>
                <w:sz w:val="28"/>
                <w:szCs w:val="28"/>
              </w:rPr>
              <w:t>END</w:t>
            </w:r>
            <w:r w:rsidRPr="00FA7ED4">
              <w:rPr>
                <w:color w:val="FF0000"/>
                <w:sz w:val="28"/>
                <w:szCs w:val="28"/>
              </w:rPr>
              <w:t xml:space="preserve"> OF CHANGE</w:t>
            </w:r>
          </w:p>
        </w:tc>
      </w:tr>
    </w:tbl>
    <w:p w14:paraId="5EC36E02" w14:textId="77777777" w:rsidR="00DC077D" w:rsidRPr="008A36FE" w:rsidRDefault="00DC077D" w:rsidP="008A36FE">
      <w:pPr>
        <w:rPr>
          <w:color w:val="FF0000"/>
          <w:sz w:val="24"/>
          <w:szCs w:val="24"/>
          <w:lang w:val="en-GB" w:eastAsia="ja-JP"/>
        </w:rPr>
      </w:pPr>
    </w:p>
    <w:p w14:paraId="58E5060F" w14:textId="056FCE17" w:rsidR="00971320" w:rsidRDefault="00217B69" w:rsidP="00163521">
      <w:pPr>
        <w:pStyle w:val="Heading1"/>
      </w:pPr>
      <w:r>
        <w:t>4</w:t>
      </w:r>
      <w:r w:rsidR="00576C46" w:rsidRPr="00365760">
        <w:t>.</w:t>
      </w:r>
      <w:r w:rsidR="00353B51" w:rsidRPr="00365760">
        <w:t>2</w:t>
      </w:r>
      <w:r w:rsidR="00576C46" w:rsidRPr="00365760">
        <w:t xml:space="preserve"> New Control PDU based Indication</w:t>
      </w:r>
    </w:p>
    <w:p w14:paraId="5692877B" w14:textId="77777777" w:rsidR="00A206C8" w:rsidRPr="00A206C8" w:rsidRDefault="00A206C8" w:rsidP="00A206C8">
      <w:pPr>
        <w:rPr>
          <w:lang w:val="en-GB" w:eastAsia="ja-JP"/>
        </w:rPr>
      </w:pPr>
    </w:p>
    <w:p w14:paraId="21C0CC62" w14:textId="14064223" w:rsidR="00242379" w:rsidRPr="00242379" w:rsidRDefault="00242379" w:rsidP="00242379">
      <w:pPr>
        <w:pStyle w:val="Heading2"/>
      </w:pPr>
      <w:r w:rsidRPr="00912FFC">
        <w:t>4.</w:t>
      </w:r>
      <w:r>
        <w:t>2</w:t>
      </w:r>
      <w:r w:rsidRPr="00912FFC">
        <w:t>.1 TP for TS 38.323</w:t>
      </w:r>
    </w:p>
    <w:tbl>
      <w:tblPr>
        <w:tblStyle w:val="TableGrid"/>
        <w:tblW w:w="9493" w:type="dxa"/>
        <w:tblLook w:val="04A0" w:firstRow="1" w:lastRow="0" w:firstColumn="1" w:lastColumn="0" w:noHBand="0" w:noVBand="1"/>
      </w:tblPr>
      <w:tblGrid>
        <w:gridCol w:w="9493"/>
      </w:tblGrid>
      <w:tr w:rsidR="00130320" w14:paraId="639EC550" w14:textId="77777777" w:rsidTr="00461C4C">
        <w:trPr>
          <w:trHeight w:val="416"/>
        </w:trPr>
        <w:tc>
          <w:tcPr>
            <w:tcW w:w="9493" w:type="dxa"/>
            <w:shd w:val="clear" w:color="auto" w:fill="FFFF00"/>
          </w:tcPr>
          <w:p w14:paraId="0C66ED00" w14:textId="77777777" w:rsidR="00130320" w:rsidRPr="007B6D08" w:rsidRDefault="00130320" w:rsidP="00461C4C">
            <w:pPr>
              <w:jc w:val="center"/>
              <w:rPr>
                <w:sz w:val="28"/>
                <w:szCs w:val="28"/>
              </w:rPr>
            </w:pPr>
            <w:r w:rsidRPr="00FA7ED4">
              <w:rPr>
                <w:color w:val="FF0000"/>
                <w:sz w:val="28"/>
                <w:szCs w:val="28"/>
              </w:rPr>
              <w:t>START OF CHANGE</w:t>
            </w:r>
          </w:p>
        </w:tc>
      </w:tr>
    </w:tbl>
    <w:p w14:paraId="7D4B0521" w14:textId="77777777" w:rsidR="00996D8F" w:rsidRPr="00996D8F" w:rsidRDefault="00996D8F" w:rsidP="00996D8F">
      <w:pPr>
        <w:keepNext/>
        <w:keepLines/>
        <w:overflowPunct w:val="0"/>
        <w:autoSpaceDE w:val="0"/>
        <w:autoSpaceDN w:val="0"/>
        <w:adjustRightInd w:val="0"/>
        <w:spacing w:before="120" w:after="180" w:line="240" w:lineRule="auto"/>
        <w:ind w:left="1134" w:hanging="1134"/>
        <w:textAlignment w:val="baseline"/>
        <w:outlineLvl w:val="2"/>
        <w:rPr>
          <w:rFonts w:ascii="Arial" w:eastAsia="SimSun" w:hAnsi="Arial" w:cs="Times New Roman"/>
          <w:sz w:val="28"/>
          <w:szCs w:val="20"/>
          <w:lang w:val="en-GB" w:eastAsia="zh-CN"/>
        </w:rPr>
      </w:pPr>
      <w:bookmarkStart w:id="247" w:name="_Toc12616336"/>
      <w:bookmarkStart w:id="248" w:name="_Toc37126948"/>
      <w:bookmarkStart w:id="249" w:name="_Toc46492061"/>
      <w:bookmarkStart w:id="250" w:name="_Toc46492169"/>
      <w:bookmarkStart w:id="251" w:name="_Toc156000527"/>
      <w:r w:rsidRPr="00996D8F">
        <w:rPr>
          <w:rFonts w:ascii="Arial" w:eastAsia="SimSun" w:hAnsi="Arial" w:cs="Times New Roman"/>
          <w:sz w:val="28"/>
          <w:szCs w:val="20"/>
          <w:lang w:val="en-GB" w:eastAsia="zh-CN"/>
        </w:rPr>
        <w:t>5.2.2</w:t>
      </w:r>
      <w:r w:rsidRPr="00996D8F">
        <w:rPr>
          <w:rFonts w:ascii="Arial" w:eastAsia="SimSun" w:hAnsi="Arial" w:cs="Times New Roman"/>
          <w:sz w:val="28"/>
          <w:szCs w:val="20"/>
          <w:lang w:val="en-GB" w:eastAsia="zh-CN"/>
        </w:rPr>
        <w:tab/>
        <w:t>Receive operation</w:t>
      </w:r>
      <w:bookmarkEnd w:id="247"/>
      <w:bookmarkEnd w:id="248"/>
      <w:bookmarkEnd w:id="249"/>
      <w:bookmarkEnd w:id="250"/>
      <w:bookmarkEnd w:id="251"/>
    </w:p>
    <w:p w14:paraId="4210B388" w14:textId="77777777" w:rsidR="00996D8F" w:rsidRPr="00996D8F" w:rsidRDefault="00996D8F" w:rsidP="00996D8F">
      <w:pPr>
        <w:keepNext/>
        <w:keepLines/>
        <w:overflowPunct w:val="0"/>
        <w:autoSpaceDE w:val="0"/>
        <w:autoSpaceDN w:val="0"/>
        <w:adjustRightInd w:val="0"/>
        <w:spacing w:before="120" w:after="180" w:line="240" w:lineRule="auto"/>
        <w:ind w:left="1418" w:hanging="1418"/>
        <w:textAlignment w:val="baseline"/>
        <w:outlineLvl w:val="3"/>
        <w:rPr>
          <w:rFonts w:ascii="Arial" w:eastAsia="SimSun" w:hAnsi="Arial" w:cs="Times New Roman"/>
          <w:b/>
          <w:bCs/>
          <w:sz w:val="24"/>
          <w:szCs w:val="20"/>
          <w:lang w:val="en-GB" w:eastAsia="ko-KR"/>
        </w:rPr>
      </w:pPr>
      <w:bookmarkStart w:id="252" w:name="_Toc12616337"/>
      <w:bookmarkStart w:id="253" w:name="_Toc37126949"/>
      <w:bookmarkStart w:id="254" w:name="_Toc46492062"/>
      <w:bookmarkStart w:id="255" w:name="_Toc46492170"/>
      <w:bookmarkStart w:id="256" w:name="_Toc156000528"/>
      <w:r w:rsidRPr="00996D8F">
        <w:rPr>
          <w:rFonts w:ascii="Arial" w:eastAsia="SimSun" w:hAnsi="Arial" w:cs="Times New Roman"/>
          <w:sz w:val="24"/>
          <w:szCs w:val="20"/>
          <w:lang w:val="en-GB" w:eastAsia="ko-KR"/>
        </w:rPr>
        <w:t>5.2.2.1</w:t>
      </w:r>
      <w:r w:rsidRPr="00996D8F">
        <w:rPr>
          <w:rFonts w:ascii="Arial" w:eastAsia="SimSun" w:hAnsi="Arial" w:cs="Times New Roman"/>
          <w:sz w:val="24"/>
          <w:szCs w:val="20"/>
          <w:lang w:val="en-GB" w:eastAsia="ko-KR"/>
        </w:rPr>
        <w:tab/>
        <w:t>Actions when a PDCP Data PDU is received from lower layers</w:t>
      </w:r>
      <w:bookmarkEnd w:id="252"/>
      <w:bookmarkEnd w:id="253"/>
      <w:bookmarkEnd w:id="254"/>
      <w:bookmarkEnd w:id="255"/>
      <w:bookmarkEnd w:id="256"/>
    </w:p>
    <w:p w14:paraId="15C43BA8" w14:textId="77777777" w:rsidR="00996D8F" w:rsidRPr="00996D8F" w:rsidRDefault="00996D8F" w:rsidP="00996D8F">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GB" w:eastAsia="zh-CN"/>
        </w:rPr>
      </w:pPr>
      <w:r w:rsidRPr="00996D8F">
        <w:rPr>
          <w:rFonts w:ascii="Times New Roman" w:eastAsia="SimSun" w:hAnsi="Times New Roman" w:cs="Times New Roman"/>
          <w:sz w:val="20"/>
          <w:szCs w:val="20"/>
          <w:lang w:val="en-GB" w:eastAsia="zh-CN"/>
        </w:rPr>
        <w:t>In this clause, following definitions are used:</w:t>
      </w:r>
    </w:p>
    <w:p w14:paraId="243147F1"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ko-KR"/>
        </w:rPr>
      </w:pPr>
      <w:r w:rsidRPr="00996D8F">
        <w:rPr>
          <w:rFonts w:ascii="Times New Roman" w:eastAsia="SimSun" w:hAnsi="Times New Roman" w:cs="Times New Roman"/>
          <w:sz w:val="20"/>
          <w:szCs w:val="20"/>
          <w:lang w:val="en-GB" w:eastAsia="ko-KR"/>
        </w:rPr>
        <w:t>-</w:t>
      </w:r>
      <w:r w:rsidRPr="00996D8F">
        <w:rPr>
          <w:rFonts w:ascii="Times New Roman" w:eastAsia="SimSun" w:hAnsi="Times New Roman" w:cs="Times New Roman"/>
          <w:sz w:val="20"/>
          <w:szCs w:val="20"/>
          <w:lang w:val="en-GB" w:eastAsia="ko-KR"/>
        </w:rPr>
        <w:tab/>
      </w:r>
      <w:proofErr w:type="gramStart"/>
      <w:r w:rsidRPr="00996D8F">
        <w:rPr>
          <w:rFonts w:ascii="Times New Roman" w:eastAsia="SimSun" w:hAnsi="Times New Roman" w:cs="Times New Roman"/>
          <w:sz w:val="20"/>
          <w:szCs w:val="20"/>
          <w:lang w:val="en-GB" w:eastAsia="ko-KR"/>
        </w:rPr>
        <w:t>HFN(</w:t>
      </w:r>
      <w:proofErr w:type="gramEnd"/>
      <w:r w:rsidRPr="00996D8F">
        <w:rPr>
          <w:rFonts w:ascii="Times New Roman" w:eastAsia="SimSun" w:hAnsi="Times New Roman" w:cs="Times New Roman"/>
          <w:sz w:val="20"/>
          <w:szCs w:val="20"/>
          <w:lang w:val="en-GB" w:eastAsia="ko-KR"/>
        </w:rPr>
        <w:t>State Variable): the HFN part (i.e. the number of most significant bits equal to HFN length) of the State Variable;</w:t>
      </w:r>
    </w:p>
    <w:p w14:paraId="11A1ACF7"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ko-KR"/>
        </w:rPr>
      </w:pPr>
      <w:r w:rsidRPr="00996D8F">
        <w:rPr>
          <w:rFonts w:ascii="Times New Roman" w:eastAsia="SimSun" w:hAnsi="Times New Roman" w:cs="Times New Roman"/>
          <w:sz w:val="20"/>
          <w:szCs w:val="20"/>
          <w:lang w:val="en-GB" w:eastAsia="ko-KR"/>
        </w:rPr>
        <w:t>-</w:t>
      </w:r>
      <w:r w:rsidRPr="00996D8F">
        <w:rPr>
          <w:rFonts w:ascii="Times New Roman" w:eastAsia="SimSun" w:hAnsi="Times New Roman" w:cs="Times New Roman"/>
          <w:sz w:val="20"/>
          <w:szCs w:val="20"/>
          <w:lang w:val="en-GB" w:eastAsia="ko-KR"/>
        </w:rPr>
        <w:tab/>
      </w:r>
      <w:proofErr w:type="gramStart"/>
      <w:r w:rsidRPr="00996D8F">
        <w:rPr>
          <w:rFonts w:ascii="Times New Roman" w:eastAsia="SimSun" w:hAnsi="Times New Roman" w:cs="Times New Roman"/>
          <w:sz w:val="20"/>
          <w:szCs w:val="20"/>
          <w:lang w:val="en-GB" w:eastAsia="ko-KR"/>
        </w:rPr>
        <w:t>SN(</w:t>
      </w:r>
      <w:proofErr w:type="gramEnd"/>
      <w:r w:rsidRPr="00996D8F">
        <w:rPr>
          <w:rFonts w:ascii="Times New Roman" w:eastAsia="SimSun" w:hAnsi="Times New Roman" w:cs="Times New Roman"/>
          <w:sz w:val="20"/>
          <w:szCs w:val="20"/>
          <w:lang w:val="en-GB" w:eastAsia="ko-KR"/>
        </w:rPr>
        <w:t>State Variable): the SN part (i.e. the number of least significant bits equal to PDCP SN length) of the State Variable;</w:t>
      </w:r>
    </w:p>
    <w:p w14:paraId="02752CFE"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ko-KR"/>
        </w:rPr>
      </w:pPr>
      <w:r w:rsidRPr="00996D8F">
        <w:rPr>
          <w:rFonts w:ascii="Times New Roman" w:eastAsia="SimSun" w:hAnsi="Times New Roman" w:cs="Times New Roman"/>
          <w:sz w:val="20"/>
          <w:szCs w:val="20"/>
          <w:lang w:val="en-GB" w:eastAsia="ko-KR"/>
        </w:rPr>
        <w:t>-</w:t>
      </w:r>
      <w:r w:rsidRPr="00996D8F">
        <w:rPr>
          <w:rFonts w:ascii="Times New Roman" w:eastAsia="SimSun" w:hAnsi="Times New Roman" w:cs="Times New Roman"/>
          <w:sz w:val="20"/>
          <w:szCs w:val="20"/>
          <w:lang w:val="en-GB" w:eastAsia="ko-KR"/>
        </w:rPr>
        <w:tab/>
        <w:t>RCVD_SN: the PDCP SN of the received PDCP Data PDU, included in the PDU header;</w:t>
      </w:r>
    </w:p>
    <w:p w14:paraId="644BB4A8"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ko-KR"/>
        </w:rPr>
      </w:pPr>
      <w:r w:rsidRPr="00996D8F">
        <w:rPr>
          <w:rFonts w:ascii="Times New Roman" w:eastAsia="SimSun" w:hAnsi="Times New Roman" w:cs="Times New Roman"/>
          <w:sz w:val="20"/>
          <w:szCs w:val="20"/>
          <w:lang w:val="en-GB" w:eastAsia="ko-KR"/>
        </w:rPr>
        <w:t>-</w:t>
      </w:r>
      <w:r w:rsidRPr="00996D8F">
        <w:rPr>
          <w:rFonts w:ascii="Times New Roman" w:eastAsia="SimSun" w:hAnsi="Times New Roman" w:cs="Times New Roman"/>
          <w:sz w:val="20"/>
          <w:szCs w:val="20"/>
          <w:lang w:val="en-GB" w:eastAsia="ko-KR"/>
        </w:rPr>
        <w:tab/>
        <w:t>RCVD_HFN: the HFN of the received PDCP Data PDU, calculated by the receiving PDCP entity;</w:t>
      </w:r>
    </w:p>
    <w:p w14:paraId="475E8D90"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zh-CN"/>
        </w:rPr>
      </w:pPr>
      <w:r w:rsidRPr="00996D8F">
        <w:rPr>
          <w:rFonts w:ascii="Times New Roman" w:eastAsia="SimSun" w:hAnsi="Times New Roman" w:cs="Times New Roman"/>
          <w:sz w:val="20"/>
          <w:szCs w:val="20"/>
          <w:lang w:val="en-GB" w:eastAsia="ko-KR"/>
        </w:rPr>
        <w:lastRenderedPageBreak/>
        <w:t>-</w:t>
      </w:r>
      <w:r w:rsidRPr="00996D8F">
        <w:rPr>
          <w:rFonts w:ascii="Times New Roman" w:eastAsia="SimSun" w:hAnsi="Times New Roman" w:cs="Times New Roman"/>
          <w:sz w:val="20"/>
          <w:szCs w:val="20"/>
          <w:lang w:val="en-GB" w:eastAsia="ko-KR"/>
        </w:rPr>
        <w:tab/>
        <w:t>RCVD_COUNT: the COUNT of the received PDCP Data PDU = [RCVD_HFN, RCVD_SN].</w:t>
      </w:r>
    </w:p>
    <w:p w14:paraId="1169B9D0" w14:textId="77777777" w:rsidR="00996D8F" w:rsidRPr="00996D8F" w:rsidRDefault="00996D8F" w:rsidP="00996D8F">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GB" w:eastAsia="zh-CN"/>
        </w:rPr>
      </w:pPr>
      <w:r w:rsidRPr="00996D8F">
        <w:rPr>
          <w:rFonts w:ascii="Times New Roman" w:eastAsia="SimSun" w:hAnsi="Times New Roman" w:cs="Times New Roman"/>
          <w:sz w:val="20"/>
          <w:szCs w:val="20"/>
          <w:lang w:val="en-GB" w:eastAsia="zh-CN"/>
        </w:rPr>
        <w:t xml:space="preserve">At reception of a PDCP Data PDU from lower layers, the receiving PDCP entity shall determine the COUNT value of the received PDCP </w:t>
      </w:r>
      <w:r w:rsidRPr="00996D8F">
        <w:rPr>
          <w:rFonts w:ascii="Times New Roman" w:eastAsia="SimSun" w:hAnsi="Times New Roman" w:cs="Times New Roman"/>
          <w:sz w:val="20"/>
          <w:szCs w:val="20"/>
          <w:lang w:val="en-GB" w:eastAsia="ko-KR"/>
        </w:rPr>
        <w:t>Data</w:t>
      </w:r>
      <w:r w:rsidRPr="00996D8F">
        <w:rPr>
          <w:rFonts w:ascii="Times New Roman" w:eastAsia="SimSun" w:hAnsi="Times New Roman" w:cs="Times New Roman"/>
          <w:sz w:val="20"/>
          <w:szCs w:val="20"/>
          <w:lang w:val="en-GB" w:eastAsia="zh-CN"/>
        </w:rPr>
        <w:t xml:space="preserve"> PDU, i.e. RCVD_COUNT, as follows</w:t>
      </w:r>
      <w:r w:rsidRPr="00996D8F">
        <w:rPr>
          <w:rFonts w:ascii="Times New Roman" w:eastAsia="SimSun" w:hAnsi="Times New Roman" w:cs="Times New Roman"/>
          <w:sz w:val="20"/>
          <w:szCs w:val="20"/>
          <w:lang w:val="en-GB" w:eastAsia="ko-KR"/>
        </w:rPr>
        <w:t>:</w:t>
      </w:r>
    </w:p>
    <w:p w14:paraId="200A14A4"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MS Mincho" w:eastAsia="SimSun" w:hAnsi="MS Mincho" w:cs="Times New Roman"/>
          <w:iCs/>
          <w:sz w:val="20"/>
          <w:szCs w:val="20"/>
          <w:lang w:val="en-GB" w:eastAsia="zh-CN"/>
        </w:rPr>
      </w:pPr>
      <w:r w:rsidRPr="00996D8F">
        <w:rPr>
          <w:rFonts w:ascii="Times New Roman" w:eastAsia="SimSun" w:hAnsi="Times New Roman" w:cs="Times New Roman"/>
          <w:iCs/>
          <w:sz w:val="20"/>
          <w:szCs w:val="20"/>
          <w:lang w:val="en-GB" w:eastAsia="zh-CN"/>
        </w:rPr>
        <w:t>-</w:t>
      </w:r>
      <w:r w:rsidRPr="00996D8F">
        <w:rPr>
          <w:rFonts w:ascii="Times New Roman" w:eastAsia="SimSun" w:hAnsi="Times New Roman" w:cs="Times New Roman"/>
          <w:iCs/>
          <w:sz w:val="20"/>
          <w:szCs w:val="20"/>
          <w:lang w:val="en-GB" w:eastAsia="zh-CN"/>
        </w:rPr>
        <w:tab/>
      </w:r>
      <w:proofErr w:type="gramStart"/>
      <w:r w:rsidRPr="00996D8F">
        <w:rPr>
          <w:rFonts w:ascii="Times New Roman" w:eastAsia="SimSun" w:hAnsi="Times New Roman" w:cs="Times New Roman"/>
          <w:iCs/>
          <w:sz w:val="20"/>
          <w:szCs w:val="20"/>
          <w:lang w:val="en-GB" w:eastAsia="zh-CN"/>
        </w:rPr>
        <w:t>if</w:t>
      </w:r>
      <w:proofErr w:type="gramEnd"/>
      <w:r w:rsidRPr="00996D8F">
        <w:rPr>
          <w:rFonts w:ascii="Times New Roman" w:eastAsia="SimSun" w:hAnsi="Times New Roman" w:cs="Times New Roman"/>
          <w:iCs/>
          <w:sz w:val="20"/>
          <w:szCs w:val="20"/>
          <w:lang w:val="en-GB" w:eastAsia="zh-CN"/>
        </w:rPr>
        <w:t xml:space="preserve"> RCVD_SN &lt; SN(RX_DELIV) </w:t>
      </w:r>
      <w:r w:rsidRPr="00996D8F">
        <w:rPr>
          <w:rFonts w:ascii="Times New Roman" w:eastAsia="SimSun" w:hAnsi="Times New Roman" w:cs="Times New Roman"/>
          <w:sz w:val="20"/>
          <w:szCs w:val="20"/>
          <w:lang w:val="en-GB" w:eastAsia="zh-CN"/>
        </w:rPr>
        <w:t>–</w:t>
      </w:r>
      <w:r w:rsidRPr="00996D8F">
        <w:rPr>
          <w:rFonts w:ascii="Times New Roman" w:eastAsia="SimSun" w:hAnsi="Times New Roman" w:cs="Times New Roman"/>
          <w:iCs/>
          <w:sz w:val="20"/>
          <w:szCs w:val="20"/>
          <w:lang w:val="en-GB" w:eastAsia="zh-CN"/>
        </w:rPr>
        <w:t xml:space="preserve"> </w:t>
      </w:r>
      <w:r w:rsidRPr="00996D8F">
        <w:rPr>
          <w:rFonts w:ascii="Times New Roman" w:eastAsia="SimSun" w:hAnsi="Times New Roman" w:cs="Times New Roman"/>
          <w:sz w:val="20"/>
          <w:szCs w:val="20"/>
          <w:lang w:val="en-GB" w:eastAsia="zh-CN"/>
        </w:rPr>
        <w:t>Window_Size</w:t>
      </w:r>
      <w:r w:rsidRPr="00996D8F">
        <w:rPr>
          <w:rFonts w:ascii="Times New Roman" w:eastAsia="SimSun" w:hAnsi="Times New Roman" w:cs="Times New Roman"/>
          <w:iCs/>
          <w:sz w:val="20"/>
          <w:szCs w:val="20"/>
          <w:lang w:val="en-GB" w:eastAsia="zh-CN"/>
        </w:rPr>
        <w:t>:</w:t>
      </w:r>
    </w:p>
    <w:p w14:paraId="3DC69445"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iCs/>
          <w:sz w:val="20"/>
          <w:szCs w:val="20"/>
          <w:lang w:val="en-GB" w:eastAsia="zh-CN"/>
        </w:rPr>
      </w:pPr>
      <w:r w:rsidRPr="00996D8F">
        <w:rPr>
          <w:rFonts w:ascii="Times New Roman" w:eastAsia="SimSun" w:hAnsi="Times New Roman" w:cs="Times New Roman"/>
          <w:iCs/>
          <w:sz w:val="20"/>
          <w:szCs w:val="20"/>
          <w:lang w:val="en-GB" w:eastAsia="zh-CN"/>
        </w:rPr>
        <w:t>-</w:t>
      </w:r>
      <w:r w:rsidRPr="00996D8F">
        <w:rPr>
          <w:rFonts w:ascii="Times New Roman" w:eastAsia="SimSun" w:hAnsi="Times New Roman" w:cs="Times New Roman"/>
          <w:iCs/>
          <w:sz w:val="20"/>
          <w:szCs w:val="20"/>
          <w:lang w:val="en-GB" w:eastAsia="zh-CN"/>
        </w:rPr>
        <w:tab/>
        <w:t xml:space="preserve">RCVD_HFN = </w:t>
      </w:r>
      <w:proofErr w:type="gramStart"/>
      <w:r w:rsidRPr="00996D8F">
        <w:rPr>
          <w:rFonts w:ascii="Times New Roman" w:eastAsia="SimSun" w:hAnsi="Times New Roman" w:cs="Times New Roman"/>
          <w:iCs/>
          <w:sz w:val="20"/>
          <w:szCs w:val="20"/>
          <w:lang w:val="en-GB" w:eastAsia="zh-CN"/>
        </w:rPr>
        <w:t>HFN(</w:t>
      </w:r>
      <w:proofErr w:type="gramEnd"/>
      <w:r w:rsidRPr="00996D8F">
        <w:rPr>
          <w:rFonts w:ascii="Times New Roman" w:eastAsia="SimSun" w:hAnsi="Times New Roman" w:cs="Times New Roman"/>
          <w:iCs/>
          <w:sz w:val="20"/>
          <w:szCs w:val="20"/>
          <w:lang w:val="en-GB" w:eastAsia="zh-CN"/>
        </w:rPr>
        <w:t>RX_DELIV) + 1.</w:t>
      </w:r>
    </w:p>
    <w:p w14:paraId="0632F9DB"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iCs/>
          <w:sz w:val="20"/>
          <w:szCs w:val="20"/>
          <w:lang w:val="en-GB" w:eastAsia="zh-CN"/>
        </w:rPr>
      </w:pPr>
      <w:r w:rsidRPr="00996D8F">
        <w:rPr>
          <w:rFonts w:ascii="Times New Roman" w:eastAsia="SimSun" w:hAnsi="Times New Roman" w:cs="Times New Roman"/>
          <w:iCs/>
          <w:sz w:val="20"/>
          <w:szCs w:val="20"/>
          <w:lang w:val="en-GB" w:eastAsia="zh-CN"/>
        </w:rPr>
        <w:t>-</w:t>
      </w:r>
      <w:r w:rsidRPr="00996D8F">
        <w:rPr>
          <w:rFonts w:ascii="Times New Roman" w:eastAsia="SimSun" w:hAnsi="Times New Roman" w:cs="Times New Roman"/>
          <w:iCs/>
          <w:sz w:val="20"/>
          <w:szCs w:val="20"/>
          <w:lang w:val="en-GB" w:eastAsia="zh-CN"/>
        </w:rPr>
        <w:tab/>
      </w:r>
      <w:proofErr w:type="gramStart"/>
      <w:r w:rsidRPr="00996D8F">
        <w:rPr>
          <w:rFonts w:ascii="Times New Roman" w:eastAsia="SimSun" w:hAnsi="Times New Roman" w:cs="Times New Roman"/>
          <w:iCs/>
          <w:sz w:val="20"/>
          <w:szCs w:val="20"/>
          <w:lang w:val="en-GB" w:eastAsia="zh-CN"/>
        </w:rPr>
        <w:t>else</w:t>
      </w:r>
      <w:proofErr w:type="gramEnd"/>
      <w:r w:rsidRPr="00996D8F">
        <w:rPr>
          <w:rFonts w:ascii="Times New Roman" w:eastAsia="SimSun" w:hAnsi="Times New Roman" w:cs="Times New Roman"/>
          <w:iCs/>
          <w:sz w:val="20"/>
          <w:szCs w:val="20"/>
          <w:lang w:val="en-GB" w:eastAsia="zh-CN"/>
        </w:rPr>
        <w:t xml:space="preserve"> if RCVD_SN &gt;= SN(RX_DELIV) + </w:t>
      </w:r>
      <w:r w:rsidRPr="00996D8F">
        <w:rPr>
          <w:rFonts w:ascii="Times New Roman" w:eastAsia="SimSun" w:hAnsi="Times New Roman" w:cs="Times New Roman"/>
          <w:sz w:val="20"/>
          <w:szCs w:val="20"/>
          <w:lang w:val="en-GB" w:eastAsia="zh-CN"/>
        </w:rPr>
        <w:t>Window_Size</w:t>
      </w:r>
      <w:r w:rsidRPr="00996D8F">
        <w:rPr>
          <w:rFonts w:ascii="Times New Roman" w:eastAsia="SimSun" w:hAnsi="Times New Roman" w:cs="Times New Roman"/>
          <w:iCs/>
          <w:sz w:val="20"/>
          <w:szCs w:val="20"/>
          <w:lang w:val="en-GB" w:eastAsia="zh-CN"/>
        </w:rPr>
        <w:t>:</w:t>
      </w:r>
    </w:p>
    <w:p w14:paraId="6CA7F16A"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iCs/>
          <w:sz w:val="20"/>
          <w:szCs w:val="20"/>
          <w:lang w:val="en-GB" w:eastAsia="zh-CN"/>
        </w:rPr>
      </w:pPr>
      <w:r w:rsidRPr="00996D8F">
        <w:rPr>
          <w:rFonts w:ascii="Times New Roman" w:eastAsia="SimSun" w:hAnsi="Times New Roman" w:cs="Times New Roman"/>
          <w:iCs/>
          <w:sz w:val="20"/>
          <w:szCs w:val="20"/>
          <w:lang w:val="en-GB" w:eastAsia="zh-CN"/>
        </w:rPr>
        <w:t>-</w:t>
      </w:r>
      <w:r w:rsidRPr="00996D8F">
        <w:rPr>
          <w:rFonts w:ascii="Times New Roman" w:eastAsia="SimSun" w:hAnsi="Times New Roman" w:cs="Times New Roman"/>
          <w:iCs/>
          <w:sz w:val="20"/>
          <w:szCs w:val="20"/>
          <w:lang w:val="en-GB" w:eastAsia="zh-CN"/>
        </w:rPr>
        <w:tab/>
        <w:t xml:space="preserve">RCVD_HFN = </w:t>
      </w:r>
      <w:proofErr w:type="gramStart"/>
      <w:r w:rsidRPr="00996D8F">
        <w:rPr>
          <w:rFonts w:ascii="Times New Roman" w:eastAsia="SimSun" w:hAnsi="Times New Roman" w:cs="Times New Roman"/>
          <w:iCs/>
          <w:sz w:val="20"/>
          <w:szCs w:val="20"/>
          <w:lang w:val="en-GB" w:eastAsia="zh-CN"/>
        </w:rPr>
        <w:t>HFN(</w:t>
      </w:r>
      <w:proofErr w:type="gramEnd"/>
      <w:r w:rsidRPr="00996D8F">
        <w:rPr>
          <w:rFonts w:ascii="Times New Roman" w:eastAsia="SimSun" w:hAnsi="Times New Roman" w:cs="Times New Roman"/>
          <w:iCs/>
          <w:sz w:val="20"/>
          <w:szCs w:val="20"/>
          <w:lang w:val="en-GB" w:eastAsia="zh-CN"/>
        </w:rPr>
        <w:t>RX_DELIV) – 1.</w:t>
      </w:r>
    </w:p>
    <w:p w14:paraId="01E56BD1"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ko-KR"/>
        </w:rPr>
      </w:pPr>
      <w:r w:rsidRPr="00996D8F">
        <w:rPr>
          <w:rFonts w:ascii="Times New Roman" w:eastAsia="SimSun" w:hAnsi="Times New Roman" w:cs="Times New Roman"/>
          <w:sz w:val="20"/>
          <w:szCs w:val="20"/>
          <w:lang w:val="en-GB" w:eastAsia="ko-KR"/>
        </w:rPr>
        <w:t>-</w:t>
      </w:r>
      <w:r w:rsidRPr="00996D8F">
        <w:rPr>
          <w:rFonts w:ascii="Times New Roman" w:eastAsia="SimSun" w:hAnsi="Times New Roman" w:cs="Times New Roman"/>
          <w:sz w:val="20"/>
          <w:szCs w:val="20"/>
          <w:lang w:val="en-GB" w:eastAsia="ko-KR"/>
        </w:rPr>
        <w:tab/>
      </w:r>
      <w:proofErr w:type="gramStart"/>
      <w:r w:rsidRPr="00996D8F">
        <w:rPr>
          <w:rFonts w:ascii="Times New Roman" w:eastAsia="SimSun" w:hAnsi="Times New Roman" w:cs="Times New Roman"/>
          <w:sz w:val="20"/>
          <w:szCs w:val="20"/>
          <w:lang w:val="en-GB" w:eastAsia="ko-KR"/>
        </w:rPr>
        <w:t>else</w:t>
      </w:r>
      <w:proofErr w:type="gramEnd"/>
      <w:r w:rsidRPr="00996D8F">
        <w:rPr>
          <w:rFonts w:ascii="Times New Roman" w:eastAsia="SimSun" w:hAnsi="Times New Roman" w:cs="Times New Roman"/>
          <w:sz w:val="20"/>
          <w:szCs w:val="20"/>
          <w:lang w:val="en-GB" w:eastAsia="ko-KR"/>
        </w:rPr>
        <w:t>:</w:t>
      </w:r>
    </w:p>
    <w:p w14:paraId="5965F196"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iCs/>
          <w:sz w:val="20"/>
          <w:szCs w:val="20"/>
          <w:lang w:val="en-GB" w:eastAsia="zh-CN"/>
        </w:rPr>
      </w:pPr>
      <w:r w:rsidRPr="00996D8F">
        <w:rPr>
          <w:rFonts w:ascii="Times New Roman" w:eastAsia="SimSun" w:hAnsi="Times New Roman" w:cs="Times New Roman"/>
          <w:sz w:val="20"/>
          <w:szCs w:val="20"/>
          <w:lang w:val="en-GB" w:eastAsia="zh-CN"/>
        </w:rPr>
        <w:t>-</w:t>
      </w:r>
      <w:r w:rsidRPr="00996D8F">
        <w:rPr>
          <w:rFonts w:ascii="Times New Roman" w:eastAsia="SimSun" w:hAnsi="Times New Roman" w:cs="Times New Roman"/>
          <w:sz w:val="20"/>
          <w:szCs w:val="20"/>
          <w:lang w:val="en-GB" w:eastAsia="zh-CN"/>
        </w:rPr>
        <w:tab/>
        <w:t xml:space="preserve">RCVD_HFN = </w:t>
      </w:r>
      <w:proofErr w:type="gramStart"/>
      <w:r w:rsidRPr="00996D8F">
        <w:rPr>
          <w:rFonts w:ascii="Times New Roman" w:eastAsia="SimSun" w:hAnsi="Times New Roman" w:cs="Times New Roman"/>
          <w:sz w:val="20"/>
          <w:szCs w:val="20"/>
          <w:lang w:val="en-GB" w:eastAsia="zh-CN"/>
        </w:rPr>
        <w:t>HFN(</w:t>
      </w:r>
      <w:proofErr w:type="gramEnd"/>
      <w:r w:rsidRPr="00996D8F">
        <w:rPr>
          <w:rFonts w:ascii="Times New Roman" w:eastAsia="SimSun" w:hAnsi="Times New Roman" w:cs="Times New Roman"/>
          <w:sz w:val="20"/>
          <w:szCs w:val="20"/>
          <w:lang w:val="en-GB" w:eastAsia="zh-CN"/>
        </w:rPr>
        <w:t>RX_DELIV);</w:t>
      </w:r>
    </w:p>
    <w:p w14:paraId="36F1FE55"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zh-CN"/>
        </w:rPr>
      </w:pPr>
      <w:r w:rsidRPr="00996D8F">
        <w:rPr>
          <w:rFonts w:ascii="Times New Roman" w:eastAsia="SimSun" w:hAnsi="Times New Roman" w:cs="Times New Roman"/>
          <w:sz w:val="20"/>
          <w:szCs w:val="20"/>
          <w:lang w:val="en-GB" w:eastAsia="zh-CN"/>
        </w:rPr>
        <w:t>-</w:t>
      </w:r>
      <w:r w:rsidRPr="00996D8F">
        <w:rPr>
          <w:rFonts w:ascii="Times New Roman" w:eastAsia="SimSun" w:hAnsi="Times New Roman" w:cs="Times New Roman"/>
          <w:sz w:val="20"/>
          <w:szCs w:val="20"/>
          <w:lang w:val="en-GB" w:eastAsia="zh-CN"/>
        </w:rPr>
        <w:tab/>
        <w:t>RCVD_COUNT = [RCVD_HFN, RCVD_SN].</w:t>
      </w:r>
    </w:p>
    <w:p w14:paraId="7CB6D080" w14:textId="77777777" w:rsidR="00996D8F" w:rsidRPr="00996D8F" w:rsidRDefault="00996D8F" w:rsidP="00996D8F">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GB" w:eastAsia="ko-KR"/>
        </w:rPr>
      </w:pPr>
      <w:r w:rsidRPr="00996D8F">
        <w:rPr>
          <w:rFonts w:ascii="Times New Roman" w:eastAsia="SimSun" w:hAnsi="Times New Roman" w:cs="Times New Roman"/>
          <w:sz w:val="20"/>
          <w:szCs w:val="20"/>
          <w:lang w:val="en-GB" w:eastAsia="ko-KR"/>
        </w:rPr>
        <w:t>After determining the COUNT value of the received PDCP Data PDU = RCVD_COUNT, the receiving PDCP entity shall:</w:t>
      </w:r>
    </w:p>
    <w:p w14:paraId="0C69C599"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zh-CN"/>
        </w:rPr>
      </w:pPr>
      <w:r w:rsidRPr="00996D8F">
        <w:rPr>
          <w:rFonts w:ascii="Times New Roman" w:eastAsia="SimSun" w:hAnsi="Times New Roman" w:cs="Times New Roman"/>
          <w:sz w:val="20"/>
          <w:szCs w:val="20"/>
          <w:lang w:val="en-GB" w:eastAsia="ko-KR"/>
        </w:rPr>
        <w:t>-</w:t>
      </w:r>
      <w:r w:rsidRPr="00996D8F">
        <w:rPr>
          <w:rFonts w:ascii="Times New Roman" w:eastAsia="SimSun" w:hAnsi="Times New Roman" w:cs="Times New Roman"/>
          <w:sz w:val="20"/>
          <w:szCs w:val="20"/>
          <w:lang w:val="en-GB" w:eastAsia="ko-KR"/>
        </w:rPr>
        <w:tab/>
      </w:r>
      <w:r w:rsidRPr="00996D8F">
        <w:rPr>
          <w:rFonts w:ascii="Times New Roman" w:eastAsia="SimSun" w:hAnsi="Times New Roman" w:cs="Times New Roman"/>
          <w:sz w:val="20"/>
          <w:szCs w:val="20"/>
          <w:lang w:val="en-GB" w:eastAsia="zh-CN"/>
        </w:rPr>
        <w:t xml:space="preserve">perform deciphering and integrity verification of the PDCP </w:t>
      </w:r>
      <w:r w:rsidRPr="00996D8F">
        <w:rPr>
          <w:rFonts w:ascii="Times New Roman" w:eastAsia="SimSun" w:hAnsi="Times New Roman" w:cs="Times New Roman"/>
          <w:sz w:val="20"/>
          <w:szCs w:val="20"/>
          <w:lang w:val="en-GB" w:eastAsia="ko-KR"/>
        </w:rPr>
        <w:t>Data</w:t>
      </w:r>
      <w:r w:rsidRPr="00996D8F">
        <w:rPr>
          <w:rFonts w:ascii="Times New Roman" w:eastAsia="SimSun" w:hAnsi="Times New Roman" w:cs="Times New Roman"/>
          <w:sz w:val="20"/>
          <w:szCs w:val="20"/>
          <w:lang w:val="en-GB" w:eastAsia="zh-CN"/>
        </w:rPr>
        <w:t xml:space="preserve"> PDU using COUNT = RCVD_COUNT;</w:t>
      </w:r>
    </w:p>
    <w:p w14:paraId="50CE453D"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sz w:val="20"/>
          <w:szCs w:val="20"/>
          <w:lang w:val="en-GB" w:eastAsia="zh-CN"/>
        </w:rPr>
      </w:pPr>
      <w:r w:rsidRPr="00996D8F">
        <w:rPr>
          <w:rFonts w:ascii="Times New Roman" w:eastAsia="SimSun" w:hAnsi="Times New Roman" w:cs="Times New Roman"/>
          <w:sz w:val="20"/>
          <w:szCs w:val="20"/>
          <w:lang w:val="en-GB" w:eastAsia="zh-CN"/>
        </w:rPr>
        <w:t>-</w:t>
      </w:r>
      <w:r w:rsidRPr="00996D8F">
        <w:rPr>
          <w:rFonts w:ascii="Times New Roman" w:eastAsia="SimSun" w:hAnsi="Times New Roman" w:cs="Times New Roman"/>
          <w:sz w:val="20"/>
          <w:szCs w:val="20"/>
          <w:lang w:val="en-GB" w:eastAsia="zh-CN"/>
        </w:rPr>
        <w:tab/>
      </w:r>
      <w:proofErr w:type="gramStart"/>
      <w:r w:rsidRPr="00996D8F">
        <w:rPr>
          <w:rFonts w:ascii="Times New Roman" w:eastAsia="SimSun" w:hAnsi="Times New Roman" w:cs="Times New Roman"/>
          <w:sz w:val="20"/>
          <w:szCs w:val="20"/>
          <w:lang w:val="en-GB" w:eastAsia="zh-CN"/>
        </w:rPr>
        <w:t>if</w:t>
      </w:r>
      <w:proofErr w:type="gramEnd"/>
      <w:r w:rsidRPr="00996D8F">
        <w:rPr>
          <w:rFonts w:ascii="Times New Roman" w:eastAsia="SimSun" w:hAnsi="Times New Roman" w:cs="Times New Roman"/>
          <w:sz w:val="20"/>
          <w:szCs w:val="20"/>
          <w:lang w:val="en-GB" w:eastAsia="zh-CN"/>
        </w:rPr>
        <w:t xml:space="preserve"> integrity verification fails:</w:t>
      </w:r>
    </w:p>
    <w:p w14:paraId="14431A04" w14:textId="77777777" w:rsidR="00996D8F" w:rsidRPr="00996D8F" w:rsidRDefault="00996D8F" w:rsidP="00996D8F">
      <w:pPr>
        <w:overflowPunct w:val="0"/>
        <w:autoSpaceDE w:val="0"/>
        <w:autoSpaceDN w:val="0"/>
        <w:adjustRightInd w:val="0"/>
        <w:spacing w:after="180" w:line="240" w:lineRule="auto"/>
        <w:ind w:left="1135" w:hanging="284"/>
        <w:textAlignment w:val="baseline"/>
        <w:rPr>
          <w:rFonts w:ascii="Times New Roman" w:eastAsia="SimSun" w:hAnsi="Times New Roman" w:cs="Times New Roman"/>
          <w:sz w:val="20"/>
          <w:szCs w:val="20"/>
          <w:lang w:val="en-GB" w:eastAsia="zh-CN"/>
        </w:rPr>
      </w:pPr>
      <w:r w:rsidRPr="00996D8F">
        <w:rPr>
          <w:rFonts w:ascii="Times New Roman" w:eastAsia="SimSun" w:hAnsi="Times New Roman" w:cs="Times New Roman"/>
          <w:sz w:val="20"/>
          <w:szCs w:val="20"/>
          <w:lang w:val="en-GB" w:eastAsia="zh-CN"/>
        </w:rPr>
        <w:t>-</w:t>
      </w:r>
      <w:r w:rsidRPr="00996D8F">
        <w:rPr>
          <w:rFonts w:ascii="Times New Roman" w:eastAsia="SimSun" w:hAnsi="Times New Roman" w:cs="Times New Roman"/>
          <w:sz w:val="20"/>
          <w:szCs w:val="20"/>
          <w:lang w:val="en-GB" w:eastAsia="zh-CN"/>
        </w:rPr>
        <w:tab/>
        <w:t>indicate the integrity verification failure to upper layer;</w:t>
      </w:r>
    </w:p>
    <w:p w14:paraId="6D49D1A9" w14:textId="77777777" w:rsidR="00996D8F" w:rsidRPr="00996D8F" w:rsidRDefault="00996D8F" w:rsidP="00996D8F">
      <w:pPr>
        <w:overflowPunct w:val="0"/>
        <w:autoSpaceDE w:val="0"/>
        <w:autoSpaceDN w:val="0"/>
        <w:adjustRightInd w:val="0"/>
        <w:spacing w:after="180" w:line="240" w:lineRule="auto"/>
        <w:ind w:left="1135" w:hanging="284"/>
        <w:textAlignment w:val="baseline"/>
        <w:rPr>
          <w:rFonts w:ascii="Times New Roman" w:eastAsia="SimSun" w:hAnsi="Times New Roman" w:cs="Times New Roman"/>
          <w:sz w:val="20"/>
          <w:szCs w:val="20"/>
          <w:lang w:val="en-GB" w:eastAsia="zh-CN"/>
        </w:rPr>
      </w:pPr>
      <w:r w:rsidRPr="00996D8F">
        <w:rPr>
          <w:rFonts w:ascii="Times New Roman" w:eastAsia="SimSun" w:hAnsi="Times New Roman" w:cs="Times New Roman"/>
          <w:sz w:val="20"/>
          <w:szCs w:val="20"/>
          <w:lang w:val="en-GB" w:eastAsia="zh-CN"/>
        </w:rPr>
        <w:t>-</w:t>
      </w:r>
      <w:r w:rsidRPr="00996D8F">
        <w:rPr>
          <w:rFonts w:ascii="Times New Roman" w:eastAsia="SimSun" w:hAnsi="Times New Roman" w:cs="Times New Roman"/>
          <w:sz w:val="20"/>
          <w:szCs w:val="20"/>
          <w:lang w:val="en-GB" w:eastAsia="zh-CN"/>
        </w:rPr>
        <w:tab/>
        <w:t xml:space="preserve">discard the PDCP </w:t>
      </w:r>
      <w:r w:rsidRPr="00996D8F">
        <w:rPr>
          <w:rFonts w:ascii="Times New Roman" w:eastAsia="SimSun" w:hAnsi="Times New Roman" w:cs="Times New Roman"/>
          <w:sz w:val="20"/>
          <w:szCs w:val="20"/>
          <w:lang w:val="en-GB" w:eastAsia="ko-KR"/>
        </w:rPr>
        <w:t>Data</w:t>
      </w:r>
      <w:r w:rsidRPr="00996D8F">
        <w:rPr>
          <w:rFonts w:ascii="Times New Roman" w:eastAsia="SimSun" w:hAnsi="Times New Roman" w:cs="Times New Roman"/>
          <w:sz w:val="20"/>
          <w:szCs w:val="20"/>
          <w:lang w:val="en-GB" w:eastAsia="zh-CN"/>
        </w:rPr>
        <w:t xml:space="preserve"> PDU</w:t>
      </w:r>
      <w:r w:rsidRPr="00996D8F">
        <w:rPr>
          <w:rFonts w:ascii="Times New Roman" w:eastAsia="SimSun" w:hAnsi="Times New Roman" w:cs="Times New Roman"/>
          <w:sz w:val="20"/>
          <w:szCs w:val="20"/>
          <w:lang w:val="en-GB" w:eastAsia="ko-KR"/>
        </w:rPr>
        <w:t xml:space="preserve"> and consider it as not received</w:t>
      </w:r>
      <w:r w:rsidRPr="00996D8F">
        <w:rPr>
          <w:rFonts w:ascii="Times New Roman" w:eastAsia="SimSun" w:hAnsi="Times New Roman" w:cs="Times New Roman"/>
          <w:sz w:val="20"/>
          <w:szCs w:val="20"/>
          <w:lang w:val="en-GB" w:eastAsia="zh-CN"/>
        </w:rPr>
        <w:t>;</w:t>
      </w:r>
    </w:p>
    <w:p w14:paraId="43FD21CD"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zh-CN"/>
        </w:rPr>
      </w:pPr>
      <w:r w:rsidRPr="00996D8F">
        <w:rPr>
          <w:rFonts w:ascii="Times New Roman" w:eastAsia="SimSun" w:hAnsi="Times New Roman" w:cs="Times New Roman"/>
          <w:sz w:val="20"/>
          <w:szCs w:val="20"/>
          <w:lang w:val="en-GB" w:eastAsia="zh-CN"/>
        </w:rPr>
        <w:t>-</w:t>
      </w:r>
      <w:r w:rsidRPr="00996D8F">
        <w:rPr>
          <w:rFonts w:ascii="Times New Roman" w:eastAsia="SimSun" w:hAnsi="Times New Roman" w:cs="Times New Roman"/>
          <w:sz w:val="20"/>
          <w:szCs w:val="20"/>
          <w:lang w:val="en-GB" w:eastAsia="zh-CN"/>
        </w:rPr>
        <w:tab/>
      </w:r>
      <w:proofErr w:type="gramStart"/>
      <w:r w:rsidRPr="00996D8F">
        <w:rPr>
          <w:rFonts w:ascii="Times New Roman" w:eastAsia="SimSun" w:hAnsi="Times New Roman" w:cs="Times New Roman"/>
          <w:sz w:val="20"/>
          <w:szCs w:val="20"/>
          <w:lang w:val="en-GB" w:eastAsia="zh-CN"/>
        </w:rPr>
        <w:t>if</w:t>
      </w:r>
      <w:proofErr w:type="gramEnd"/>
      <w:r w:rsidRPr="00996D8F">
        <w:rPr>
          <w:rFonts w:ascii="Times New Roman" w:eastAsia="SimSun" w:hAnsi="Times New Roman" w:cs="Times New Roman"/>
          <w:sz w:val="20"/>
          <w:szCs w:val="20"/>
          <w:lang w:val="en-GB" w:eastAsia="zh-CN"/>
        </w:rPr>
        <w:t xml:space="preserve"> RCVD_COUNT &lt; RX_DELIV; or</w:t>
      </w:r>
    </w:p>
    <w:p w14:paraId="61069468"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zh-CN"/>
        </w:rPr>
      </w:pPr>
      <w:r w:rsidRPr="00996D8F">
        <w:rPr>
          <w:rFonts w:ascii="Times New Roman" w:eastAsia="SimSun" w:hAnsi="Times New Roman" w:cs="Times New Roman"/>
          <w:sz w:val="20"/>
          <w:szCs w:val="20"/>
          <w:lang w:val="en-GB" w:eastAsia="zh-CN"/>
        </w:rPr>
        <w:t>-</w:t>
      </w:r>
      <w:r w:rsidRPr="00996D8F">
        <w:rPr>
          <w:rFonts w:ascii="Times New Roman" w:eastAsia="SimSun" w:hAnsi="Times New Roman" w:cs="Times New Roman"/>
          <w:sz w:val="20"/>
          <w:szCs w:val="20"/>
          <w:lang w:val="en-GB" w:eastAsia="zh-CN"/>
        </w:rPr>
        <w:tab/>
      </w:r>
      <w:proofErr w:type="gramStart"/>
      <w:r w:rsidRPr="00996D8F">
        <w:rPr>
          <w:rFonts w:ascii="Times New Roman" w:eastAsia="SimSun" w:hAnsi="Times New Roman" w:cs="Times New Roman"/>
          <w:sz w:val="20"/>
          <w:szCs w:val="20"/>
          <w:lang w:val="en-GB" w:eastAsia="zh-CN"/>
        </w:rPr>
        <w:t>if</w:t>
      </w:r>
      <w:proofErr w:type="gramEnd"/>
      <w:r w:rsidRPr="00996D8F">
        <w:rPr>
          <w:rFonts w:ascii="Times New Roman" w:eastAsia="SimSun" w:hAnsi="Times New Roman" w:cs="Times New Roman"/>
          <w:sz w:val="20"/>
          <w:szCs w:val="20"/>
          <w:lang w:val="en-GB" w:eastAsia="zh-CN"/>
        </w:rPr>
        <w:t xml:space="preserve"> the PDCP </w:t>
      </w:r>
      <w:r w:rsidRPr="00996D8F">
        <w:rPr>
          <w:rFonts w:ascii="Times New Roman" w:eastAsia="SimSun" w:hAnsi="Times New Roman" w:cs="Times New Roman"/>
          <w:sz w:val="20"/>
          <w:szCs w:val="20"/>
          <w:lang w:val="en-GB" w:eastAsia="ko-KR"/>
        </w:rPr>
        <w:t>Data</w:t>
      </w:r>
      <w:r w:rsidRPr="00996D8F">
        <w:rPr>
          <w:rFonts w:ascii="Times New Roman" w:eastAsia="SimSun" w:hAnsi="Times New Roman" w:cs="Times New Roman"/>
          <w:sz w:val="20"/>
          <w:szCs w:val="20"/>
          <w:lang w:val="en-GB" w:eastAsia="zh-CN"/>
        </w:rPr>
        <w:t xml:space="preserve"> PDU with COUNT = RCVD_COUNT has been received before:</w:t>
      </w:r>
    </w:p>
    <w:p w14:paraId="547838F0"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sz w:val="20"/>
          <w:szCs w:val="20"/>
          <w:lang w:val="en-GB" w:eastAsia="zh-CN"/>
        </w:rPr>
      </w:pPr>
      <w:r w:rsidRPr="00996D8F">
        <w:rPr>
          <w:rFonts w:ascii="Times New Roman" w:eastAsia="SimSun" w:hAnsi="Times New Roman" w:cs="Times New Roman"/>
          <w:sz w:val="20"/>
          <w:szCs w:val="20"/>
          <w:lang w:val="en-GB" w:eastAsia="zh-CN"/>
        </w:rPr>
        <w:t>-</w:t>
      </w:r>
      <w:r w:rsidRPr="00996D8F">
        <w:rPr>
          <w:rFonts w:ascii="Times New Roman" w:eastAsia="SimSun" w:hAnsi="Times New Roman" w:cs="Times New Roman"/>
          <w:sz w:val="20"/>
          <w:szCs w:val="20"/>
          <w:lang w:val="en-GB" w:eastAsia="zh-CN"/>
        </w:rPr>
        <w:tab/>
        <w:t xml:space="preserve">discard the PDCP </w:t>
      </w:r>
      <w:r w:rsidRPr="00996D8F">
        <w:rPr>
          <w:rFonts w:ascii="Times New Roman" w:eastAsia="SimSun" w:hAnsi="Times New Roman" w:cs="Times New Roman"/>
          <w:sz w:val="20"/>
          <w:szCs w:val="20"/>
          <w:lang w:val="en-GB" w:eastAsia="ko-KR"/>
        </w:rPr>
        <w:t>Data</w:t>
      </w:r>
      <w:r w:rsidRPr="00996D8F">
        <w:rPr>
          <w:rFonts w:ascii="Times New Roman" w:eastAsia="SimSun" w:hAnsi="Times New Roman" w:cs="Times New Roman"/>
          <w:sz w:val="20"/>
          <w:szCs w:val="20"/>
          <w:lang w:val="en-GB" w:eastAsia="zh-CN"/>
        </w:rPr>
        <w:t xml:space="preserve"> PDU;</w:t>
      </w:r>
    </w:p>
    <w:p w14:paraId="232D4341" w14:textId="77777777" w:rsidR="00996D8F" w:rsidRPr="00996D8F" w:rsidRDefault="00996D8F" w:rsidP="00996D8F">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GB" w:eastAsia="zh-CN"/>
        </w:rPr>
      </w:pPr>
      <w:r w:rsidRPr="00996D8F">
        <w:rPr>
          <w:rFonts w:ascii="Times New Roman" w:eastAsia="SimSun" w:hAnsi="Times New Roman" w:cs="Times New Roman"/>
          <w:sz w:val="20"/>
          <w:szCs w:val="20"/>
          <w:lang w:val="en-GB" w:eastAsia="ko-KR"/>
        </w:rPr>
        <w:t>If the received PDCP Data PDU with COUNT value = RCVD_COUNT is not discarded above, the receiving PDCP entity shall:</w:t>
      </w:r>
    </w:p>
    <w:p w14:paraId="1A79D5F4"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zh-CN"/>
        </w:rPr>
      </w:pPr>
      <w:r w:rsidRPr="00996D8F">
        <w:rPr>
          <w:rFonts w:ascii="Times New Roman" w:eastAsia="SimSun" w:hAnsi="Times New Roman" w:cs="Times New Roman"/>
          <w:sz w:val="20"/>
          <w:szCs w:val="20"/>
          <w:lang w:val="en-GB" w:eastAsia="zh-CN"/>
        </w:rPr>
        <w:t>-</w:t>
      </w:r>
      <w:r w:rsidRPr="00996D8F">
        <w:rPr>
          <w:rFonts w:ascii="Times New Roman" w:eastAsia="SimSun" w:hAnsi="Times New Roman" w:cs="Times New Roman"/>
          <w:sz w:val="20"/>
          <w:szCs w:val="20"/>
          <w:lang w:val="en-GB" w:eastAsia="zh-CN"/>
        </w:rPr>
        <w:tab/>
        <w:t>store the resulting PDCP SDU in the reception buffer;</w:t>
      </w:r>
    </w:p>
    <w:p w14:paraId="4F11B41A"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zh-CN"/>
        </w:rPr>
      </w:pPr>
      <w:r w:rsidRPr="00996D8F">
        <w:rPr>
          <w:rFonts w:ascii="Times New Roman" w:eastAsia="SimSun" w:hAnsi="Times New Roman" w:cs="Times New Roman"/>
          <w:sz w:val="20"/>
          <w:szCs w:val="20"/>
          <w:lang w:val="en-GB" w:eastAsia="zh-CN"/>
        </w:rPr>
        <w:t>-</w:t>
      </w:r>
      <w:r w:rsidRPr="00996D8F">
        <w:rPr>
          <w:rFonts w:ascii="Times New Roman" w:eastAsia="SimSun" w:hAnsi="Times New Roman" w:cs="Times New Roman"/>
          <w:sz w:val="20"/>
          <w:szCs w:val="20"/>
          <w:lang w:val="en-GB" w:eastAsia="zh-CN"/>
        </w:rPr>
        <w:tab/>
      </w:r>
      <w:proofErr w:type="gramStart"/>
      <w:r w:rsidRPr="00996D8F">
        <w:rPr>
          <w:rFonts w:ascii="Times New Roman" w:eastAsia="SimSun" w:hAnsi="Times New Roman" w:cs="Times New Roman"/>
          <w:sz w:val="20"/>
          <w:szCs w:val="20"/>
          <w:lang w:val="en-GB" w:eastAsia="zh-CN"/>
        </w:rPr>
        <w:t>if</w:t>
      </w:r>
      <w:proofErr w:type="gramEnd"/>
      <w:r w:rsidRPr="00996D8F">
        <w:rPr>
          <w:rFonts w:ascii="Times New Roman" w:eastAsia="SimSun" w:hAnsi="Times New Roman" w:cs="Times New Roman"/>
          <w:sz w:val="20"/>
          <w:szCs w:val="20"/>
          <w:lang w:val="en-GB" w:eastAsia="zh-CN"/>
        </w:rPr>
        <w:t xml:space="preserve"> RCVD_COUNT &gt;= RX_NEXT:</w:t>
      </w:r>
    </w:p>
    <w:p w14:paraId="753727B4"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sz w:val="20"/>
          <w:szCs w:val="20"/>
          <w:lang w:val="en-GB" w:eastAsia="ko-KR"/>
        </w:rPr>
      </w:pPr>
      <w:r w:rsidRPr="00996D8F">
        <w:rPr>
          <w:rFonts w:ascii="Times New Roman" w:eastAsia="SimSun" w:hAnsi="Times New Roman" w:cs="Times New Roman"/>
          <w:sz w:val="20"/>
          <w:szCs w:val="20"/>
          <w:lang w:val="en-GB" w:eastAsia="ko-KR"/>
        </w:rPr>
        <w:t>-</w:t>
      </w:r>
      <w:r w:rsidRPr="00996D8F">
        <w:rPr>
          <w:rFonts w:ascii="Times New Roman" w:eastAsia="SimSun" w:hAnsi="Times New Roman" w:cs="Times New Roman"/>
          <w:sz w:val="20"/>
          <w:szCs w:val="20"/>
          <w:lang w:val="en-GB" w:eastAsia="ko-KR"/>
        </w:rPr>
        <w:tab/>
        <w:t>update RX_NEXT to RCVD_COUNT + 1.</w:t>
      </w:r>
    </w:p>
    <w:p w14:paraId="5FFB118F"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ko-KR"/>
        </w:rPr>
      </w:pPr>
      <w:r w:rsidRPr="00996D8F">
        <w:rPr>
          <w:rFonts w:ascii="Times New Roman" w:eastAsia="SimSun" w:hAnsi="Times New Roman" w:cs="Times New Roman"/>
          <w:sz w:val="20"/>
          <w:szCs w:val="20"/>
          <w:lang w:val="en-GB" w:eastAsia="ko-KR"/>
        </w:rPr>
        <w:t>-</w:t>
      </w:r>
      <w:r w:rsidRPr="00996D8F">
        <w:rPr>
          <w:rFonts w:ascii="Times New Roman" w:eastAsia="SimSun" w:hAnsi="Times New Roman" w:cs="Times New Roman"/>
          <w:sz w:val="20"/>
          <w:szCs w:val="20"/>
          <w:lang w:val="en-GB" w:eastAsia="ko-KR"/>
        </w:rPr>
        <w:tab/>
      </w:r>
      <w:proofErr w:type="gramStart"/>
      <w:r w:rsidRPr="00996D8F">
        <w:rPr>
          <w:rFonts w:ascii="Times New Roman" w:eastAsia="SimSun" w:hAnsi="Times New Roman" w:cs="Times New Roman"/>
          <w:sz w:val="20"/>
          <w:szCs w:val="20"/>
          <w:lang w:val="en-GB" w:eastAsia="ko-KR"/>
        </w:rPr>
        <w:t>if</w:t>
      </w:r>
      <w:proofErr w:type="gramEnd"/>
      <w:r w:rsidRPr="00996D8F">
        <w:rPr>
          <w:rFonts w:ascii="Times New Roman" w:eastAsia="SimSun" w:hAnsi="Times New Roman" w:cs="Times New Roman"/>
          <w:sz w:val="20"/>
          <w:szCs w:val="20"/>
          <w:lang w:val="en-GB" w:eastAsia="ko-KR"/>
        </w:rPr>
        <w:t xml:space="preserve"> </w:t>
      </w:r>
      <w:r w:rsidRPr="00996D8F">
        <w:rPr>
          <w:rFonts w:ascii="Times New Roman" w:eastAsia="SimSun" w:hAnsi="Times New Roman" w:cs="Times New Roman"/>
          <w:i/>
          <w:sz w:val="20"/>
          <w:szCs w:val="20"/>
          <w:lang w:val="en-GB" w:eastAsia="ko-KR"/>
        </w:rPr>
        <w:t>outOfOrderDelivery</w:t>
      </w:r>
      <w:r w:rsidRPr="00996D8F">
        <w:rPr>
          <w:rFonts w:ascii="Times New Roman" w:eastAsia="SimSun" w:hAnsi="Times New Roman" w:cs="Times New Roman"/>
          <w:sz w:val="20"/>
          <w:szCs w:val="20"/>
          <w:lang w:val="en-GB" w:eastAsia="ko-KR"/>
        </w:rPr>
        <w:t xml:space="preserve"> is configured:</w:t>
      </w:r>
    </w:p>
    <w:p w14:paraId="3DDD8DD1"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sz w:val="20"/>
          <w:szCs w:val="20"/>
          <w:lang w:val="en-GB" w:eastAsia="ko-KR"/>
        </w:rPr>
      </w:pPr>
      <w:r w:rsidRPr="00996D8F">
        <w:rPr>
          <w:rFonts w:ascii="Times New Roman" w:eastAsia="SimSun" w:hAnsi="Times New Roman" w:cs="Times New Roman"/>
          <w:sz w:val="20"/>
          <w:szCs w:val="20"/>
          <w:lang w:val="en-GB" w:eastAsia="zh-CN"/>
        </w:rPr>
        <w:t>-</w:t>
      </w:r>
      <w:r w:rsidRPr="00996D8F">
        <w:rPr>
          <w:rFonts w:ascii="Times New Roman" w:eastAsia="SimSun" w:hAnsi="Times New Roman" w:cs="Times New Roman"/>
          <w:sz w:val="20"/>
          <w:szCs w:val="20"/>
          <w:lang w:val="en-GB" w:eastAsia="zh-CN"/>
        </w:rPr>
        <w:tab/>
        <w:t>deliver the resulting PDCP SDU to upper layers after performing header decompression using EHC.</w:t>
      </w:r>
    </w:p>
    <w:p w14:paraId="77964FDB"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ko-KR"/>
        </w:rPr>
      </w:pPr>
      <w:r w:rsidRPr="00996D8F">
        <w:rPr>
          <w:rFonts w:ascii="Times New Roman" w:eastAsia="SimSun" w:hAnsi="Times New Roman" w:cs="Times New Roman"/>
          <w:sz w:val="20"/>
          <w:szCs w:val="20"/>
          <w:lang w:val="en-GB" w:eastAsia="zh-CN"/>
        </w:rPr>
        <w:t>-</w:t>
      </w:r>
      <w:r w:rsidRPr="00996D8F">
        <w:rPr>
          <w:rFonts w:ascii="Times New Roman" w:eastAsia="SimSun" w:hAnsi="Times New Roman" w:cs="Times New Roman"/>
          <w:sz w:val="20"/>
          <w:szCs w:val="20"/>
          <w:lang w:val="en-GB" w:eastAsia="zh-CN"/>
        </w:rPr>
        <w:tab/>
      </w:r>
      <w:proofErr w:type="gramStart"/>
      <w:r w:rsidRPr="00996D8F">
        <w:rPr>
          <w:rFonts w:ascii="Times New Roman" w:eastAsia="SimSun" w:hAnsi="Times New Roman" w:cs="Times New Roman"/>
          <w:sz w:val="20"/>
          <w:szCs w:val="20"/>
          <w:lang w:val="en-GB" w:eastAsia="ko-KR"/>
        </w:rPr>
        <w:t>if</w:t>
      </w:r>
      <w:proofErr w:type="gramEnd"/>
      <w:r w:rsidRPr="00996D8F">
        <w:rPr>
          <w:rFonts w:ascii="Times New Roman" w:eastAsia="SimSun" w:hAnsi="Times New Roman" w:cs="Times New Roman"/>
          <w:sz w:val="20"/>
          <w:szCs w:val="20"/>
          <w:lang w:val="en-GB" w:eastAsia="ko-KR"/>
        </w:rPr>
        <w:t xml:space="preserve"> RCVD_COUNT = RX_DELIV:</w:t>
      </w:r>
    </w:p>
    <w:p w14:paraId="5C8288F5"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sz w:val="20"/>
          <w:szCs w:val="20"/>
          <w:lang w:val="en-GB" w:eastAsia="ko-KR"/>
        </w:rPr>
      </w:pPr>
      <w:r w:rsidRPr="00996D8F">
        <w:rPr>
          <w:rFonts w:ascii="Times New Roman" w:eastAsia="SimSun" w:hAnsi="Times New Roman" w:cs="Times New Roman"/>
          <w:sz w:val="20"/>
          <w:szCs w:val="20"/>
          <w:lang w:val="en-GB" w:eastAsia="ko-KR"/>
        </w:rPr>
        <w:t>-</w:t>
      </w:r>
      <w:r w:rsidRPr="00996D8F">
        <w:rPr>
          <w:rFonts w:ascii="Times New Roman" w:eastAsia="SimSun" w:hAnsi="Times New Roman" w:cs="Times New Roman"/>
          <w:sz w:val="20"/>
          <w:szCs w:val="20"/>
          <w:lang w:val="en-GB" w:eastAsia="ko-KR"/>
        </w:rPr>
        <w:tab/>
        <w:t>deliver to upper layers in ascending order of the associated COUNT value after performing header decompression, if not decompressed before;</w:t>
      </w:r>
    </w:p>
    <w:p w14:paraId="16CCF759" w14:textId="5D1E1B99" w:rsidR="00996D8F" w:rsidRPr="00996D8F" w:rsidRDefault="00996D8F" w:rsidP="00996D8F">
      <w:pPr>
        <w:overflowPunct w:val="0"/>
        <w:autoSpaceDE w:val="0"/>
        <w:autoSpaceDN w:val="0"/>
        <w:adjustRightInd w:val="0"/>
        <w:spacing w:after="180" w:line="240" w:lineRule="auto"/>
        <w:ind w:left="1135" w:hanging="284"/>
        <w:textAlignment w:val="baseline"/>
        <w:rPr>
          <w:rFonts w:ascii="Times New Roman" w:eastAsia="SimSun" w:hAnsi="Times New Roman" w:cs="Times New Roman"/>
          <w:sz w:val="20"/>
          <w:szCs w:val="20"/>
          <w:lang w:val="en-GB" w:eastAsia="zh-CN"/>
        </w:rPr>
      </w:pPr>
      <w:r w:rsidRPr="00996D8F">
        <w:rPr>
          <w:rFonts w:ascii="Times New Roman" w:eastAsia="SimSun" w:hAnsi="Times New Roman" w:cs="Times New Roman"/>
          <w:sz w:val="20"/>
          <w:szCs w:val="20"/>
          <w:lang w:val="en-GB" w:eastAsia="zh-CN"/>
        </w:rPr>
        <w:t>-</w:t>
      </w:r>
      <w:r w:rsidRPr="00996D8F">
        <w:rPr>
          <w:rFonts w:ascii="Times New Roman" w:eastAsia="SimSun" w:hAnsi="Times New Roman" w:cs="Times New Roman"/>
          <w:sz w:val="20"/>
          <w:szCs w:val="20"/>
          <w:lang w:val="en-GB" w:eastAsia="zh-CN"/>
        </w:rPr>
        <w:tab/>
      </w:r>
      <w:proofErr w:type="gramStart"/>
      <w:r w:rsidRPr="00996D8F">
        <w:rPr>
          <w:rFonts w:ascii="Times New Roman" w:eastAsia="SimSun" w:hAnsi="Times New Roman" w:cs="Times New Roman"/>
          <w:sz w:val="20"/>
          <w:szCs w:val="20"/>
          <w:lang w:val="en-GB" w:eastAsia="zh-CN"/>
        </w:rPr>
        <w:t>all</w:t>
      </w:r>
      <w:proofErr w:type="gramEnd"/>
      <w:r w:rsidRPr="00996D8F">
        <w:rPr>
          <w:rFonts w:ascii="Times New Roman" w:eastAsia="SimSun" w:hAnsi="Times New Roman" w:cs="Times New Roman"/>
          <w:sz w:val="20"/>
          <w:szCs w:val="20"/>
          <w:lang w:val="en-GB" w:eastAsia="zh-CN"/>
        </w:rPr>
        <w:t xml:space="preserve"> stored PDCP SDU(s) with consecutively associated COUNT value(s) starting from COUNT = RX_DELIV, </w:t>
      </w:r>
      <w:commentRangeStart w:id="257"/>
      <w:ins w:id="258" w:author="Ericsson" w:date="2024-03-24T22:39:00Z">
        <w:r w:rsidR="00264988" w:rsidRPr="00996D8F">
          <w:rPr>
            <w:rFonts w:ascii="Times New Roman" w:eastAsia="SimSun" w:hAnsi="Times New Roman" w:cs="Times New Roman"/>
            <w:sz w:val="20"/>
            <w:szCs w:val="20"/>
            <w:lang w:val="en-GB" w:eastAsia="zh-CN"/>
          </w:rPr>
          <w:t>with the exception of the PDCP SDUs which were considered as discarded in clause 5.X.2</w:t>
        </w:r>
      </w:ins>
      <w:commentRangeEnd w:id="257"/>
      <w:r w:rsidR="007333F1">
        <w:rPr>
          <w:rStyle w:val="CommentReference"/>
        </w:rPr>
        <w:commentReference w:id="257"/>
      </w:r>
      <w:r w:rsidRPr="00996D8F">
        <w:rPr>
          <w:rFonts w:ascii="Times New Roman" w:eastAsia="SimSun" w:hAnsi="Times New Roman" w:cs="Times New Roman"/>
          <w:sz w:val="20"/>
          <w:szCs w:val="20"/>
          <w:lang w:val="en-GB" w:eastAsia="zh-CN"/>
        </w:rPr>
        <w:t>;</w:t>
      </w:r>
    </w:p>
    <w:p w14:paraId="5039CABA" w14:textId="2568F31B"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sz w:val="20"/>
          <w:szCs w:val="20"/>
          <w:lang w:val="en-GB" w:eastAsia="ko-KR"/>
        </w:rPr>
      </w:pPr>
      <w:r w:rsidRPr="00996D8F">
        <w:rPr>
          <w:rFonts w:ascii="Times New Roman" w:eastAsia="SimSun" w:hAnsi="Times New Roman" w:cs="Times New Roman"/>
          <w:sz w:val="20"/>
          <w:szCs w:val="20"/>
          <w:lang w:val="en-GB" w:eastAsia="ko-KR"/>
        </w:rPr>
        <w:t>-</w:t>
      </w:r>
      <w:r w:rsidRPr="00996D8F">
        <w:rPr>
          <w:rFonts w:ascii="Times New Roman" w:eastAsia="SimSun" w:hAnsi="Times New Roman" w:cs="Times New Roman"/>
          <w:sz w:val="20"/>
          <w:szCs w:val="20"/>
          <w:lang w:val="en-GB" w:eastAsia="ko-KR"/>
        </w:rPr>
        <w:tab/>
        <w:t xml:space="preserve">update RX_DELIV to the COUNT value of the first PDCP SDU which has not been delivered to upper layers and </w:t>
      </w:r>
      <w:commentRangeStart w:id="259"/>
      <w:commentRangeStart w:id="260"/>
      <w:ins w:id="261" w:author="Ericsson" w:date="2024-03-24T22:40:00Z">
        <w:r w:rsidR="00264988" w:rsidRPr="00996D8F">
          <w:rPr>
            <w:rFonts w:ascii="Times New Roman" w:eastAsia="SimSun" w:hAnsi="Times New Roman" w:cs="Times New Roman"/>
            <w:sz w:val="20"/>
            <w:szCs w:val="20"/>
            <w:lang w:val="en-GB" w:eastAsia="ko-KR"/>
          </w:rPr>
          <w:t>is not considered as discarded</w:t>
        </w:r>
      </w:ins>
      <w:commentRangeEnd w:id="259"/>
      <w:r w:rsidR="00940ED1">
        <w:rPr>
          <w:rStyle w:val="CommentReference"/>
        </w:rPr>
        <w:commentReference w:id="259"/>
      </w:r>
      <w:commentRangeEnd w:id="260"/>
      <w:r w:rsidR="00414643">
        <w:rPr>
          <w:rStyle w:val="CommentReference"/>
        </w:rPr>
        <w:commentReference w:id="260"/>
      </w:r>
      <w:r w:rsidRPr="00996D8F">
        <w:rPr>
          <w:rFonts w:ascii="Times New Roman" w:eastAsia="SimSun" w:hAnsi="Times New Roman" w:cs="Times New Roman"/>
          <w:sz w:val="20"/>
          <w:szCs w:val="20"/>
          <w:lang w:val="en-GB" w:eastAsia="zh-CN"/>
        </w:rPr>
        <w:t>, with COUNT value &gt; RX_DELIV</w:t>
      </w:r>
      <w:r w:rsidRPr="00996D8F">
        <w:rPr>
          <w:rFonts w:ascii="Times New Roman" w:eastAsia="SimSun" w:hAnsi="Times New Roman" w:cs="Times New Roman"/>
          <w:sz w:val="20"/>
          <w:szCs w:val="20"/>
          <w:lang w:val="en-GB" w:eastAsia="ko-KR"/>
        </w:rPr>
        <w:t>;</w:t>
      </w:r>
    </w:p>
    <w:p w14:paraId="542320A7"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ko-KR"/>
        </w:rPr>
      </w:pPr>
      <w:r w:rsidRPr="00996D8F">
        <w:rPr>
          <w:rFonts w:ascii="Times New Roman" w:eastAsia="SimSun" w:hAnsi="Times New Roman" w:cs="Times New Roman"/>
          <w:sz w:val="20"/>
          <w:szCs w:val="20"/>
          <w:lang w:val="en-GB" w:eastAsia="zh-CN"/>
        </w:rPr>
        <w:t>-</w:t>
      </w:r>
      <w:r w:rsidRPr="00996D8F">
        <w:rPr>
          <w:rFonts w:ascii="Times New Roman" w:eastAsia="SimSun" w:hAnsi="Times New Roman" w:cs="Times New Roman"/>
          <w:sz w:val="20"/>
          <w:szCs w:val="20"/>
          <w:lang w:val="en-GB" w:eastAsia="zh-CN"/>
        </w:rPr>
        <w:tab/>
      </w:r>
      <w:proofErr w:type="gramStart"/>
      <w:r w:rsidRPr="00996D8F">
        <w:rPr>
          <w:rFonts w:ascii="Times New Roman" w:eastAsia="SimSun" w:hAnsi="Times New Roman" w:cs="Times New Roman"/>
          <w:sz w:val="20"/>
          <w:szCs w:val="20"/>
          <w:lang w:val="en-GB" w:eastAsia="zh-CN"/>
        </w:rPr>
        <w:t>if</w:t>
      </w:r>
      <w:proofErr w:type="gramEnd"/>
      <w:r w:rsidRPr="00996D8F">
        <w:rPr>
          <w:rFonts w:ascii="Times New Roman" w:eastAsia="SimSun" w:hAnsi="Times New Roman" w:cs="Times New Roman"/>
          <w:sz w:val="20"/>
          <w:szCs w:val="20"/>
          <w:lang w:val="en-GB" w:eastAsia="zh-CN"/>
        </w:rPr>
        <w:t xml:space="preserve"> </w:t>
      </w:r>
      <w:r w:rsidRPr="00996D8F">
        <w:rPr>
          <w:rFonts w:ascii="Times New Roman" w:eastAsia="SimSun" w:hAnsi="Times New Roman" w:cs="Times New Roman"/>
          <w:i/>
          <w:sz w:val="20"/>
          <w:szCs w:val="20"/>
          <w:lang w:val="en-GB" w:eastAsia="zh-TW"/>
        </w:rPr>
        <w:t>t-R</w:t>
      </w:r>
      <w:r w:rsidRPr="00996D8F">
        <w:rPr>
          <w:rFonts w:ascii="Times New Roman" w:eastAsia="SimSun" w:hAnsi="Times New Roman" w:cs="Times New Roman"/>
          <w:i/>
          <w:sz w:val="20"/>
          <w:szCs w:val="20"/>
          <w:lang w:val="en-GB" w:eastAsia="ko-KR"/>
        </w:rPr>
        <w:t>eordering</w:t>
      </w:r>
      <w:r w:rsidRPr="00996D8F">
        <w:rPr>
          <w:rFonts w:ascii="Times New Roman" w:eastAsia="SimSun" w:hAnsi="Times New Roman" w:cs="Times New Roman"/>
          <w:sz w:val="20"/>
          <w:szCs w:val="20"/>
          <w:lang w:val="en-GB" w:eastAsia="zh-CN"/>
        </w:rPr>
        <w:t xml:space="preserve"> is </w:t>
      </w:r>
      <w:r w:rsidRPr="00996D8F">
        <w:rPr>
          <w:rFonts w:ascii="Times New Roman" w:eastAsia="SimSun" w:hAnsi="Times New Roman" w:cs="Times New Roman"/>
          <w:sz w:val="20"/>
          <w:szCs w:val="20"/>
          <w:lang w:val="en-GB" w:eastAsia="ko-KR"/>
        </w:rPr>
        <w:t>running</w:t>
      </w:r>
      <w:r w:rsidRPr="00996D8F">
        <w:rPr>
          <w:rFonts w:ascii="Times New Roman" w:eastAsia="SimSun" w:hAnsi="Times New Roman" w:cs="Times New Roman"/>
          <w:sz w:val="20"/>
          <w:szCs w:val="20"/>
          <w:lang w:val="en-GB" w:eastAsia="zh-CN"/>
        </w:rPr>
        <w:t>, and if RX_DELIV &gt;= RX_REORD</w:t>
      </w:r>
      <w:r w:rsidRPr="00996D8F">
        <w:rPr>
          <w:rFonts w:ascii="Times New Roman" w:eastAsia="SimSun" w:hAnsi="Times New Roman" w:cs="Times New Roman"/>
          <w:sz w:val="20"/>
          <w:szCs w:val="20"/>
          <w:lang w:val="en-GB" w:eastAsia="ko-KR"/>
        </w:rPr>
        <w:t>:</w:t>
      </w:r>
    </w:p>
    <w:p w14:paraId="62A893C3"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sz w:val="20"/>
          <w:szCs w:val="20"/>
          <w:lang w:val="en-GB" w:eastAsia="zh-CN"/>
        </w:rPr>
      </w:pPr>
      <w:r w:rsidRPr="00996D8F">
        <w:rPr>
          <w:rFonts w:ascii="Times New Roman" w:eastAsia="SimSun" w:hAnsi="Times New Roman" w:cs="Times New Roman"/>
          <w:sz w:val="20"/>
          <w:szCs w:val="20"/>
          <w:lang w:val="en-GB" w:eastAsia="zh-CN"/>
        </w:rPr>
        <w:t>-</w:t>
      </w:r>
      <w:r w:rsidRPr="00996D8F">
        <w:rPr>
          <w:rFonts w:ascii="Times New Roman" w:eastAsia="SimSun" w:hAnsi="Times New Roman" w:cs="Times New Roman"/>
          <w:sz w:val="20"/>
          <w:szCs w:val="20"/>
          <w:lang w:val="en-GB" w:eastAsia="ko-KR"/>
        </w:rPr>
        <w:tab/>
        <w:t>stop</w:t>
      </w:r>
      <w:r w:rsidRPr="00996D8F">
        <w:rPr>
          <w:rFonts w:ascii="Times New Roman" w:eastAsia="SimSun" w:hAnsi="Times New Roman" w:cs="Times New Roman"/>
          <w:sz w:val="20"/>
          <w:szCs w:val="20"/>
          <w:lang w:val="en-GB" w:eastAsia="zh-CN"/>
        </w:rPr>
        <w:t xml:space="preserve"> and reset </w:t>
      </w:r>
      <w:r w:rsidRPr="00996D8F">
        <w:rPr>
          <w:rFonts w:ascii="Times New Roman" w:eastAsia="SimSun" w:hAnsi="Times New Roman" w:cs="Times New Roman"/>
          <w:i/>
          <w:sz w:val="20"/>
          <w:szCs w:val="20"/>
          <w:lang w:val="en-GB" w:eastAsia="zh-TW"/>
        </w:rPr>
        <w:t>t-R</w:t>
      </w:r>
      <w:r w:rsidRPr="00996D8F">
        <w:rPr>
          <w:rFonts w:ascii="Times New Roman" w:eastAsia="SimSun" w:hAnsi="Times New Roman" w:cs="Times New Roman"/>
          <w:i/>
          <w:sz w:val="20"/>
          <w:szCs w:val="20"/>
          <w:lang w:val="en-GB" w:eastAsia="ko-KR"/>
        </w:rPr>
        <w:t>eordering</w:t>
      </w:r>
      <w:r w:rsidRPr="00996D8F">
        <w:rPr>
          <w:rFonts w:ascii="Times New Roman" w:eastAsia="SimSun" w:hAnsi="Times New Roman" w:cs="Times New Roman"/>
          <w:sz w:val="20"/>
          <w:szCs w:val="20"/>
          <w:lang w:val="en-GB" w:eastAsia="zh-CN"/>
        </w:rPr>
        <w:t>.</w:t>
      </w:r>
    </w:p>
    <w:p w14:paraId="78398BA9" w14:textId="77777777" w:rsidR="00996D8F" w:rsidRPr="00996D8F" w:rsidRDefault="00996D8F" w:rsidP="00996D8F">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ko-KR"/>
        </w:rPr>
      </w:pPr>
      <w:r w:rsidRPr="00996D8F">
        <w:rPr>
          <w:rFonts w:ascii="Times New Roman" w:eastAsia="SimSun" w:hAnsi="Times New Roman" w:cs="Times New Roman"/>
          <w:sz w:val="20"/>
          <w:szCs w:val="20"/>
          <w:lang w:val="en-GB" w:eastAsia="zh-CN"/>
        </w:rPr>
        <w:t>-</w:t>
      </w:r>
      <w:r w:rsidRPr="00996D8F">
        <w:rPr>
          <w:rFonts w:ascii="Times New Roman" w:eastAsia="SimSun" w:hAnsi="Times New Roman" w:cs="Times New Roman"/>
          <w:sz w:val="20"/>
          <w:szCs w:val="20"/>
          <w:lang w:val="en-GB" w:eastAsia="zh-CN"/>
        </w:rPr>
        <w:tab/>
      </w:r>
      <w:proofErr w:type="gramStart"/>
      <w:r w:rsidRPr="00996D8F">
        <w:rPr>
          <w:rFonts w:ascii="Times New Roman" w:eastAsia="SimSun" w:hAnsi="Times New Roman" w:cs="Times New Roman"/>
          <w:sz w:val="20"/>
          <w:szCs w:val="20"/>
          <w:lang w:val="en-GB" w:eastAsia="ko-KR"/>
        </w:rPr>
        <w:t>if</w:t>
      </w:r>
      <w:proofErr w:type="gramEnd"/>
      <w:r w:rsidRPr="00996D8F">
        <w:rPr>
          <w:rFonts w:ascii="Times New Roman" w:eastAsia="SimSun" w:hAnsi="Times New Roman" w:cs="Times New Roman"/>
          <w:sz w:val="20"/>
          <w:szCs w:val="20"/>
          <w:lang w:val="en-GB" w:eastAsia="ko-KR"/>
        </w:rPr>
        <w:t xml:space="preserve"> </w:t>
      </w:r>
      <w:r w:rsidRPr="00996D8F">
        <w:rPr>
          <w:rFonts w:ascii="Times New Roman" w:eastAsia="SimSun" w:hAnsi="Times New Roman" w:cs="Times New Roman"/>
          <w:i/>
          <w:sz w:val="20"/>
          <w:szCs w:val="20"/>
          <w:lang w:val="en-GB" w:eastAsia="zh-TW"/>
        </w:rPr>
        <w:t>t-R</w:t>
      </w:r>
      <w:r w:rsidRPr="00996D8F">
        <w:rPr>
          <w:rFonts w:ascii="Times New Roman" w:eastAsia="SimSun" w:hAnsi="Times New Roman" w:cs="Times New Roman"/>
          <w:i/>
          <w:sz w:val="20"/>
          <w:szCs w:val="20"/>
          <w:lang w:val="en-GB" w:eastAsia="ko-KR"/>
        </w:rPr>
        <w:t>eordering</w:t>
      </w:r>
      <w:r w:rsidRPr="00996D8F">
        <w:rPr>
          <w:rFonts w:ascii="Times New Roman" w:eastAsia="SimSun" w:hAnsi="Times New Roman" w:cs="Times New Roman"/>
          <w:sz w:val="20"/>
          <w:szCs w:val="20"/>
          <w:lang w:val="en-GB" w:eastAsia="ko-KR"/>
        </w:rPr>
        <w:t xml:space="preserve"> is not </w:t>
      </w:r>
      <w:r w:rsidRPr="00996D8F">
        <w:rPr>
          <w:rFonts w:ascii="Times New Roman" w:eastAsia="SimSun" w:hAnsi="Times New Roman" w:cs="Times New Roman"/>
          <w:sz w:val="20"/>
          <w:szCs w:val="20"/>
          <w:lang w:val="en-GB" w:eastAsia="zh-CN"/>
        </w:rPr>
        <w:t>running</w:t>
      </w:r>
      <w:r w:rsidRPr="00996D8F">
        <w:rPr>
          <w:rFonts w:ascii="Times New Roman" w:eastAsia="SimSun" w:hAnsi="Times New Roman" w:cs="Times New Roman"/>
          <w:sz w:val="20"/>
          <w:szCs w:val="20"/>
          <w:lang w:val="en-GB" w:eastAsia="ko-KR"/>
        </w:rPr>
        <w:t xml:space="preserve"> (</w:t>
      </w:r>
      <w:r w:rsidRPr="00996D8F">
        <w:rPr>
          <w:rFonts w:ascii="Times New Roman" w:eastAsia="SimSun" w:hAnsi="Times New Roman" w:cs="Times New Roman"/>
          <w:sz w:val="20"/>
          <w:szCs w:val="20"/>
          <w:lang w:val="en-GB" w:eastAsia="zh-CN"/>
        </w:rPr>
        <w:t xml:space="preserve">includes the case when </w:t>
      </w:r>
      <w:r w:rsidRPr="00996D8F">
        <w:rPr>
          <w:rFonts w:ascii="Times New Roman" w:eastAsia="SimSun" w:hAnsi="Times New Roman" w:cs="Times New Roman"/>
          <w:i/>
          <w:sz w:val="20"/>
          <w:szCs w:val="20"/>
          <w:lang w:val="en-GB" w:eastAsia="zh-TW"/>
        </w:rPr>
        <w:t>t-R</w:t>
      </w:r>
      <w:r w:rsidRPr="00996D8F">
        <w:rPr>
          <w:rFonts w:ascii="Times New Roman" w:eastAsia="SimSun" w:hAnsi="Times New Roman" w:cs="Times New Roman"/>
          <w:i/>
          <w:sz w:val="20"/>
          <w:szCs w:val="20"/>
          <w:lang w:val="en-GB" w:eastAsia="ko-KR"/>
        </w:rPr>
        <w:t>eordering</w:t>
      </w:r>
      <w:r w:rsidRPr="00996D8F">
        <w:rPr>
          <w:rFonts w:ascii="Times New Roman" w:eastAsia="SimSun" w:hAnsi="Times New Roman" w:cs="Times New Roman"/>
          <w:sz w:val="20"/>
          <w:szCs w:val="20"/>
          <w:lang w:val="en-GB" w:eastAsia="zh-CN"/>
        </w:rPr>
        <w:t xml:space="preserve"> is stopped due to actions above</w:t>
      </w:r>
      <w:r w:rsidRPr="00996D8F">
        <w:rPr>
          <w:rFonts w:ascii="Times New Roman" w:eastAsia="SimSun" w:hAnsi="Times New Roman" w:cs="Times New Roman"/>
          <w:sz w:val="20"/>
          <w:szCs w:val="20"/>
          <w:lang w:val="en-GB" w:eastAsia="ko-KR"/>
        </w:rPr>
        <w:t>), and RX_DELIV &lt; RX_NEXT:</w:t>
      </w:r>
    </w:p>
    <w:p w14:paraId="52AFBAD8"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sz w:val="20"/>
          <w:szCs w:val="20"/>
          <w:lang w:val="en-GB" w:eastAsia="ko-KR"/>
        </w:rPr>
      </w:pPr>
      <w:r w:rsidRPr="00996D8F">
        <w:rPr>
          <w:rFonts w:ascii="Times New Roman" w:eastAsia="SimSun" w:hAnsi="Times New Roman" w:cs="Times New Roman"/>
          <w:sz w:val="20"/>
          <w:szCs w:val="20"/>
          <w:lang w:val="en-GB" w:eastAsia="ko-KR"/>
        </w:rPr>
        <w:t>-</w:t>
      </w:r>
      <w:r w:rsidRPr="00996D8F">
        <w:rPr>
          <w:rFonts w:ascii="Times New Roman" w:eastAsia="SimSun" w:hAnsi="Times New Roman" w:cs="Times New Roman"/>
          <w:sz w:val="20"/>
          <w:szCs w:val="20"/>
          <w:lang w:val="en-GB" w:eastAsia="ko-KR"/>
        </w:rPr>
        <w:tab/>
        <w:t xml:space="preserve">update </w:t>
      </w:r>
      <w:r w:rsidRPr="00996D8F">
        <w:rPr>
          <w:rFonts w:ascii="Times New Roman" w:eastAsia="SimSun" w:hAnsi="Times New Roman" w:cs="Times New Roman"/>
          <w:sz w:val="20"/>
          <w:szCs w:val="20"/>
          <w:lang w:val="en-GB" w:eastAsia="zh-CN"/>
        </w:rPr>
        <w:t>RX_REORD</w:t>
      </w:r>
      <w:r w:rsidRPr="00996D8F">
        <w:rPr>
          <w:rFonts w:ascii="Times New Roman" w:eastAsia="SimSun" w:hAnsi="Times New Roman" w:cs="Times New Roman"/>
          <w:sz w:val="20"/>
          <w:szCs w:val="20"/>
          <w:lang w:val="en-GB" w:eastAsia="ko-KR"/>
        </w:rPr>
        <w:t xml:space="preserve"> to RX_NEXT;</w:t>
      </w:r>
    </w:p>
    <w:p w14:paraId="3A9FD267" w14:textId="77777777" w:rsidR="00996D8F" w:rsidRPr="00996D8F" w:rsidRDefault="00996D8F" w:rsidP="00996D8F">
      <w:pPr>
        <w:overflowPunct w:val="0"/>
        <w:autoSpaceDE w:val="0"/>
        <w:autoSpaceDN w:val="0"/>
        <w:adjustRightInd w:val="0"/>
        <w:spacing w:after="180" w:line="240" w:lineRule="auto"/>
        <w:ind w:left="851" w:hanging="284"/>
        <w:textAlignment w:val="baseline"/>
        <w:rPr>
          <w:rFonts w:ascii="Times New Roman" w:eastAsia="SimSun" w:hAnsi="Times New Roman" w:cs="Times New Roman"/>
          <w:sz w:val="20"/>
          <w:szCs w:val="20"/>
          <w:lang w:val="en-GB" w:eastAsia="ko-KR"/>
        </w:rPr>
      </w:pPr>
      <w:r w:rsidRPr="00996D8F">
        <w:rPr>
          <w:rFonts w:ascii="Times New Roman" w:eastAsia="SimSun" w:hAnsi="Times New Roman" w:cs="Times New Roman"/>
          <w:sz w:val="20"/>
          <w:szCs w:val="20"/>
          <w:lang w:val="en-GB" w:eastAsia="zh-CN"/>
        </w:rPr>
        <w:lastRenderedPageBreak/>
        <w:t>-</w:t>
      </w:r>
      <w:r w:rsidRPr="00996D8F">
        <w:rPr>
          <w:rFonts w:ascii="Times New Roman" w:eastAsia="SimSun" w:hAnsi="Times New Roman" w:cs="Times New Roman"/>
          <w:sz w:val="20"/>
          <w:szCs w:val="20"/>
          <w:lang w:val="en-GB" w:eastAsia="zh-CN"/>
        </w:rPr>
        <w:tab/>
      </w:r>
      <w:r w:rsidRPr="00996D8F">
        <w:rPr>
          <w:rFonts w:ascii="Times New Roman" w:eastAsia="SimSun" w:hAnsi="Times New Roman" w:cs="Times New Roman"/>
          <w:sz w:val="20"/>
          <w:szCs w:val="20"/>
          <w:lang w:val="en-GB" w:eastAsia="ko-KR"/>
        </w:rPr>
        <w:t xml:space="preserve">start </w:t>
      </w:r>
      <w:r w:rsidRPr="00996D8F">
        <w:rPr>
          <w:rFonts w:ascii="Times New Roman" w:eastAsia="SimSun" w:hAnsi="Times New Roman" w:cs="Times New Roman"/>
          <w:i/>
          <w:sz w:val="20"/>
          <w:szCs w:val="20"/>
          <w:lang w:val="en-GB" w:eastAsia="zh-TW"/>
        </w:rPr>
        <w:t>t-R</w:t>
      </w:r>
      <w:r w:rsidRPr="00996D8F">
        <w:rPr>
          <w:rFonts w:ascii="Times New Roman" w:eastAsia="SimSun" w:hAnsi="Times New Roman" w:cs="Times New Roman"/>
          <w:i/>
          <w:sz w:val="20"/>
          <w:szCs w:val="20"/>
          <w:lang w:val="en-GB" w:eastAsia="ko-KR"/>
        </w:rPr>
        <w:t>eordering</w:t>
      </w:r>
      <w:r w:rsidRPr="00996D8F">
        <w:rPr>
          <w:rFonts w:ascii="Times New Roman" w:eastAsia="SimSun" w:hAnsi="Times New Roman" w:cs="Times New Roman"/>
          <w:sz w:val="20"/>
          <w:szCs w:val="20"/>
          <w:lang w:val="en-GB" w:eastAsia="ko-KR"/>
        </w:rPr>
        <w:t>.</w:t>
      </w:r>
    </w:p>
    <w:tbl>
      <w:tblPr>
        <w:tblStyle w:val="TableGrid"/>
        <w:tblW w:w="9493" w:type="dxa"/>
        <w:tblLook w:val="04A0" w:firstRow="1" w:lastRow="0" w:firstColumn="1" w:lastColumn="0" w:noHBand="0" w:noVBand="1"/>
      </w:tblPr>
      <w:tblGrid>
        <w:gridCol w:w="9493"/>
      </w:tblGrid>
      <w:tr w:rsidR="001761B4" w14:paraId="3DC7B67B" w14:textId="77777777" w:rsidTr="00461C4C">
        <w:trPr>
          <w:trHeight w:val="416"/>
        </w:trPr>
        <w:tc>
          <w:tcPr>
            <w:tcW w:w="9493" w:type="dxa"/>
            <w:shd w:val="clear" w:color="auto" w:fill="FFFF00"/>
          </w:tcPr>
          <w:p w14:paraId="6A3CE91C" w14:textId="679F8CD0" w:rsidR="001761B4" w:rsidRPr="007B6D08" w:rsidRDefault="001761B4" w:rsidP="00461C4C">
            <w:pPr>
              <w:jc w:val="center"/>
              <w:rPr>
                <w:sz w:val="28"/>
                <w:szCs w:val="28"/>
              </w:rPr>
            </w:pPr>
            <w:r>
              <w:rPr>
                <w:color w:val="FF0000"/>
                <w:sz w:val="28"/>
                <w:szCs w:val="28"/>
              </w:rPr>
              <w:t>NEXT</w:t>
            </w:r>
            <w:r w:rsidRPr="00FA7ED4">
              <w:rPr>
                <w:color w:val="FF0000"/>
                <w:sz w:val="28"/>
                <w:szCs w:val="28"/>
              </w:rPr>
              <w:t xml:space="preserve"> CHANGE</w:t>
            </w:r>
          </w:p>
        </w:tc>
      </w:tr>
    </w:tbl>
    <w:p w14:paraId="24A2EAF0" w14:textId="77777777" w:rsidR="00F937EE" w:rsidRPr="00F937EE" w:rsidRDefault="00F937EE" w:rsidP="00F937EE">
      <w:pPr>
        <w:keepNext/>
        <w:keepLines/>
        <w:overflowPunct w:val="0"/>
        <w:autoSpaceDE w:val="0"/>
        <w:autoSpaceDN w:val="0"/>
        <w:adjustRightInd w:val="0"/>
        <w:spacing w:before="120" w:after="180" w:line="240" w:lineRule="auto"/>
        <w:ind w:left="1418" w:hanging="1418"/>
        <w:textAlignment w:val="baseline"/>
        <w:outlineLvl w:val="3"/>
        <w:rPr>
          <w:rFonts w:ascii="Arial" w:eastAsia="SimSun" w:hAnsi="Arial" w:cs="Times New Roman"/>
          <w:b/>
          <w:bCs/>
          <w:sz w:val="24"/>
          <w:szCs w:val="20"/>
          <w:lang w:val="en-GB" w:eastAsia="ko-KR"/>
        </w:rPr>
      </w:pPr>
      <w:r w:rsidRPr="00F937EE">
        <w:rPr>
          <w:rFonts w:ascii="Arial" w:eastAsia="SimSun" w:hAnsi="Arial" w:cs="Times New Roman"/>
          <w:sz w:val="24"/>
          <w:szCs w:val="20"/>
          <w:lang w:val="en-GB" w:eastAsia="ko-KR"/>
        </w:rPr>
        <w:t>5.2.2.2</w:t>
      </w:r>
      <w:r w:rsidRPr="00F937EE">
        <w:rPr>
          <w:rFonts w:ascii="Arial" w:eastAsia="SimSun" w:hAnsi="Arial" w:cs="Times New Roman"/>
          <w:sz w:val="24"/>
          <w:szCs w:val="20"/>
          <w:lang w:val="en-GB" w:eastAsia="ko-KR"/>
        </w:rPr>
        <w:tab/>
        <w:t xml:space="preserve">Actions when a </w:t>
      </w:r>
      <w:r w:rsidRPr="00F937EE">
        <w:rPr>
          <w:rFonts w:ascii="Arial" w:eastAsia="SimSun" w:hAnsi="Arial" w:cs="Times New Roman"/>
          <w:i/>
          <w:sz w:val="24"/>
          <w:szCs w:val="20"/>
          <w:lang w:val="en-GB" w:eastAsia="ko-KR"/>
        </w:rPr>
        <w:t>t-Reordering</w:t>
      </w:r>
      <w:r w:rsidRPr="00F937EE">
        <w:rPr>
          <w:rFonts w:ascii="Arial" w:eastAsia="SimSun" w:hAnsi="Arial" w:cs="Times New Roman"/>
          <w:sz w:val="24"/>
          <w:szCs w:val="20"/>
          <w:lang w:val="en-GB" w:eastAsia="ko-KR"/>
        </w:rPr>
        <w:t xml:space="preserve"> expires</w:t>
      </w:r>
    </w:p>
    <w:p w14:paraId="191BB954" w14:textId="77777777" w:rsidR="00F937EE" w:rsidRPr="00F937EE" w:rsidRDefault="00F937EE" w:rsidP="00F937EE">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GB" w:eastAsia="zh-CN"/>
        </w:rPr>
      </w:pPr>
      <w:r w:rsidRPr="00F937EE">
        <w:rPr>
          <w:rFonts w:ascii="Times New Roman" w:eastAsia="SimSun" w:hAnsi="Times New Roman" w:cs="Times New Roman"/>
          <w:sz w:val="20"/>
          <w:szCs w:val="20"/>
          <w:lang w:val="en-GB" w:eastAsia="zh-CN"/>
        </w:rPr>
        <w:t xml:space="preserve">When </w:t>
      </w:r>
      <w:r w:rsidRPr="00F937EE">
        <w:rPr>
          <w:rFonts w:ascii="Times New Roman" w:eastAsia="SimSun" w:hAnsi="Times New Roman" w:cs="Times New Roman"/>
          <w:i/>
          <w:sz w:val="20"/>
          <w:szCs w:val="20"/>
          <w:lang w:val="en-GB" w:eastAsia="zh-TW"/>
        </w:rPr>
        <w:t>t-R</w:t>
      </w:r>
      <w:r w:rsidRPr="00F937EE">
        <w:rPr>
          <w:rFonts w:ascii="Times New Roman" w:eastAsia="SimSun" w:hAnsi="Times New Roman" w:cs="Times New Roman"/>
          <w:i/>
          <w:sz w:val="20"/>
          <w:szCs w:val="20"/>
          <w:lang w:val="en-GB" w:eastAsia="ko-KR"/>
        </w:rPr>
        <w:t>eordering</w:t>
      </w:r>
      <w:r w:rsidRPr="00F937EE">
        <w:rPr>
          <w:rFonts w:ascii="Times New Roman" w:eastAsia="SimSun" w:hAnsi="Times New Roman" w:cs="Times New Roman"/>
          <w:sz w:val="20"/>
          <w:szCs w:val="20"/>
          <w:lang w:val="en-GB" w:eastAsia="zh-CN"/>
        </w:rPr>
        <w:t xml:space="preserve"> expires, the receiving PDCP entity shall:</w:t>
      </w:r>
    </w:p>
    <w:p w14:paraId="57A19193" w14:textId="77777777" w:rsidR="00F937EE" w:rsidRPr="00F937EE" w:rsidRDefault="00F937EE" w:rsidP="00F937EE">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ko-KR"/>
        </w:rPr>
      </w:pPr>
      <w:r w:rsidRPr="00F937EE">
        <w:rPr>
          <w:rFonts w:ascii="Times New Roman" w:eastAsia="SimSun" w:hAnsi="Times New Roman" w:cs="Times New Roman"/>
          <w:sz w:val="20"/>
          <w:szCs w:val="20"/>
          <w:lang w:val="en-GB" w:eastAsia="ko-KR"/>
        </w:rPr>
        <w:t>-</w:t>
      </w:r>
      <w:r w:rsidRPr="00F937EE">
        <w:rPr>
          <w:rFonts w:ascii="Times New Roman" w:eastAsia="SimSun" w:hAnsi="Times New Roman" w:cs="Times New Roman"/>
          <w:sz w:val="20"/>
          <w:szCs w:val="20"/>
          <w:lang w:val="en-GB" w:eastAsia="ko-KR"/>
        </w:rPr>
        <w:tab/>
        <w:t>deliver to upper layers in ascending order of the associated COUNT value after performing header decompression, if not decompressed before:</w:t>
      </w:r>
    </w:p>
    <w:p w14:paraId="6C5A87DF" w14:textId="77777777" w:rsidR="00F937EE" w:rsidRPr="00F937EE" w:rsidRDefault="00F937EE" w:rsidP="00F937EE">
      <w:pPr>
        <w:overflowPunct w:val="0"/>
        <w:autoSpaceDE w:val="0"/>
        <w:autoSpaceDN w:val="0"/>
        <w:adjustRightInd w:val="0"/>
        <w:spacing w:after="180" w:line="240" w:lineRule="auto"/>
        <w:ind w:left="851" w:hanging="284"/>
        <w:textAlignment w:val="baseline"/>
        <w:rPr>
          <w:rFonts w:ascii="Times New Roman" w:eastAsia="SimSun" w:hAnsi="Times New Roman" w:cs="Times New Roman"/>
          <w:sz w:val="20"/>
          <w:szCs w:val="20"/>
          <w:lang w:val="en-GB" w:eastAsia="ko-KR"/>
        </w:rPr>
      </w:pPr>
      <w:r w:rsidRPr="00F937EE">
        <w:rPr>
          <w:rFonts w:ascii="Times New Roman" w:eastAsia="SimSun" w:hAnsi="Times New Roman" w:cs="Times New Roman"/>
          <w:sz w:val="20"/>
          <w:szCs w:val="20"/>
          <w:lang w:val="en-GB" w:eastAsia="ko-KR"/>
        </w:rPr>
        <w:t>-</w:t>
      </w:r>
      <w:r w:rsidRPr="00F937EE">
        <w:rPr>
          <w:rFonts w:ascii="Times New Roman" w:eastAsia="SimSun" w:hAnsi="Times New Roman" w:cs="Times New Roman"/>
          <w:sz w:val="20"/>
          <w:szCs w:val="20"/>
          <w:lang w:val="en-GB" w:eastAsia="ko-KR"/>
        </w:rPr>
        <w:tab/>
      </w:r>
      <w:proofErr w:type="gramStart"/>
      <w:r w:rsidRPr="00F937EE">
        <w:rPr>
          <w:rFonts w:ascii="Times New Roman" w:eastAsia="SimSun" w:hAnsi="Times New Roman" w:cs="Times New Roman"/>
          <w:sz w:val="20"/>
          <w:szCs w:val="20"/>
          <w:lang w:val="en-GB" w:eastAsia="zh-CN"/>
        </w:rPr>
        <w:t>all</w:t>
      </w:r>
      <w:proofErr w:type="gramEnd"/>
      <w:r w:rsidRPr="00F937EE">
        <w:rPr>
          <w:rFonts w:ascii="Times New Roman" w:eastAsia="SimSun" w:hAnsi="Times New Roman" w:cs="Times New Roman"/>
          <w:sz w:val="20"/>
          <w:szCs w:val="20"/>
          <w:lang w:val="en-GB" w:eastAsia="zh-CN"/>
        </w:rPr>
        <w:t xml:space="preserve"> stored PDCP </w:t>
      </w:r>
      <w:r w:rsidRPr="00F937EE">
        <w:rPr>
          <w:rFonts w:ascii="Times New Roman" w:eastAsia="SimSun" w:hAnsi="Times New Roman" w:cs="Times New Roman"/>
          <w:sz w:val="20"/>
          <w:szCs w:val="20"/>
          <w:lang w:val="en-GB" w:eastAsia="ko-KR"/>
        </w:rPr>
        <w:t xml:space="preserve">SDU(s) </w:t>
      </w:r>
      <w:r w:rsidRPr="00F937EE">
        <w:rPr>
          <w:rFonts w:ascii="Times New Roman" w:eastAsia="SimSun" w:hAnsi="Times New Roman" w:cs="Times New Roman"/>
          <w:sz w:val="20"/>
          <w:szCs w:val="20"/>
          <w:lang w:val="en-GB" w:eastAsia="zh-CN"/>
        </w:rPr>
        <w:t>with associated COUNT value</w:t>
      </w:r>
      <w:r w:rsidRPr="00F937EE">
        <w:rPr>
          <w:rFonts w:ascii="Times New Roman" w:eastAsia="SimSun" w:hAnsi="Times New Roman" w:cs="Times New Roman"/>
          <w:sz w:val="20"/>
          <w:szCs w:val="20"/>
          <w:lang w:val="en-GB" w:eastAsia="ko-KR"/>
        </w:rPr>
        <w:t>(s)</w:t>
      </w:r>
      <w:r w:rsidRPr="00F937EE">
        <w:rPr>
          <w:rFonts w:ascii="Times New Roman" w:eastAsia="SimSun" w:hAnsi="Times New Roman" w:cs="Times New Roman"/>
          <w:sz w:val="20"/>
          <w:szCs w:val="20"/>
          <w:lang w:val="en-GB" w:eastAsia="zh-CN"/>
        </w:rPr>
        <w:t xml:space="preserve"> &lt; RX_REORD;</w:t>
      </w:r>
    </w:p>
    <w:p w14:paraId="681B5D30" w14:textId="7CFBAA35" w:rsidR="00F937EE" w:rsidRPr="00F937EE" w:rsidRDefault="00F937EE" w:rsidP="00F937EE">
      <w:pPr>
        <w:overflowPunct w:val="0"/>
        <w:autoSpaceDE w:val="0"/>
        <w:autoSpaceDN w:val="0"/>
        <w:adjustRightInd w:val="0"/>
        <w:spacing w:after="180" w:line="240" w:lineRule="auto"/>
        <w:ind w:left="851" w:hanging="284"/>
        <w:textAlignment w:val="baseline"/>
        <w:rPr>
          <w:rFonts w:ascii="Times New Roman" w:eastAsia="SimSun" w:hAnsi="Times New Roman" w:cs="Times New Roman"/>
          <w:sz w:val="20"/>
          <w:szCs w:val="20"/>
          <w:lang w:val="en-GB" w:eastAsia="ko-KR"/>
        </w:rPr>
      </w:pPr>
      <w:r w:rsidRPr="00F937EE">
        <w:rPr>
          <w:rFonts w:ascii="Times New Roman" w:eastAsia="SimSun" w:hAnsi="Times New Roman" w:cs="Times New Roman"/>
          <w:sz w:val="20"/>
          <w:szCs w:val="20"/>
          <w:lang w:val="en-GB" w:eastAsia="ko-KR"/>
        </w:rPr>
        <w:t>-</w:t>
      </w:r>
      <w:r w:rsidRPr="00F937EE">
        <w:rPr>
          <w:rFonts w:ascii="Times New Roman" w:eastAsia="SimSun" w:hAnsi="Times New Roman" w:cs="Times New Roman"/>
          <w:sz w:val="20"/>
          <w:szCs w:val="20"/>
          <w:lang w:val="en-GB" w:eastAsia="ko-KR"/>
        </w:rPr>
        <w:tab/>
      </w:r>
      <w:r w:rsidRPr="00F937EE">
        <w:rPr>
          <w:rFonts w:ascii="Times New Roman" w:eastAsia="SimSun" w:hAnsi="Times New Roman" w:cs="Times New Roman"/>
          <w:sz w:val="20"/>
          <w:szCs w:val="20"/>
          <w:lang w:val="en-GB" w:eastAsia="zh-CN"/>
        </w:rPr>
        <w:t xml:space="preserve">all stored PDCP </w:t>
      </w:r>
      <w:r w:rsidRPr="00F937EE">
        <w:rPr>
          <w:rFonts w:ascii="Times New Roman" w:eastAsia="SimSun" w:hAnsi="Times New Roman" w:cs="Times New Roman"/>
          <w:sz w:val="20"/>
          <w:szCs w:val="20"/>
          <w:lang w:val="en-GB" w:eastAsia="ko-KR"/>
        </w:rPr>
        <w:t xml:space="preserve">SDU(s) </w:t>
      </w:r>
      <w:r w:rsidRPr="00F937EE">
        <w:rPr>
          <w:rFonts w:ascii="Times New Roman" w:eastAsia="SimSun" w:hAnsi="Times New Roman" w:cs="Times New Roman"/>
          <w:sz w:val="20"/>
          <w:szCs w:val="20"/>
          <w:lang w:val="en-GB" w:eastAsia="zh-CN"/>
        </w:rPr>
        <w:t>with consecutive</w:t>
      </w:r>
      <w:r w:rsidRPr="00F937EE">
        <w:rPr>
          <w:rFonts w:ascii="Times New Roman" w:eastAsia="SimSun" w:hAnsi="Times New Roman" w:cs="Times New Roman"/>
          <w:sz w:val="20"/>
          <w:szCs w:val="20"/>
          <w:lang w:val="en-GB" w:eastAsia="ko-KR"/>
        </w:rPr>
        <w:t>ly</w:t>
      </w:r>
      <w:r w:rsidRPr="00F937EE">
        <w:rPr>
          <w:rFonts w:ascii="Times New Roman" w:eastAsia="SimSun" w:hAnsi="Times New Roman" w:cs="Times New Roman"/>
          <w:sz w:val="20"/>
          <w:szCs w:val="20"/>
          <w:lang w:val="en-GB" w:eastAsia="zh-CN"/>
        </w:rPr>
        <w:t xml:space="preserve"> associated COUNT value(s) starting from RX_REORD</w:t>
      </w:r>
      <w:ins w:id="262" w:author="Ericsson" w:date="2024-03-24T22:40:00Z">
        <w:r w:rsidR="00025098" w:rsidRPr="00F937EE">
          <w:rPr>
            <w:rFonts w:ascii="Times New Roman" w:eastAsia="SimSun" w:hAnsi="Times New Roman" w:cs="Times New Roman"/>
            <w:sz w:val="20"/>
            <w:szCs w:val="20"/>
            <w:lang w:val="en-GB" w:eastAsia="zh-CN"/>
          </w:rPr>
          <w:t>, with the exception of the PDCP SDUs which were considered as discarded in clause 5.X.2</w:t>
        </w:r>
      </w:ins>
      <w:r w:rsidRPr="00F937EE">
        <w:rPr>
          <w:rFonts w:ascii="Times New Roman" w:eastAsia="SimSun" w:hAnsi="Times New Roman" w:cs="Times New Roman"/>
          <w:sz w:val="20"/>
          <w:szCs w:val="20"/>
          <w:lang w:val="en-GB" w:eastAsia="ko-KR"/>
        </w:rPr>
        <w:t>;</w:t>
      </w:r>
    </w:p>
    <w:p w14:paraId="7CD2D8EB" w14:textId="262AF3BD" w:rsidR="00F937EE" w:rsidRPr="00F937EE" w:rsidRDefault="00F937EE" w:rsidP="00F937EE">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ko-KR"/>
        </w:rPr>
      </w:pPr>
      <w:r w:rsidRPr="00F937EE">
        <w:rPr>
          <w:rFonts w:ascii="Times New Roman" w:eastAsia="SimSun" w:hAnsi="Times New Roman" w:cs="Times New Roman"/>
          <w:sz w:val="20"/>
          <w:szCs w:val="20"/>
          <w:lang w:val="en-GB" w:eastAsia="ko-KR"/>
        </w:rPr>
        <w:t>-</w:t>
      </w:r>
      <w:r w:rsidRPr="00F937EE">
        <w:rPr>
          <w:rFonts w:ascii="Times New Roman" w:eastAsia="SimSun" w:hAnsi="Times New Roman" w:cs="Times New Roman"/>
          <w:sz w:val="20"/>
          <w:szCs w:val="20"/>
          <w:lang w:val="en-GB" w:eastAsia="ko-KR"/>
        </w:rPr>
        <w:tab/>
        <w:t xml:space="preserve">update RX_DELIV to the COUNT value of the first PDCP SDU which has not been delivered to upper layers </w:t>
      </w:r>
      <w:ins w:id="263" w:author="Ericsson" w:date="2024-03-24T22:40:00Z">
        <w:r w:rsidR="00025098" w:rsidRPr="00F937EE">
          <w:rPr>
            <w:rFonts w:ascii="Times New Roman" w:eastAsia="SimSun" w:hAnsi="Times New Roman" w:cs="Times New Roman"/>
            <w:sz w:val="20"/>
            <w:szCs w:val="20"/>
            <w:lang w:val="en-GB" w:eastAsia="ko-KR"/>
          </w:rPr>
          <w:t>and is not considered as discarded</w:t>
        </w:r>
      </w:ins>
      <w:r w:rsidRPr="00F937EE">
        <w:rPr>
          <w:rFonts w:ascii="Times New Roman" w:eastAsia="SimSun" w:hAnsi="Times New Roman" w:cs="Times New Roman"/>
          <w:sz w:val="20"/>
          <w:szCs w:val="20"/>
          <w:lang w:val="en-GB" w:eastAsia="ko-KR"/>
        </w:rPr>
        <w:t>, with COUNT value &gt;= RX_REORD;</w:t>
      </w:r>
    </w:p>
    <w:p w14:paraId="3FD8B172" w14:textId="77777777" w:rsidR="00F937EE" w:rsidRPr="00F937EE" w:rsidRDefault="00F937EE" w:rsidP="00F937EE">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ko-KR"/>
        </w:rPr>
      </w:pPr>
      <w:r w:rsidRPr="00F937EE">
        <w:rPr>
          <w:rFonts w:ascii="Times New Roman" w:eastAsia="SimSun" w:hAnsi="Times New Roman" w:cs="Times New Roman"/>
          <w:sz w:val="20"/>
          <w:szCs w:val="20"/>
          <w:lang w:val="en-GB" w:eastAsia="ko-KR"/>
        </w:rPr>
        <w:t>-</w:t>
      </w:r>
      <w:r w:rsidRPr="00F937EE">
        <w:rPr>
          <w:rFonts w:ascii="Times New Roman" w:eastAsia="SimSun" w:hAnsi="Times New Roman" w:cs="Times New Roman"/>
          <w:sz w:val="20"/>
          <w:szCs w:val="20"/>
          <w:lang w:val="en-GB" w:eastAsia="ko-KR"/>
        </w:rPr>
        <w:tab/>
      </w:r>
      <w:proofErr w:type="gramStart"/>
      <w:r w:rsidRPr="00F937EE">
        <w:rPr>
          <w:rFonts w:ascii="Times New Roman" w:eastAsia="SimSun" w:hAnsi="Times New Roman" w:cs="Times New Roman"/>
          <w:sz w:val="20"/>
          <w:szCs w:val="20"/>
          <w:lang w:val="en-GB" w:eastAsia="ko-KR"/>
        </w:rPr>
        <w:t>if</w:t>
      </w:r>
      <w:proofErr w:type="gramEnd"/>
      <w:r w:rsidRPr="00F937EE">
        <w:rPr>
          <w:rFonts w:ascii="Times New Roman" w:eastAsia="SimSun" w:hAnsi="Times New Roman" w:cs="Times New Roman"/>
          <w:sz w:val="20"/>
          <w:szCs w:val="20"/>
          <w:lang w:val="en-GB" w:eastAsia="ko-KR"/>
        </w:rPr>
        <w:t xml:space="preserve"> RX_DELIV &lt; RX_NEXT:</w:t>
      </w:r>
    </w:p>
    <w:p w14:paraId="771C48D7" w14:textId="77777777" w:rsidR="00F937EE" w:rsidRPr="00F937EE" w:rsidRDefault="00F937EE" w:rsidP="00F937EE">
      <w:pPr>
        <w:overflowPunct w:val="0"/>
        <w:autoSpaceDE w:val="0"/>
        <w:autoSpaceDN w:val="0"/>
        <w:adjustRightInd w:val="0"/>
        <w:spacing w:after="180" w:line="240" w:lineRule="auto"/>
        <w:ind w:left="851" w:hanging="284"/>
        <w:textAlignment w:val="baseline"/>
        <w:rPr>
          <w:rFonts w:ascii="Times New Roman" w:eastAsia="SimSun" w:hAnsi="Times New Roman" w:cs="Times New Roman"/>
          <w:sz w:val="20"/>
          <w:szCs w:val="20"/>
          <w:lang w:val="en-GB" w:eastAsia="ko-KR"/>
        </w:rPr>
      </w:pPr>
      <w:r w:rsidRPr="00F937EE">
        <w:rPr>
          <w:rFonts w:ascii="Times New Roman" w:eastAsia="SimSun" w:hAnsi="Times New Roman" w:cs="Times New Roman"/>
          <w:sz w:val="20"/>
          <w:szCs w:val="20"/>
          <w:lang w:val="en-GB" w:eastAsia="ko-KR"/>
        </w:rPr>
        <w:t>-</w:t>
      </w:r>
      <w:r w:rsidRPr="00F937EE">
        <w:rPr>
          <w:rFonts w:ascii="Times New Roman" w:eastAsia="SimSun" w:hAnsi="Times New Roman" w:cs="Times New Roman"/>
          <w:sz w:val="20"/>
          <w:szCs w:val="20"/>
          <w:lang w:val="en-GB" w:eastAsia="ko-KR"/>
        </w:rPr>
        <w:tab/>
        <w:t>update RX_REORD to RX_NEXT;</w:t>
      </w:r>
    </w:p>
    <w:p w14:paraId="13234590" w14:textId="77777777" w:rsidR="00F937EE" w:rsidRPr="00F937EE" w:rsidRDefault="00F937EE" w:rsidP="00F937EE">
      <w:pPr>
        <w:overflowPunct w:val="0"/>
        <w:autoSpaceDE w:val="0"/>
        <w:autoSpaceDN w:val="0"/>
        <w:adjustRightInd w:val="0"/>
        <w:spacing w:after="180" w:line="240" w:lineRule="auto"/>
        <w:ind w:left="851" w:hanging="284"/>
        <w:textAlignment w:val="baseline"/>
        <w:rPr>
          <w:rFonts w:ascii="Times New Roman" w:eastAsia="SimSun" w:hAnsi="Times New Roman" w:cs="Times New Roman"/>
          <w:sz w:val="20"/>
          <w:szCs w:val="20"/>
          <w:lang w:val="en-GB" w:eastAsia="ko-KR"/>
        </w:rPr>
      </w:pPr>
      <w:r w:rsidRPr="00F937EE">
        <w:rPr>
          <w:rFonts w:ascii="Times New Roman" w:eastAsia="SimSun" w:hAnsi="Times New Roman" w:cs="Times New Roman"/>
          <w:sz w:val="20"/>
          <w:szCs w:val="20"/>
          <w:lang w:val="en-GB" w:eastAsia="zh-CN"/>
        </w:rPr>
        <w:t>-</w:t>
      </w:r>
      <w:r w:rsidRPr="00F937EE">
        <w:rPr>
          <w:rFonts w:ascii="Times New Roman" w:eastAsia="SimSun" w:hAnsi="Times New Roman" w:cs="Times New Roman"/>
          <w:sz w:val="20"/>
          <w:szCs w:val="20"/>
          <w:lang w:val="en-GB" w:eastAsia="zh-CN"/>
        </w:rPr>
        <w:tab/>
      </w:r>
      <w:r w:rsidRPr="00F937EE">
        <w:rPr>
          <w:rFonts w:ascii="Times New Roman" w:eastAsia="SimSun" w:hAnsi="Times New Roman" w:cs="Times New Roman"/>
          <w:sz w:val="20"/>
          <w:szCs w:val="20"/>
          <w:lang w:val="en-GB" w:eastAsia="ko-KR"/>
        </w:rPr>
        <w:t xml:space="preserve">start </w:t>
      </w:r>
      <w:r w:rsidRPr="00F937EE">
        <w:rPr>
          <w:rFonts w:ascii="Times New Roman" w:eastAsia="SimSun" w:hAnsi="Times New Roman" w:cs="Times New Roman"/>
          <w:i/>
          <w:sz w:val="20"/>
          <w:szCs w:val="20"/>
          <w:lang w:val="en-GB" w:eastAsia="zh-TW"/>
        </w:rPr>
        <w:t>t-R</w:t>
      </w:r>
      <w:r w:rsidRPr="00F937EE">
        <w:rPr>
          <w:rFonts w:ascii="Times New Roman" w:eastAsia="SimSun" w:hAnsi="Times New Roman" w:cs="Times New Roman"/>
          <w:i/>
          <w:sz w:val="20"/>
          <w:szCs w:val="20"/>
          <w:lang w:val="en-GB" w:eastAsia="ko-KR"/>
        </w:rPr>
        <w:t>eordering</w:t>
      </w:r>
      <w:r w:rsidRPr="00F937EE">
        <w:rPr>
          <w:rFonts w:ascii="Times New Roman" w:eastAsia="SimSun" w:hAnsi="Times New Roman" w:cs="Times New Roman"/>
          <w:sz w:val="20"/>
          <w:szCs w:val="20"/>
          <w:lang w:val="en-GB" w:eastAsia="ko-KR"/>
        </w:rPr>
        <w:t>.</w:t>
      </w:r>
    </w:p>
    <w:tbl>
      <w:tblPr>
        <w:tblStyle w:val="TableGrid"/>
        <w:tblW w:w="9493" w:type="dxa"/>
        <w:tblLook w:val="04A0" w:firstRow="1" w:lastRow="0" w:firstColumn="1" w:lastColumn="0" w:noHBand="0" w:noVBand="1"/>
      </w:tblPr>
      <w:tblGrid>
        <w:gridCol w:w="9493"/>
      </w:tblGrid>
      <w:tr w:rsidR="00F937EE" w14:paraId="053AD718" w14:textId="77777777" w:rsidTr="00461C4C">
        <w:trPr>
          <w:trHeight w:val="416"/>
        </w:trPr>
        <w:tc>
          <w:tcPr>
            <w:tcW w:w="9493" w:type="dxa"/>
            <w:shd w:val="clear" w:color="auto" w:fill="FFFF00"/>
          </w:tcPr>
          <w:p w14:paraId="1711140C" w14:textId="77777777" w:rsidR="00F937EE" w:rsidRPr="007B6D08" w:rsidRDefault="00F937EE" w:rsidP="00461C4C">
            <w:pPr>
              <w:jc w:val="center"/>
              <w:rPr>
                <w:sz w:val="28"/>
                <w:szCs w:val="28"/>
              </w:rPr>
            </w:pPr>
            <w:r>
              <w:rPr>
                <w:color w:val="FF0000"/>
                <w:sz w:val="28"/>
                <w:szCs w:val="28"/>
              </w:rPr>
              <w:t>NEXT</w:t>
            </w:r>
            <w:r w:rsidRPr="00FA7ED4">
              <w:rPr>
                <w:color w:val="FF0000"/>
                <w:sz w:val="28"/>
                <w:szCs w:val="28"/>
              </w:rPr>
              <w:t xml:space="preserve"> CHANGE</w:t>
            </w:r>
          </w:p>
        </w:tc>
      </w:tr>
    </w:tbl>
    <w:p w14:paraId="47259EB8" w14:textId="77777777" w:rsidR="002D0688" w:rsidRDefault="002D0688" w:rsidP="002D0688">
      <w:pPr>
        <w:rPr>
          <w:lang w:val="en-GB" w:eastAsia="ja-JP"/>
        </w:rPr>
      </w:pPr>
    </w:p>
    <w:p w14:paraId="61B4F031" w14:textId="5337F4F9" w:rsidR="00174C47" w:rsidRDefault="003A1ABE" w:rsidP="007E5E92">
      <w:pPr>
        <w:pStyle w:val="Heading2"/>
        <w:rPr>
          <w:ins w:id="264" w:author="Ericsson" w:date="2024-03-24T22:42:00Z"/>
        </w:rPr>
      </w:pPr>
      <w:proofErr w:type="gramStart"/>
      <w:ins w:id="265" w:author="Ericsson" w:date="2024-03-24T22:41:00Z">
        <w:r>
          <w:t>5.X</w:t>
        </w:r>
        <w:proofErr w:type="gramEnd"/>
        <w:r>
          <w:t xml:space="preserve"> S</w:t>
        </w:r>
      </w:ins>
      <w:ins w:id="266" w:author="Ericsson" w:date="2024-03-24T22:42:00Z">
        <w:r>
          <w:t>N Gap Report</w:t>
        </w:r>
      </w:ins>
    </w:p>
    <w:p w14:paraId="4396DE5E" w14:textId="3F4EDDA0" w:rsidR="004E63C2" w:rsidRDefault="0015788A" w:rsidP="0015788A">
      <w:pPr>
        <w:pStyle w:val="Heading3"/>
        <w:rPr>
          <w:ins w:id="267" w:author="Ericsson" w:date="2024-03-24T22:42:00Z"/>
        </w:rPr>
      </w:pPr>
      <w:proofErr w:type="gramStart"/>
      <w:ins w:id="268" w:author="Ericsson" w:date="2024-03-24T22:42:00Z">
        <w:r>
          <w:t>5.X.1</w:t>
        </w:r>
        <w:proofErr w:type="gramEnd"/>
        <w:r>
          <w:t xml:space="preserve"> Transmit Operation</w:t>
        </w:r>
      </w:ins>
    </w:p>
    <w:p w14:paraId="1A3BF5C3" w14:textId="55A605FF" w:rsidR="0015788A" w:rsidRDefault="0015788A">
      <w:pPr>
        <w:spacing w:after="180" w:line="240" w:lineRule="auto"/>
        <w:rPr>
          <w:ins w:id="269" w:author="Ericsson" w:date="2024-03-24T22:46:00Z"/>
          <w:rFonts w:ascii="Times New Roman" w:hAnsi="Times New Roman" w:cs="Times New Roman"/>
          <w:sz w:val="20"/>
          <w:szCs w:val="20"/>
          <w:lang w:val="en-GB" w:eastAsia="ja-JP"/>
        </w:rPr>
        <w:pPrChange w:id="270" w:author="Ericsson" w:date="2024-03-24T22:56:00Z">
          <w:pPr/>
        </w:pPrChange>
      </w:pPr>
      <w:ins w:id="271" w:author="Ericsson" w:date="2024-03-24T22:42:00Z">
        <w:r w:rsidRPr="00A779F8">
          <w:rPr>
            <w:rFonts w:ascii="Times New Roman" w:hAnsi="Times New Roman" w:cs="Times New Roman"/>
            <w:sz w:val="20"/>
            <w:szCs w:val="20"/>
            <w:lang w:val="en-GB" w:eastAsia="ja-JP"/>
            <w:rPrChange w:id="272" w:author="Ericsson" w:date="2024-03-24T22:43:00Z">
              <w:rPr>
                <w:lang w:val="en-GB" w:eastAsia="ja-JP"/>
              </w:rPr>
            </w:rPrChange>
          </w:rPr>
          <w:t xml:space="preserve">For </w:t>
        </w:r>
      </w:ins>
      <w:ins w:id="273" w:author="Ericsson" w:date="2024-03-24T22:43:00Z">
        <w:r w:rsidR="00494FDE" w:rsidRPr="00A779F8">
          <w:rPr>
            <w:rFonts w:ascii="Times New Roman" w:hAnsi="Times New Roman" w:cs="Times New Roman"/>
            <w:sz w:val="20"/>
            <w:szCs w:val="20"/>
            <w:lang w:val="en-GB" w:eastAsia="ja-JP"/>
            <w:rPrChange w:id="274" w:author="Ericsson" w:date="2024-03-24T22:43:00Z">
              <w:rPr>
                <w:lang w:val="en-GB" w:eastAsia="ja-JP"/>
              </w:rPr>
            </w:rPrChange>
          </w:rPr>
          <w:t>A</w:t>
        </w:r>
      </w:ins>
      <w:ins w:id="275" w:author="Ericsson" w:date="2024-03-24T22:42:00Z">
        <w:r w:rsidRPr="00A779F8">
          <w:rPr>
            <w:rFonts w:ascii="Times New Roman" w:hAnsi="Times New Roman" w:cs="Times New Roman"/>
            <w:sz w:val="20"/>
            <w:szCs w:val="20"/>
            <w:lang w:val="en-GB" w:eastAsia="ja-JP"/>
            <w:rPrChange w:id="276" w:author="Ericsson" w:date="2024-03-24T22:43:00Z">
              <w:rPr>
                <w:lang w:val="en-GB" w:eastAsia="ja-JP"/>
              </w:rPr>
            </w:rPrChange>
          </w:rPr>
          <w:t xml:space="preserve">M and </w:t>
        </w:r>
      </w:ins>
      <w:ins w:id="277" w:author="Ericsson" w:date="2024-03-24T22:43:00Z">
        <w:r w:rsidR="00494FDE" w:rsidRPr="00A779F8">
          <w:rPr>
            <w:rFonts w:ascii="Times New Roman" w:hAnsi="Times New Roman" w:cs="Times New Roman"/>
            <w:sz w:val="20"/>
            <w:szCs w:val="20"/>
            <w:lang w:val="en-GB" w:eastAsia="ja-JP"/>
            <w:rPrChange w:id="278" w:author="Ericsson" w:date="2024-03-24T22:43:00Z">
              <w:rPr>
                <w:lang w:val="en-GB" w:eastAsia="ja-JP"/>
              </w:rPr>
            </w:rPrChange>
          </w:rPr>
          <w:t>U</w:t>
        </w:r>
      </w:ins>
      <w:ins w:id="279" w:author="Ericsson" w:date="2024-03-24T22:42:00Z">
        <w:r w:rsidRPr="00A779F8">
          <w:rPr>
            <w:rFonts w:ascii="Times New Roman" w:hAnsi="Times New Roman" w:cs="Times New Roman"/>
            <w:sz w:val="20"/>
            <w:szCs w:val="20"/>
            <w:lang w:val="en-GB" w:eastAsia="ja-JP"/>
            <w:rPrChange w:id="280" w:author="Ericsson" w:date="2024-03-24T22:43:00Z">
              <w:rPr>
                <w:lang w:val="en-GB" w:eastAsia="ja-JP"/>
              </w:rPr>
            </w:rPrChange>
          </w:rPr>
          <w:t>M DRBs</w:t>
        </w:r>
      </w:ins>
      <w:ins w:id="281" w:author="Ericsson" w:date="2024-03-25T11:48:00Z">
        <w:r w:rsidR="00A11432">
          <w:rPr>
            <w:rFonts w:ascii="Times New Roman" w:hAnsi="Times New Roman" w:cs="Times New Roman"/>
            <w:sz w:val="20"/>
            <w:szCs w:val="20"/>
            <w:lang w:val="en-GB" w:eastAsia="ja-JP"/>
          </w:rPr>
          <w:t xml:space="preserve"> with</w:t>
        </w:r>
      </w:ins>
      <w:ins w:id="282" w:author="Ericsson" w:date="2024-03-25T11:49:00Z">
        <w:r w:rsidR="00A11432">
          <w:rPr>
            <w:rFonts w:ascii="Times New Roman" w:hAnsi="Times New Roman" w:cs="Times New Roman"/>
            <w:sz w:val="20"/>
            <w:szCs w:val="20"/>
            <w:lang w:val="en-GB" w:eastAsia="ja-JP"/>
          </w:rPr>
          <w:t xml:space="preserve"> </w:t>
        </w:r>
        <w:r w:rsidR="00A11432" w:rsidRPr="003C600C">
          <w:rPr>
            <w:rFonts w:ascii="Times New Roman" w:hAnsi="Times New Roman" w:cs="Times New Roman"/>
            <w:i/>
            <w:iCs/>
            <w:sz w:val="20"/>
            <w:szCs w:val="20"/>
            <w:lang w:eastAsia="ja-JP"/>
          </w:rPr>
          <w:t>SNGapReportEnabled</w:t>
        </w:r>
      </w:ins>
      <w:ins w:id="283" w:author="Ericsson" w:date="2024-03-24T22:43:00Z">
        <w:r w:rsidR="00494FDE" w:rsidRPr="00A779F8">
          <w:rPr>
            <w:rFonts w:ascii="Times New Roman" w:hAnsi="Times New Roman" w:cs="Times New Roman"/>
            <w:sz w:val="20"/>
            <w:szCs w:val="20"/>
            <w:lang w:val="en-GB" w:eastAsia="ja-JP"/>
            <w:rPrChange w:id="284" w:author="Ericsson" w:date="2024-03-24T22:43:00Z">
              <w:rPr>
                <w:lang w:val="en-GB" w:eastAsia="ja-JP"/>
              </w:rPr>
            </w:rPrChange>
          </w:rPr>
          <w:t xml:space="preserve"> configured</w:t>
        </w:r>
      </w:ins>
      <w:ins w:id="285" w:author="Ericsson" w:date="2024-03-25T11:49:00Z">
        <w:r w:rsidR="00A11432">
          <w:rPr>
            <w:rFonts w:ascii="Times New Roman" w:hAnsi="Times New Roman" w:cs="Times New Roman"/>
            <w:sz w:val="20"/>
            <w:szCs w:val="20"/>
            <w:lang w:val="en-GB" w:eastAsia="ja-JP"/>
          </w:rPr>
          <w:t xml:space="preserve"> [3],</w:t>
        </w:r>
      </w:ins>
      <w:ins w:id="286" w:author="Ericsson" w:date="2024-03-24T22:43:00Z">
        <w:r w:rsidR="00494FDE" w:rsidRPr="00A14163">
          <w:rPr>
            <w:rFonts w:ascii="Times New Roman" w:hAnsi="Times New Roman" w:cs="Times New Roman"/>
            <w:sz w:val="20"/>
            <w:szCs w:val="20"/>
            <w:lang w:val="en-GB" w:eastAsia="ja-JP"/>
          </w:rPr>
          <w:t xml:space="preserve"> </w:t>
        </w:r>
      </w:ins>
      <w:ins w:id="287" w:author="Ericsson" w:date="2024-03-24T22:46:00Z">
        <w:r w:rsidR="00CE164F">
          <w:rPr>
            <w:rFonts w:ascii="Times New Roman" w:hAnsi="Times New Roman" w:cs="Times New Roman"/>
            <w:sz w:val="20"/>
            <w:szCs w:val="20"/>
            <w:lang w:val="en-GB" w:eastAsia="ja-JP"/>
          </w:rPr>
          <w:t>the transmitting PDCP entity shall trigger a PDCP SN gap report when:</w:t>
        </w:r>
      </w:ins>
    </w:p>
    <w:p w14:paraId="77F3CF16" w14:textId="08B7A5B7" w:rsidR="00715B2D" w:rsidRDefault="00D11131">
      <w:pPr>
        <w:pStyle w:val="ListParagraph"/>
        <w:numPr>
          <w:ilvl w:val="0"/>
          <w:numId w:val="15"/>
        </w:numPr>
        <w:spacing w:after="180" w:line="240" w:lineRule="auto"/>
        <w:ind w:hanging="357"/>
        <w:rPr>
          <w:ins w:id="288" w:author="Ericsson" w:date="2024-03-24T22:52:00Z"/>
          <w:rFonts w:ascii="Times New Roman" w:hAnsi="Times New Roman" w:cs="Times New Roman"/>
          <w:sz w:val="20"/>
          <w:szCs w:val="20"/>
          <w:lang w:val="en-GB" w:eastAsia="ja-JP"/>
        </w:rPr>
        <w:pPrChange w:id="289" w:author="Ericsson" w:date="2024-03-24T22:56:00Z">
          <w:pPr>
            <w:pStyle w:val="ListParagraph"/>
            <w:numPr>
              <w:numId w:val="15"/>
            </w:numPr>
            <w:ind w:left="760" w:hanging="360"/>
          </w:pPr>
        </w:pPrChange>
      </w:pPr>
      <w:ins w:id="290" w:author="Ericsson" w:date="2024-03-24T22:51:00Z">
        <w:r>
          <w:rPr>
            <w:rFonts w:ascii="Times New Roman" w:hAnsi="Times New Roman" w:cs="Times New Roman"/>
            <w:sz w:val="20"/>
            <w:szCs w:val="20"/>
            <w:lang w:val="en-GB" w:eastAsia="ja-JP"/>
          </w:rPr>
          <w:t xml:space="preserve">PDCP SDUs are </w:t>
        </w:r>
        <w:r w:rsidR="009120B4">
          <w:rPr>
            <w:rFonts w:ascii="Times New Roman" w:hAnsi="Times New Roman" w:cs="Times New Roman"/>
            <w:sz w:val="20"/>
            <w:szCs w:val="20"/>
            <w:lang w:val="en-GB" w:eastAsia="ja-JP"/>
          </w:rPr>
          <w:t xml:space="preserve">discarded as specified in </w:t>
        </w:r>
      </w:ins>
      <w:ins w:id="291" w:author="Ericsson" w:date="2024-03-24T22:52:00Z">
        <w:r w:rsidR="009120B4">
          <w:rPr>
            <w:rFonts w:ascii="Times New Roman" w:hAnsi="Times New Roman" w:cs="Times New Roman"/>
            <w:sz w:val="20"/>
            <w:szCs w:val="20"/>
            <w:lang w:val="en-GB" w:eastAsia="ja-JP"/>
          </w:rPr>
          <w:t xml:space="preserve">clause 5.3 and at least one PDCP SDU being discarded is associated with </w:t>
        </w:r>
        <w:r w:rsidR="00715B2D">
          <w:rPr>
            <w:rFonts w:ascii="Times New Roman" w:hAnsi="Times New Roman" w:cs="Times New Roman"/>
            <w:sz w:val="20"/>
            <w:szCs w:val="20"/>
            <w:lang w:val="en-GB" w:eastAsia="ja-JP"/>
          </w:rPr>
          <w:t xml:space="preserve">a COUNT </w:t>
        </w:r>
        <w:commentRangeStart w:id="292"/>
        <w:r w:rsidR="00715B2D">
          <w:rPr>
            <w:rFonts w:ascii="Times New Roman" w:hAnsi="Times New Roman" w:cs="Times New Roman"/>
            <w:sz w:val="20"/>
            <w:szCs w:val="20"/>
            <w:lang w:val="en-GB" w:eastAsia="ja-JP"/>
          </w:rPr>
          <w:t xml:space="preserve">(or SN) </w:t>
        </w:r>
      </w:ins>
      <w:commentRangeEnd w:id="292"/>
      <w:r w:rsidR="00E5416D">
        <w:rPr>
          <w:rStyle w:val="CommentReference"/>
          <w:rFonts w:asciiTheme="minorHAnsi" w:eastAsiaTheme="minorHAnsi" w:hAnsiTheme="minorHAnsi"/>
          <w:lang w:val="en-US"/>
        </w:rPr>
        <w:commentReference w:id="292"/>
      </w:r>
      <w:ins w:id="293" w:author="Ericsson" w:date="2024-03-24T22:52:00Z">
        <w:r w:rsidR="00715B2D">
          <w:rPr>
            <w:rFonts w:ascii="Times New Roman" w:hAnsi="Times New Roman" w:cs="Times New Roman"/>
            <w:sz w:val="20"/>
            <w:szCs w:val="20"/>
            <w:lang w:val="en-GB" w:eastAsia="ja-JP"/>
          </w:rPr>
          <w:t>value</w:t>
        </w:r>
      </w:ins>
      <w:ins w:id="294" w:author="Ericsson" w:date="2024-03-24T22:54:00Z">
        <w:r w:rsidR="00A063DE">
          <w:rPr>
            <w:rFonts w:ascii="Times New Roman" w:hAnsi="Times New Roman" w:cs="Times New Roman"/>
            <w:sz w:val="20"/>
            <w:szCs w:val="20"/>
            <w:lang w:val="en-GB" w:eastAsia="ja-JP"/>
          </w:rPr>
          <w:t xml:space="preserve"> which </w:t>
        </w:r>
        <w:r w:rsidR="00B7413B">
          <w:rPr>
            <w:rFonts w:ascii="Times New Roman" w:hAnsi="Times New Roman" w:cs="Times New Roman"/>
            <w:sz w:val="20"/>
            <w:szCs w:val="20"/>
            <w:lang w:val="en-GB" w:eastAsia="ja-JP"/>
          </w:rPr>
          <w:t>have not been transmitted by lower layers;</w:t>
        </w:r>
        <w:r w:rsidR="0067712D">
          <w:rPr>
            <w:rFonts w:ascii="Times New Roman" w:hAnsi="Times New Roman" w:cs="Times New Roman"/>
            <w:sz w:val="20"/>
            <w:szCs w:val="20"/>
            <w:lang w:val="en-GB" w:eastAsia="ja-JP"/>
          </w:rPr>
          <w:t xml:space="preserve"> a</w:t>
        </w:r>
      </w:ins>
      <w:ins w:id="295" w:author="Ericsson" w:date="2024-03-24T22:55:00Z">
        <w:r w:rsidR="0067712D">
          <w:rPr>
            <w:rFonts w:ascii="Times New Roman" w:hAnsi="Times New Roman" w:cs="Times New Roman"/>
            <w:sz w:val="20"/>
            <w:szCs w:val="20"/>
            <w:lang w:val="en-GB" w:eastAsia="ja-JP"/>
          </w:rPr>
          <w:t>nd</w:t>
        </w:r>
      </w:ins>
    </w:p>
    <w:p w14:paraId="0BAB1599" w14:textId="18179282" w:rsidR="00CE164F" w:rsidRDefault="0067712D" w:rsidP="00AA39D5">
      <w:pPr>
        <w:pStyle w:val="ListParagraph"/>
        <w:numPr>
          <w:ilvl w:val="0"/>
          <w:numId w:val="15"/>
        </w:numPr>
        <w:spacing w:after="180" w:line="240" w:lineRule="auto"/>
        <w:ind w:hanging="357"/>
        <w:rPr>
          <w:ins w:id="296" w:author="Ericsson" w:date="2024-03-24T22:57:00Z"/>
          <w:rFonts w:ascii="Times New Roman" w:hAnsi="Times New Roman" w:cs="Times New Roman"/>
          <w:sz w:val="20"/>
          <w:szCs w:val="20"/>
          <w:lang w:val="en-GB" w:eastAsia="ja-JP"/>
        </w:rPr>
      </w:pPr>
      <w:proofErr w:type="gramStart"/>
      <w:ins w:id="297" w:author="Ericsson" w:date="2024-03-24T22:55:00Z">
        <w:r>
          <w:rPr>
            <w:rFonts w:ascii="Times New Roman" w:hAnsi="Times New Roman" w:cs="Times New Roman"/>
            <w:sz w:val="20"/>
            <w:szCs w:val="20"/>
            <w:lang w:val="en-GB" w:eastAsia="ja-JP"/>
          </w:rPr>
          <w:t>t</w:t>
        </w:r>
      </w:ins>
      <w:ins w:id="298" w:author="Ericsson" w:date="2024-03-24T22:52:00Z">
        <w:r w:rsidR="00715B2D">
          <w:rPr>
            <w:rFonts w:ascii="Times New Roman" w:hAnsi="Times New Roman" w:cs="Times New Roman"/>
            <w:sz w:val="20"/>
            <w:szCs w:val="20"/>
            <w:lang w:val="en-GB" w:eastAsia="ja-JP"/>
          </w:rPr>
          <w:t>here</w:t>
        </w:r>
        <w:proofErr w:type="gramEnd"/>
        <w:r w:rsidR="00715B2D">
          <w:rPr>
            <w:rFonts w:ascii="Times New Roman" w:hAnsi="Times New Roman" w:cs="Times New Roman"/>
            <w:sz w:val="20"/>
            <w:szCs w:val="20"/>
            <w:lang w:val="en-GB" w:eastAsia="ja-JP"/>
          </w:rPr>
          <w:t xml:space="preserve"> is at least one buffered SDU which is associated with a COUNT (or SN) larger than COUNT (or SN</w:t>
        </w:r>
      </w:ins>
      <w:ins w:id="299" w:author="Ericsson" w:date="2024-03-24T22:53:00Z">
        <w:r w:rsidR="00715B2D">
          <w:rPr>
            <w:rFonts w:ascii="Times New Roman" w:hAnsi="Times New Roman" w:cs="Times New Roman"/>
            <w:sz w:val="20"/>
            <w:szCs w:val="20"/>
            <w:lang w:val="en-GB" w:eastAsia="ja-JP"/>
          </w:rPr>
          <w:t xml:space="preserve">) of the discarded SDUs. </w:t>
        </w:r>
      </w:ins>
      <w:ins w:id="300" w:author="Ericsson" w:date="2024-03-24T22:52:00Z">
        <w:r w:rsidR="009120B4">
          <w:rPr>
            <w:rFonts w:ascii="Times New Roman" w:hAnsi="Times New Roman" w:cs="Times New Roman"/>
            <w:sz w:val="20"/>
            <w:szCs w:val="20"/>
            <w:lang w:val="en-GB" w:eastAsia="ja-JP"/>
          </w:rPr>
          <w:t xml:space="preserve"> </w:t>
        </w:r>
      </w:ins>
    </w:p>
    <w:p w14:paraId="5706643A" w14:textId="3ECBEB60" w:rsidR="00AA39D5" w:rsidRDefault="00AA39D5" w:rsidP="00AA39D5">
      <w:pPr>
        <w:spacing w:after="180" w:line="240" w:lineRule="auto"/>
        <w:rPr>
          <w:ins w:id="301" w:author="Ericsson" w:date="2024-03-24T22:58:00Z"/>
          <w:rFonts w:ascii="Times New Roman" w:hAnsi="Times New Roman" w:cs="Times New Roman"/>
          <w:sz w:val="20"/>
          <w:szCs w:val="20"/>
          <w:lang w:val="en-GB" w:eastAsia="ja-JP"/>
        </w:rPr>
      </w:pPr>
      <w:ins w:id="302" w:author="Ericsson" w:date="2024-03-24T22:57:00Z">
        <w:r>
          <w:rPr>
            <w:rFonts w:ascii="Times New Roman" w:hAnsi="Times New Roman" w:cs="Times New Roman"/>
            <w:sz w:val="20"/>
            <w:szCs w:val="20"/>
            <w:lang w:val="en-GB" w:eastAsia="ja-JP"/>
          </w:rPr>
          <w:t xml:space="preserve">If a PDCP SN gap report </w:t>
        </w:r>
      </w:ins>
      <w:ins w:id="303" w:author="Ericsson" w:date="2024-03-24T22:58:00Z">
        <w:r>
          <w:rPr>
            <w:rFonts w:ascii="Times New Roman" w:hAnsi="Times New Roman" w:cs="Times New Roman"/>
            <w:sz w:val="20"/>
            <w:szCs w:val="20"/>
            <w:lang w:val="en-GB" w:eastAsia="ja-JP"/>
          </w:rPr>
          <w:t>is triggered, the transmitting PDCP entity shall:</w:t>
        </w:r>
      </w:ins>
    </w:p>
    <w:p w14:paraId="7BD9A8E8" w14:textId="64F96BD3" w:rsidR="00AA39D5" w:rsidRDefault="00C037F2" w:rsidP="00C037F2">
      <w:pPr>
        <w:pStyle w:val="ListParagraph"/>
        <w:numPr>
          <w:ilvl w:val="0"/>
          <w:numId w:val="15"/>
        </w:numPr>
        <w:spacing w:after="180" w:line="240" w:lineRule="auto"/>
        <w:rPr>
          <w:ins w:id="304" w:author="Ericsson" w:date="2024-03-24T22:58:00Z"/>
          <w:rFonts w:ascii="Times New Roman" w:hAnsi="Times New Roman" w:cs="Times New Roman"/>
          <w:sz w:val="20"/>
          <w:szCs w:val="20"/>
          <w:lang w:val="en-GB" w:eastAsia="ja-JP"/>
        </w:rPr>
      </w:pPr>
      <w:ins w:id="305" w:author="Ericsson" w:date="2024-03-24T22:58:00Z">
        <w:r>
          <w:rPr>
            <w:rFonts w:ascii="Times New Roman" w:hAnsi="Times New Roman" w:cs="Times New Roman"/>
            <w:sz w:val="20"/>
            <w:szCs w:val="20"/>
            <w:lang w:val="en-GB" w:eastAsia="ja-JP"/>
          </w:rPr>
          <w:t>compile a PDCP SN gap report as indicated below by:</w:t>
        </w:r>
      </w:ins>
    </w:p>
    <w:p w14:paraId="06752A35" w14:textId="77777777" w:rsidR="00FE72C2" w:rsidRDefault="00C037F2" w:rsidP="00C037F2">
      <w:pPr>
        <w:pStyle w:val="ListParagraph"/>
        <w:numPr>
          <w:ilvl w:val="1"/>
          <w:numId w:val="15"/>
        </w:numPr>
        <w:spacing w:after="180" w:line="240" w:lineRule="auto"/>
        <w:rPr>
          <w:ins w:id="306" w:author="Ericsson" w:date="2024-03-24T23:00:00Z"/>
          <w:rFonts w:ascii="Times New Roman" w:hAnsi="Times New Roman" w:cs="Times New Roman"/>
          <w:sz w:val="20"/>
          <w:szCs w:val="20"/>
          <w:lang w:val="en-GB" w:eastAsia="ja-JP"/>
        </w:rPr>
      </w:pPr>
      <w:proofErr w:type="gramStart"/>
      <w:ins w:id="307" w:author="Ericsson" w:date="2024-03-24T22:58:00Z">
        <w:r>
          <w:rPr>
            <w:rFonts w:ascii="Times New Roman" w:hAnsi="Times New Roman" w:cs="Times New Roman"/>
            <w:sz w:val="20"/>
            <w:szCs w:val="20"/>
            <w:lang w:val="en-GB" w:eastAsia="ja-JP"/>
          </w:rPr>
          <w:t>setting</w:t>
        </w:r>
        <w:proofErr w:type="gramEnd"/>
        <w:r>
          <w:rPr>
            <w:rFonts w:ascii="Times New Roman" w:hAnsi="Times New Roman" w:cs="Times New Roman"/>
            <w:sz w:val="20"/>
            <w:szCs w:val="20"/>
            <w:lang w:val="en-GB" w:eastAsia="ja-JP"/>
          </w:rPr>
          <w:t xml:space="preserve"> </w:t>
        </w:r>
      </w:ins>
      <w:ins w:id="308" w:author="Ericsson" w:date="2024-03-24T22:59:00Z">
        <w:r>
          <w:rPr>
            <w:rFonts w:ascii="Times New Roman" w:hAnsi="Times New Roman" w:cs="Times New Roman"/>
            <w:sz w:val="20"/>
            <w:szCs w:val="20"/>
            <w:lang w:val="en-GB" w:eastAsia="ja-JP"/>
          </w:rPr>
          <w:t xml:space="preserve">the FDC (or FDSN) field to the </w:t>
        </w:r>
      </w:ins>
      <w:ins w:id="309" w:author="Ericsson" w:date="2024-03-24T23:00:00Z">
        <w:r w:rsidR="00475128">
          <w:rPr>
            <w:rFonts w:ascii="Times New Roman" w:hAnsi="Times New Roman" w:cs="Times New Roman"/>
            <w:sz w:val="20"/>
            <w:szCs w:val="20"/>
            <w:lang w:val="en-GB" w:eastAsia="ja-JP"/>
          </w:rPr>
          <w:t xml:space="preserve">smallest </w:t>
        </w:r>
      </w:ins>
      <w:ins w:id="310" w:author="Ericsson" w:date="2024-03-24T22:59:00Z">
        <w:r>
          <w:rPr>
            <w:rFonts w:ascii="Times New Roman" w:hAnsi="Times New Roman" w:cs="Times New Roman"/>
            <w:sz w:val="20"/>
            <w:szCs w:val="20"/>
            <w:lang w:val="en-GB" w:eastAsia="ja-JP"/>
          </w:rPr>
          <w:t>COUNT/</w:t>
        </w:r>
        <w:commentRangeStart w:id="311"/>
        <w:r>
          <w:rPr>
            <w:rFonts w:ascii="Times New Roman" w:hAnsi="Times New Roman" w:cs="Times New Roman"/>
            <w:sz w:val="20"/>
            <w:szCs w:val="20"/>
            <w:lang w:val="en-GB" w:eastAsia="ja-JP"/>
          </w:rPr>
          <w:t>SN</w:t>
        </w:r>
      </w:ins>
      <w:commentRangeEnd w:id="311"/>
      <w:r w:rsidR="001F4F0D">
        <w:rPr>
          <w:rStyle w:val="CommentReference"/>
          <w:rFonts w:asciiTheme="minorHAnsi" w:eastAsiaTheme="minorHAnsi" w:hAnsiTheme="minorHAnsi"/>
          <w:lang w:val="en-US"/>
        </w:rPr>
        <w:commentReference w:id="311"/>
      </w:r>
      <w:ins w:id="312" w:author="Ericsson" w:date="2024-03-24T22:59:00Z">
        <w:r w:rsidR="001A38FB">
          <w:rPr>
            <w:rFonts w:ascii="Times New Roman" w:hAnsi="Times New Roman" w:cs="Times New Roman"/>
            <w:sz w:val="20"/>
            <w:szCs w:val="20"/>
            <w:lang w:val="en-GB" w:eastAsia="ja-JP"/>
          </w:rPr>
          <w:t xml:space="preserve"> </w:t>
        </w:r>
      </w:ins>
      <w:ins w:id="313" w:author="Ericsson" w:date="2024-03-24T23:00:00Z">
        <w:r w:rsidR="00475128">
          <w:rPr>
            <w:rFonts w:ascii="Times New Roman" w:hAnsi="Times New Roman" w:cs="Times New Roman"/>
            <w:sz w:val="20"/>
            <w:szCs w:val="20"/>
            <w:lang w:val="en-GB" w:eastAsia="ja-JP"/>
          </w:rPr>
          <w:t xml:space="preserve">value among the COUNT (or SN) values associated with PDCP SDUs </w:t>
        </w:r>
        <w:commentRangeStart w:id="314"/>
        <w:r w:rsidR="00475128">
          <w:rPr>
            <w:rFonts w:ascii="Times New Roman" w:hAnsi="Times New Roman" w:cs="Times New Roman"/>
            <w:sz w:val="20"/>
            <w:szCs w:val="20"/>
            <w:lang w:val="en-GB" w:eastAsia="ja-JP"/>
          </w:rPr>
          <w:t>being discarded</w:t>
        </w:r>
      </w:ins>
      <w:commentRangeEnd w:id="314"/>
      <w:r w:rsidR="00414643">
        <w:rPr>
          <w:rStyle w:val="CommentReference"/>
          <w:rFonts w:asciiTheme="minorHAnsi" w:eastAsiaTheme="minorHAnsi" w:hAnsiTheme="minorHAnsi"/>
          <w:lang w:val="en-IN"/>
        </w:rPr>
        <w:commentReference w:id="314"/>
      </w:r>
      <w:ins w:id="315" w:author="Ericsson" w:date="2024-03-24T23:00:00Z">
        <w:r w:rsidR="00475128">
          <w:rPr>
            <w:rFonts w:ascii="Times New Roman" w:hAnsi="Times New Roman" w:cs="Times New Roman"/>
            <w:sz w:val="20"/>
            <w:szCs w:val="20"/>
            <w:lang w:val="en-GB" w:eastAsia="ja-JP"/>
          </w:rPr>
          <w:t>.</w:t>
        </w:r>
      </w:ins>
    </w:p>
    <w:p w14:paraId="5E24D073" w14:textId="1B30E62D" w:rsidR="00C037F2" w:rsidRDefault="00FE72C2" w:rsidP="00C037F2">
      <w:pPr>
        <w:pStyle w:val="ListParagraph"/>
        <w:numPr>
          <w:ilvl w:val="1"/>
          <w:numId w:val="15"/>
        </w:numPr>
        <w:spacing w:after="180" w:line="240" w:lineRule="auto"/>
        <w:rPr>
          <w:ins w:id="316" w:author="Ericsson" w:date="2024-03-24T23:01:00Z"/>
          <w:rFonts w:ascii="Times New Roman" w:hAnsi="Times New Roman" w:cs="Times New Roman"/>
          <w:sz w:val="20"/>
          <w:szCs w:val="20"/>
          <w:lang w:val="en-GB" w:eastAsia="ja-JP"/>
        </w:rPr>
      </w:pPr>
      <w:ins w:id="317" w:author="Ericsson" w:date="2024-03-24T23:00:00Z">
        <w:r>
          <w:rPr>
            <w:rFonts w:ascii="Times New Roman" w:hAnsi="Times New Roman" w:cs="Times New Roman"/>
            <w:sz w:val="20"/>
            <w:szCs w:val="20"/>
            <w:lang w:val="en-GB" w:eastAsia="ja-JP"/>
          </w:rPr>
          <w:t>if more than</w:t>
        </w:r>
      </w:ins>
      <w:ins w:id="318" w:author="Ericsson" w:date="2024-03-24T23:01:00Z">
        <w:r>
          <w:rPr>
            <w:rFonts w:ascii="Times New Roman" w:hAnsi="Times New Roman" w:cs="Times New Roman"/>
            <w:sz w:val="20"/>
            <w:szCs w:val="20"/>
            <w:lang w:val="en-GB" w:eastAsia="ja-JP"/>
          </w:rPr>
          <w:t xml:space="preserve"> one PDCP SDUs are discarded:</w:t>
        </w:r>
      </w:ins>
    </w:p>
    <w:p w14:paraId="2D5C4EED" w14:textId="544908E2" w:rsidR="00753C28" w:rsidRDefault="00753C28" w:rsidP="00753C28">
      <w:pPr>
        <w:pStyle w:val="ListParagraph"/>
        <w:numPr>
          <w:ilvl w:val="2"/>
          <w:numId w:val="15"/>
        </w:numPr>
        <w:spacing w:after="180" w:line="240" w:lineRule="auto"/>
        <w:rPr>
          <w:ins w:id="319" w:author="Ericsson" w:date="2024-03-24T23:03:00Z"/>
          <w:rFonts w:ascii="Times New Roman" w:hAnsi="Times New Roman" w:cs="Times New Roman"/>
          <w:sz w:val="20"/>
          <w:szCs w:val="20"/>
          <w:lang w:val="en-GB" w:eastAsia="ja-JP"/>
        </w:rPr>
      </w:pPr>
      <w:ins w:id="320" w:author="Ericsson" w:date="2024-03-24T23:01:00Z">
        <w:r>
          <w:rPr>
            <w:rFonts w:ascii="Times New Roman" w:hAnsi="Times New Roman" w:cs="Times New Roman"/>
            <w:sz w:val="20"/>
            <w:szCs w:val="20"/>
            <w:lang w:val="en-GB" w:eastAsia="ja-JP"/>
          </w:rPr>
          <w:t xml:space="preserve">allocating a </w:t>
        </w:r>
        <w:commentRangeStart w:id="321"/>
        <w:r>
          <w:rPr>
            <w:rFonts w:ascii="Times New Roman" w:hAnsi="Times New Roman" w:cs="Times New Roman"/>
            <w:sz w:val="20"/>
            <w:szCs w:val="20"/>
            <w:lang w:val="en-GB" w:eastAsia="ja-JP"/>
          </w:rPr>
          <w:t>Bitmap</w:t>
        </w:r>
      </w:ins>
      <w:commentRangeEnd w:id="321"/>
      <w:r w:rsidR="00E95E57">
        <w:rPr>
          <w:rStyle w:val="CommentReference"/>
          <w:rFonts w:asciiTheme="minorHAnsi" w:eastAsiaTheme="minorHAnsi" w:hAnsiTheme="minorHAnsi"/>
          <w:lang w:val="en-US"/>
        </w:rPr>
        <w:commentReference w:id="321"/>
      </w:r>
      <w:ins w:id="322" w:author="Ericsson" w:date="2024-03-24T23:01:00Z">
        <w:r>
          <w:rPr>
            <w:rFonts w:ascii="Times New Roman" w:hAnsi="Times New Roman" w:cs="Times New Roman"/>
            <w:sz w:val="20"/>
            <w:szCs w:val="20"/>
            <w:lang w:val="en-GB" w:eastAsia="ja-JP"/>
          </w:rPr>
          <w:t xml:space="preserve"> field of length </w:t>
        </w:r>
        <w:r w:rsidR="00484E0D">
          <w:rPr>
            <w:rFonts w:ascii="Times New Roman" w:hAnsi="Times New Roman" w:cs="Times New Roman"/>
            <w:sz w:val="20"/>
            <w:szCs w:val="20"/>
            <w:lang w:val="en-GB" w:eastAsia="ja-JP"/>
          </w:rPr>
          <w:t xml:space="preserve">in bits equal to the number of </w:t>
        </w:r>
      </w:ins>
      <w:ins w:id="323" w:author="Ericsson" w:date="2024-03-24T23:02:00Z">
        <w:r w:rsidR="00484E0D">
          <w:rPr>
            <w:rFonts w:ascii="Times New Roman" w:hAnsi="Times New Roman" w:cs="Times New Roman"/>
            <w:sz w:val="20"/>
            <w:szCs w:val="20"/>
            <w:lang w:val="en-GB" w:eastAsia="ja-JP"/>
          </w:rPr>
          <w:t xml:space="preserve">COUNTs (or SNs) from and not including the first discarded PDCP SDU up to </w:t>
        </w:r>
        <w:r w:rsidR="00B01FE7">
          <w:rPr>
            <w:rFonts w:ascii="Times New Roman" w:hAnsi="Times New Roman" w:cs="Times New Roman"/>
            <w:sz w:val="20"/>
            <w:szCs w:val="20"/>
            <w:lang w:val="en-GB" w:eastAsia="ja-JP"/>
          </w:rPr>
          <w:t xml:space="preserve">and including the last discarded PDCP SDU, rounded up to the next multiple of 8, or up to and including a PDCP SDU for which the resulting </w:t>
        </w:r>
      </w:ins>
      <w:ins w:id="324" w:author="Ericsson" w:date="2024-03-24T23:03:00Z">
        <w:r w:rsidR="00982B9C">
          <w:rPr>
            <w:rFonts w:ascii="Times New Roman" w:hAnsi="Times New Roman" w:cs="Times New Roman"/>
            <w:sz w:val="20"/>
            <w:szCs w:val="20"/>
            <w:lang w:val="en-GB" w:eastAsia="ja-JP"/>
          </w:rPr>
          <w:t>PDCP Control PDU size is equal to 9000 bytes, whichever comes first;</w:t>
        </w:r>
      </w:ins>
    </w:p>
    <w:p w14:paraId="62F08686" w14:textId="60D997BE" w:rsidR="00FA741D" w:rsidRDefault="00982B9C" w:rsidP="00753C28">
      <w:pPr>
        <w:pStyle w:val="ListParagraph"/>
        <w:numPr>
          <w:ilvl w:val="2"/>
          <w:numId w:val="15"/>
        </w:numPr>
        <w:spacing w:after="180" w:line="240" w:lineRule="auto"/>
        <w:rPr>
          <w:ins w:id="325" w:author="Ericsson" w:date="2024-03-24T23:04:00Z"/>
          <w:rFonts w:ascii="Times New Roman" w:hAnsi="Times New Roman" w:cs="Times New Roman"/>
          <w:sz w:val="20"/>
          <w:szCs w:val="20"/>
          <w:lang w:val="en-GB" w:eastAsia="ja-JP"/>
        </w:rPr>
      </w:pPr>
      <w:ins w:id="326" w:author="Ericsson" w:date="2024-03-24T23:03:00Z">
        <w:r>
          <w:rPr>
            <w:rFonts w:ascii="Times New Roman" w:hAnsi="Times New Roman" w:cs="Times New Roman"/>
            <w:sz w:val="20"/>
            <w:szCs w:val="20"/>
            <w:lang w:val="en-GB" w:eastAsia="ja-JP"/>
          </w:rPr>
          <w:t xml:space="preserve">setting in the bitmap field </w:t>
        </w:r>
        <w:r w:rsidR="005A7DC2">
          <w:rPr>
            <w:rFonts w:ascii="Times New Roman" w:hAnsi="Times New Roman" w:cs="Times New Roman"/>
            <w:sz w:val="20"/>
            <w:szCs w:val="20"/>
            <w:lang w:val="en-GB" w:eastAsia="ja-JP"/>
          </w:rPr>
          <w:t>as ‘0’ for all PDCP SDUs that have not been discarded</w:t>
        </w:r>
      </w:ins>
      <w:ins w:id="327" w:author="Ericsson" w:date="2024-03-24T23:04:00Z">
        <w:r w:rsidR="00FA741D">
          <w:rPr>
            <w:rFonts w:ascii="Times New Roman" w:hAnsi="Times New Roman" w:cs="Times New Roman"/>
            <w:sz w:val="20"/>
            <w:szCs w:val="20"/>
            <w:lang w:val="en-GB" w:eastAsia="ja-JP"/>
          </w:rPr>
          <w:t>;</w:t>
        </w:r>
      </w:ins>
    </w:p>
    <w:p w14:paraId="4DCA6520" w14:textId="0B6A939E" w:rsidR="00982B9C" w:rsidRDefault="00FA741D" w:rsidP="00753C28">
      <w:pPr>
        <w:pStyle w:val="ListParagraph"/>
        <w:numPr>
          <w:ilvl w:val="2"/>
          <w:numId w:val="15"/>
        </w:numPr>
        <w:spacing w:after="180" w:line="240" w:lineRule="auto"/>
        <w:rPr>
          <w:ins w:id="328" w:author="Ericsson" w:date="2024-03-24T23:04:00Z"/>
          <w:rFonts w:ascii="Times New Roman" w:hAnsi="Times New Roman" w:cs="Times New Roman"/>
          <w:sz w:val="20"/>
          <w:szCs w:val="20"/>
          <w:lang w:val="en-GB" w:eastAsia="ja-JP"/>
        </w:rPr>
      </w:pPr>
      <w:proofErr w:type="gramStart"/>
      <w:ins w:id="329" w:author="Ericsson" w:date="2024-03-24T23:04:00Z">
        <w:r>
          <w:rPr>
            <w:rFonts w:ascii="Times New Roman" w:hAnsi="Times New Roman" w:cs="Times New Roman"/>
            <w:sz w:val="20"/>
            <w:szCs w:val="20"/>
            <w:lang w:val="en-GB" w:eastAsia="ja-JP"/>
          </w:rPr>
          <w:t>setting</w:t>
        </w:r>
        <w:proofErr w:type="gramEnd"/>
        <w:r>
          <w:rPr>
            <w:rFonts w:ascii="Times New Roman" w:hAnsi="Times New Roman" w:cs="Times New Roman"/>
            <w:sz w:val="20"/>
            <w:szCs w:val="20"/>
            <w:lang w:val="en-GB" w:eastAsia="ja-JP"/>
          </w:rPr>
          <w:t xml:space="preserve"> in the bitmap field as ‘1’ for all PDCP SDUs that have been discarded</w:t>
        </w:r>
        <w:r w:rsidR="006B11B2">
          <w:rPr>
            <w:rFonts w:ascii="Times New Roman" w:hAnsi="Times New Roman" w:cs="Times New Roman"/>
            <w:sz w:val="20"/>
            <w:szCs w:val="20"/>
            <w:lang w:val="en-GB" w:eastAsia="ja-JP"/>
          </w:rPr>
          <w:t>.</w:t>
        </w:r>
      </w:ins>
    </w:p>
    <w:p w14:paraId="3745F3B5" w14:textId="52A7F4EC" w:rsidR="006B11B2" w:rsidRPr="00C037F2" w:rsidRDefault="007C770D">
      <w:pPr>
        <w:pStyle w:val="ListParagraph"/>
        <w:numPr>
          <w:ilvl w:val="1"/>
          <w:numId w:val="15"/>
        </w:numPr>
        <w:spacing w:after="180" w:line="240" w:lineRule="auto"/>
        <w:rPr>
          <w:ins w:id="330" w:author="Ericsson" w:date="2024-03-24T22:57:00Z"/>
          <w:rFonts w:ascii="Times New Roman" w:hAnsi="Times New Roman" w:cs="Times New Roman"/>
          <w:sz w:val="20"/>
          <w:szCs w:val="20"/>
          <w:lang w:val="en-GB" w:eastAsia="ja-JP"/>
          <w:rPrChange w:id="331" w:author="Ericsson" w:date="2024-03-24T22:58:00Z">
            <w:rPr>
              <w:ins w:id="332" w:author="Ericsson" w:date="2024-03-24T22:57:00Z"/>
              <w:lang w:val="en-GB" w:eastAsia="ja-JP"/>
            </w:rPr>
          </w:rPrChange>
        </w:rPr>
        <w:pPrChange w:id="333" w:author="Ericsson" w:date="2024-03-24T23:04:00Z">
          <w:pPr>
            <w:pStyle w:val="ListParagraph"/>
            <w:numPr>
              <w:numId w:val="15"/>
            </w:numPr>
            <w:spacing w:afterLines="180" w:after="432" w:line="240" w:lineRule="auto"/>
            <w:ind w:left="760" w:hanging="360"/>
          </w:pPr>
        </w:pPrChange>
      </w:pPr>
      <w:proofErr w:type="gramStart"/>
      <w:ins w:id="334" w:author="Ericsson" w:date="2024-03-24T23:06:00Z">
        <w:r>
          <w:rPr>
            <w:rFonts w:ascii="Times New Roman" w:hAnsi="Times New Roman" w:cs="Times New Roman"/>
            <w:sz w:val="20"/>
            <w:szCs w:val="20"/>
            <w:lang w:val="en-GB" w:eastAsia="ja-JP"/>
          </w:rPr>
          <w:t>s</w:t>
        </w:r>
      </w:ins>
      <w:ins w:id="335" w:author="Ericsson" w:date="2024-03-24T23:05:00Z">
        <w:r w:rsidR="006B11B2">
          <w:rPr>
            <w:rFonts w:ascii="Times New Roman" w:hAnsi="Times New Roman" w:cs="Times New Roman"/>
            <w:sz w:val="20"/>
            <w:szCs w:val="20"/>
            <w:lang w:val="en-GB" w:eastAsia="ja-JP"/>
          </w:rPr>
          <w:t>ubmit</w:t>
        </w:r>
        <w:proofErr w:type="gramEnd"/>
        <w:r w:rsidR="006B11B2">
          <w:rPr>
            <w:rFonts w:ascii="Times New Roman" w:hAnsi="Times New Roman" w:cs="Times New Roman"/>
            <w:sz w:val="20"/>
            <w:szCs w:val="20"/>
            <w:lang w:val="en-GB" w:eastAsia="ja-JP"/>
          </w:rPr>
          <w:t xml:space="preserve"> the </w:t>
        </w:r>
        <w:commentRangeStart w:id="336"/>
        <w:r w:rsidR="006B11B2">
          <w:rPr>
            <w:rFonts w:ascii="Times New Roman" w:hAnsi="Times New Roman" w:cs="Times New Roman"/>
            <w:sz w:val="20"/>
            <w:szCs w:val="20"/>
            <w:lang w:val="en-GB" w:eastAsia="ja-JP"/>
          </w:rPr>
          <w:t xml:space="preserve">PDCP discard notification </w:t>
        </w:r>
      </w:ins>
      <w:commentRangeEnd w:id="336"/>
      <w:r w:rsidR="00AB55CC">
        <w:rPr>
          <w:rStyle w:val="CommentReference"/>
          <w:rFonts w:asciiTheme="minorHAnsi" w:eastAsiaTheme="minorHAnsi" w:hAnsiTheme="minorHAnsi"/>
          <w:lang w:val="en-US"/>
        </w:rPr>
        <w:commentReference w:id="336"/>
      </w:r>
      <w:ins w:id="337" w:author="Ericsson" w:date="2024-03-24T23:05:00Z">
        <w:r w:rsidR="006B11B2">
          <w:rPr>
            <w:rFonts w:ascii="Times New Roman" w:hAnsi="Times New Roman" w:cs="Times New Roman"/>
            <w:sz w:val="20"/>
            <w:szCs w:val="20"/>
            <w:lang w:val="en-GB" w:eastAsia="ja-JP"/>
          </w:rPr>
          <w:t>to lower layers as the first PDCP PDU for transmission via the transmitting PDCP entity as specified in clause 5.2.1 for Uu interface</w:t>
        </w:r>
      </w:ins>
      <w:ins w:id="338" w:author="Ericsson" w:date="2024-03-24T23:06:00Z">
        <w:r w:rsidR="00130E08">
          <w:rPr>
            <w:rFonts w:ascii="Times New Roman" w:hAnsi="Times New Roman" w:cs="Times New Roman"/>
            <w:sz w:val="20"/>
            <w:szCs w:val="20"/>
            <w:lang w:val="en-GB" w:eastAsia="ja-JP"/>
          </w:rPr>
          <w:t xml:space="preserve">. </w:t>
        </w:r>
      </w:ins>
    </w:p>
    <w:p w14:paraId="1E5DF83C" w14:textId="77777777" w:rsidR="002B4F6B" w:rsidRPr="002B4F6B" w:rsidRDefault="002B4F6B" w:rsidP="002B4F6B">
      <w:pPr>
        <w:keepNext/>
        <w:keepLines/>
        <w:overflowPunct w:val="0"/>
        <w:autoSpaceDE w:val="0"/>
        <w:autoSpaceDN w:val="0"/>
        <w:adjustRightInd w:val="0"/>
        <w:spacing w:before="120" w:after="180" w:line="240" w:lineRule="auto"/>
        <w:ind w:left="1134" w:hanging="1134"/>
        <w:textAlignment w:val="baseline"/>
        <w:outlineLvl w:val="2"/>
        <w:rPr>
          <w:ins w:id="339" w:author="Ericsson" w:date="2024-03-24T23:13:00Z"/>
          <w:rFonts w:ascii="Arial" w:eastAsia="SimSun" w:hAnsi="Arial" w:cs="Times New Roman"/>
          <w:sz w:val="28"/>
          <w:szCs w:val="20"/>
          <w:lang w:val="en-GB" w:eastAsia="zh-CN"/>
        </w:rPr>
      </w:pPr>
      <w:proofErr w:type="gramStart"/>
      <w:ins w:id="340" w:author="Ericsson" w:date="2024-03-24T23:13:00Z">
        <w:r w:rsidRPr="002B4F6B">
          <w:rPr>
            <w:rFonts w:ascii="Arial" w:eastAsia="SimSun" w:hAnsi="Arial" w:cs="Times New Roman"/>
            <w:sz w:val="28"/>
            <w:szCs w:val="20"/>
            <w:lang w:val="en-GB" w:eastAsia="zh-CN"/>
          </w:rPr>
          <w:lastRenderedPageBreak/>
          <w:t>5.X.2</w:t>
        </w:r>
        <w:proofErr w:type="gramEnd"/>
        <w:r w:rsidRPr="002B4F6B">
          <w:rPr>
            <w:rFonts w:ascii="Arial" w:eastAsia="SimSun" w:hAnsi="Arial" w:cs="Times New Roman"/>
            <w:sz w:val="28"/>
            <w:szCs w:val="20"/>
            <w:lang w:val="en-GB" w:eastAsia="zh-CN"/>
          </w:rPr>
          <w:tab/>
          <w:t>Receive operation</w:t>
        </w:r>
      </w:ins>
    </w:p>
    <w:p w14:paraId="1608C6BA" w14:textId="10217CF1" w:rsidR="002B4F6B" w:rsidRPr="002B4F6B" w:rsidRDefault="002B4F6B" w:rsidP="002B4F6B">
      <w:pPr>
        <w:overflowPunct w:val="0"/>
        <w:autoSpaceDE w:val="0"/>
        <w:autoSpaceDN w:val="0"/>
        <w:adjustRightInd w:val="0"/>
        <w:spacing w:after="180" w:line="240" w:lineRule="auto"/>
        <w:textAlignment w:val="baseline"/>
        <w:rPr>
          <w:ins w:id="341" w:author="Ericsson" w:date="2024-03-24T23:13:00Z"/>
          <w:rFonts w:ascii="Times New Roman" w:eastAsia="SimSun" w:hAnsi="Times New Roman" w:cs="Times New Roman"/>
          <w:sz w:val="20"/>
          <w:szCs w:val="20"/>
          <w:lang w:val="en-GB" w:eastAsia="zh-CN"/>
        </w:rPr>
      </w:pPr>
      <w:ins w:id="342" w:author="Ericsson" w:date="2024-03-24T23:13:00Z">
        <w:r w:rsidRPr="002B4F6B">
          <w:rPr>
            <w:rFonts w:ascii="Times New Roman" w:eastAsia="SimSun" w:hAnsi="Times New Roman" w:cs="Times New Roman"/>
            <w:sz w:val="20"/>
            <w:szCs w:val="20"/>
            <w:lang w:val="en-GB" w:eastAsia="ko-KR"/>
          </w:rPr>
          <w:t xml:space="preserve">At reception of a PDCP </w:t>
        </w:r>
        <w:r>
          <w:rPr>
            <w:rFonts w:ascii="Times New Roman" w:eastAsia="SimSun" w:hAnsi="Times New Roman" w:cs="Times New Roman"/>
            <w:sz w:val="20"/>
            <w:szCs w:val="20"/>
            <w:lang w:val="en-GB" w:eastAsia="ko-KR"/>
          </w:rPr>
          <w:t>SN gap</w:t>
        </w:r>
        <w:r w:rsidRPr="002B4F6B">
          <w:rPr>
            <w:rFonts w:ascii="Times New Roman" w:eastAsia="SimSun" w:hAnsi="Times New Roman" w:cs="Times New Roman"/>
            <w:sz w:val="20"/>
            <w:szCs w:val="20"/>
            <w:lang w:val="en-GB" w:eastAsia="ko-KR"/>
          </w:rPr>
          <w:t xml:space="preserve"> report from lower layers, the receiving PDCP entity shall consider each PDCP SDU, if any, with the bit in the bitmap set to </w:t>
        </w:r>
        <w:r w:rsidRPr="002B4F6B">
          <w:rPr>
            <w:rFonts w:ascii="Times New Roman" w:eastAsia="SimSun" w:hAnsi="Times New Roman" w:cs="Times New Roman"/>
            <w:sz w:val="20"/>
            <w:szCs w:val="20"/>
            <w:lang w:val="en-GB" w:eastAsia="zh-CN"/>
          </w:rPr>
          <w:t>'1', or with the associated COUNT value equal to the value of FDC</w:t>
        </w:r>
        <w:r w:rsidR="000635E9">
          <w:rPr>
            <w:rFonts w:ascii="Times New Roman" w:eastAsia="SimSun" w:hAnsi="Times New Roman" w:cs="Times New Roman"/>
            <w:sz w:val="20"/>
            <w:szCs w:val="20"/>
            <w:lang w:val="en-GB" w:eastAsia="zh-CN"/>
          </w:rPr>
          <w:t xml:space="preserve"> (</w:t>
        </w:r>
        <w:commentRangeStart w:id="343"/>
        <w:r w:rsidR="000635E9">
          <w:rPr>
            <w:rFonts w:ascii="Times New Roman" w:eastAsia="SimSun" w:hAnsi="Times New Roman" w:cs="Times New Roman"/>
            <w:sz w:val="20"/>
            <w:szCs w:val="20"/>
            <w:lang w:val="en-GB" w:eastAsia="zh-CN"/>
          </w:rPr>
          <w:t xml:space="preserve">or </w:t>
        </w:r>
      </w:ins>
      <w:ins w:id="344" w:author="Ericsson" w:date="2024-03-24T23:14:00Z">
        <w:r w:rsidR="000635E9">
          <w:rPr>
            <w:rFonts w:ascii="Times New Roman" w:eastAsia="SimSun" w:hAnsi="Times New Roman" w:cs="Times New Roman"/>
            <w:sz w:val="20"/>
            <w:szCs w:val="20"/>
            <w:lang w:val="en-GB" w:eastAsia="zh-CN"/>
          </w:rPr>
          <w:t xml:space="preserve">FDSN, with the </w:t>
        </w:r>
        <w:r w:rsidR="00EC6006">
          <w:rPr>
            <w:rFonts w:ascii="Times New Roman" w:eastAsia="SimSun" w:hAnsi="Times New Roman" w:cs="Times New Roman"/>
            <w:sz w:val="20"/>
            <w:szCs w:val="20"/>
            <w:lang w:val="en-GB" w:eastAsia="zh-CN"/>
          </w:rPr>
          <w:t xml:space="preserve">corresponding COUNT value is determined based on section </w:t>
        </w:r>
      </w:ins>
      <w:ins w:id="345" w:author="Ericsson" w:date="2024-03-24T23:15:00Z">
        <w:r w:rsidR="00EC6006">
          <w:rPr>
            <w:rFonts w:ascii="Times New Roman" w:eastAsia="SimSun" w:hAnsi="Times New Roman" w:cs="Times New Roman"/>
            <w:sz w:val="20"/>
            <w:szCs w:val="20"/>
            <w:lang w:val="en-GB" w:eastAsia="zh-CN"/>
          </w:rPr>
          <w:t>5.2.2.1</w:t>
        </w:r>
      </w:ins>
      <w:ins w:id="346" w:author="Ericsson" w:date="2024-03-24T23:14:00Z">
        <w:r w:rsidR="000635E9">
          <w:rPr>
            <w:rFonts w:ascii="Times New Roman" w:eastAsia="SimSun" w:hAnsi="Times New Roman" w:cs="Times New Roman"/>
            <w:sz w:val="20"/>
            <w:szCs w:val="20"/>
            <w:lang w:val="en-GB" w:eastAsia="zh-CN"/>
          </w:rPr>
          <w:t>)</w:t>
        </w:r>
      </w:ins>
      <w:ins w:id="347" w:author="Ericsson" w:date="2024-03-24T23:13:00Z">
        <w:r w:rsidRPr="002B4F6B">
          <w:rPr>
            <w:rFonts w:ascii="Times New Roman" w:eastAsia="SimSun" w:hAnsi="Times New Roman" w:cs="Times New Roman"/>
            <w:sz w:val="20"/>
            <w:szCs w:val="20"/>
            <w:lang w:val="en-GB" w:eastAsia="zh-CN"/>
          </w:rPr>
          <w:t xml:space="preserve"> </w:t>
        </w:r>
      </w:ins>
      <w:commentRangeEnd w:id="343"/>
      <w:r w:rsidR="004D1528">
        <w:rPr>
          <w:rStyle w:val="CommentReference"/>
        </w:rPr>
        <w:commentReference w:id="343"/>
      </w:r>
      <w:ins w:id="348" w:author="Ericsson" w:date="2024-03-24T23:13:00Z">
        <w:r w:rsidRPr="002B4F6B">
          <w:rPr>
            <w:rFonts w:ascii="Times New Roman" w:eastAsia="SimSun" w:hAnsi="Times New Roman" w:cs="Times New Roman"/>
            <w:sz w:val="20"/>
            <w:szCs w:val="20"/>
            <w:lang w:val="en-GB" w:eastAsia="zh-CN"/>
          </w:rPr>
          <w:t xml:space="preserve">field </w:t>
        </w:r>
        <w:commentRangeStart w:id="349"/>
        <w:r w:rsidRPr="002B4F6B">
          <w:rPr>
            <w:rFonts w:ascii="Times New Roman" w:eastAsia="SimSun" w:hAnsi="Times New Roman" w:cs="Times New Roman"/>
            <w:sz w:val="20"/>
            <w:szCs w:val="20"/>
            <w:lang w:val="en-GB" w:eastAsia="zh-CN"/>
          </w:rPr>
          <w:t>as discarded</w:t>
        </w:r>
      </w:ins>
      <w:commentRangeEnd w:id="349"/>
      <w:r w:rsidR="002A56A6">
        <w:rPr>
          <w:rStyle w:val="CommentReference"/>
        </w:rPr>
        <w:commentReference w:id="349"/>
      </w:r>
      <w:ins w:id="350" w:author="Ericsson" w:date="2024-03-24T23:13:00Z">
        <w:r w:rsidRPr="002B4F6B">
          <w:rPr>
            <w:rFonts w:ascii="Times New Roman" w:eastAsia="SimSun" w:hAnsi="Times New Roman" w:cs="Times New Roman"/>
            <w:sz w:val="20"/>
            <w:szCs w:val="20"/>
            <w:lang w:val="en-GB" w:eastAsia="zh-CN"/>
          </w:rPr>
          <w:t>, and</w:t>
        </w:r>
        <w:r w:rsidRPr="002B4F6B">
          <w:rPr>
            <w:rFonts w:ascii="Times New Roman" w:eastAsia="SimSun" w:hAnsi="Times New Roman" w:cs="Times New Roman"/>
            <w:sz w:val="20"/>
            <w:szCs w:val="20"/>
            <w:lang w:val="en-GB" w:eastAsia="ko-KR"/>
          </w:rPr>
          <w:t>:</w:t>
        </w:r>
      </w:ins>
    </w:p>
    <w:p w14:paraId="69BC987F" w14:textId="77777777" w:rsidR="002B4F6B" w:rsidRPr="002B4F6B" w:rsidRDefault="002B4F6B" w:rsidP="002B4F6B">
      <w:pPr>
        <w:overflowPunct w:val="0"/>
        <w:autoSpaceDE w:val="0"/>
        <w:autoSpaceDN w:val="0"/>
        <w:adjustRightInd w:val="0"/>
        <w:spacing w:after="180" w:line="240" w:lineRule="auto"/>
        <w:ind w:left="568" w:hanging="284"/>
        <w:textAlignment w:val="baseline"/>
        <w:rPr>
          <w:ins w:id="351" w:author="Ericsson" w:date="2024-03-24T23:13:00Z"/>
          <w:rFonts w:ascii="Times New Roman" w:eastAsia="SimSun" w:hAnsi="Times New Roman" w:cs="Times New Roman"/>
          <w:sz w:val="20"/>
          <w:szCs w:val="20"/>
          <w:lang w:val="en-GB" w:eastAsia="zh-CN"/>
        </w:rPr>
      </w:pPr>
      <w:ins w:id="352" w:author="Ericsson" w:date="2024-03-24T23:13:00Z">
        <w:r w:rsidRPr="002B4F6B">
          <w:rPr>
            <w:rFonts w:ascii="Times New Roman" w:eastAsia="SimSun" w:hAnsi="Times New Roman" w:cs="Times New Roman"/>
            <w:sz w:val="20"/>
            <w:szCs w:val="20"/>
            <w:lang w:val="en-GB" w:eastAsia="zh-CN"/>
          </w:rPr>
          <w:t>-</w:t>
        </w:r>
        <w:r w:rsidRPr="002B4F6B">
          <w:rPr>
            <w:rFonts w:ascii="Times New Roman" w:eastAsia="SimSun" w:hAnsi="Times New Roman" w:cs="Times New Roman"/>
            <w:sz w:val="20"/>
            <w:szCs w:val="20"/>
            <w:lang w:val="en-GB" w:eastAsia="zh-CN"/>
          </w:rPr>
          <w:tab/>
        </w:r>
        <w:proofErr w:type="gramStart"/>
        <w:r w:rsidRPr="002B4F6B">
          <w:rPr>
            <w:rFonts w:ascii="Times New Roman" w:eastAsia="SimSun" w:hAnsi="Times New Roman" w:cs="Times New Roman"/>
            <w:sz w:val="20"/>
            <w:szCs w:val="20"/>
            <w:lang w:val="en-GB" w:eastAsia="zh-CN"/>
          </w:rPr>
          <w:t>if</w:t>
        </w:r>
        <w:proofErr w:type="gramEnd"/>
        <w:r w:rsidRPr="002B4F6B">
          <w:rPr>
            <w:rFonts w:ascii="Times New Roman" w:eastAsia="SimSun" w:hAnsi="Times New Roman" w:cs="Times New Roman"/>
            <w:sz w:val="20"/>
            <w:szCs w:val="20"/>
            <w:lang w:val="en-GB" w:eastAsia="zh-CN"/>
          </w:rPr>
          <w:t xml:space="preserve"> RX_DELIV is </w:t>
        </w:r>
        <w:commentRangeStart w:id="353"/>
        <w:commentRangeStart w:id="354"/>
        <w:r w:rsidRPr="002B4F6B">
          <w:rPr>
            <w:rFonts w:ascii="Times New Roman" w:eastAsia="SimSun" w:hAnsi="Times New Roman" w:cs="Times New Roman"/>
            <w:sz w:val="20"/>
            <w:szCs w:val="20"/>
            <w:lang w:val="en-GB" w:eastAsia="zh-CN"/>
          </w:rPr>
          <w:t xml:space="preserve">larger than the maximum COUNT value </w:t>
        </w:r>
      </w:ins>
      <w:commentRangeEnd w:id="353"/>
      <w:r w:rsidR="0091788A">
        <w:rPr>
          <w:rStyle w:val="CommentReference"/>
        </w:rPr>
        <w:commentReference w:id="353"/>
      </w:r>
      <w:commentRangeEnd w:id="354"/>
      <w:r w:rsidR="00414643">
        <w:rPr>
          <w:rStyle w:val="CommentReference"/>
        </w:rPr>
        <w:commentReference w:id="354"/>
      </w:r>
      <w:ins w:id="355" w:author="Ericsson" w:date="2024-03-24T23:13:00Z">
        <w:r w:rsidRPr="002B4F6B">
          <w:rPr>
            <w:rFonts w:ascii="Times New Roman" w:eastAsia="SimSun" w:hAnsi="Times New Roman" w:cs="Times New Roman"/>
            <w:sz w:val="20"/>
            <w:szCs w:val="20"/>
            <w:lang w:val="en-GB" w:eastAsia="zh-CN"/>
          </w:rPr>
          <w:t>associated with the discarded PDCP SDUs:</w:t>
        </w:r>
      </w:ins>
    </w:p>
    <w:p w14:paraId="0333328E" w14:textId="7A770575" w:rsidR="002B4F6B" w:rsidRPr="002B4F6B" w:rsidRDefault="002B4F6B" w:rsidP="002B4F6B">
      <w:pPr>
        <w:overflowPunct w:val="0"/>
        <w:autoSpaceDE w:val="0"/>
        <w:autoSpaceDN w:val="0"/>
        <w:adjustRightInd w:val="0"/>
        <w:spacing w:after="180" w:line="240" w:lineRule="auto"/>
        <w:ind w:left="851" w:hanging="284"/>
        <w:textAlignment w:val="baseline"/>
        <w:rPr>
          <w:ins w:id="356" w:author="Ericsson" w:date="2024-03-24T23:13:00Z"/>
          <w:rFonts w:ascii="Times New Roman" w:eastAsia="SimSun" w:hAnsi="Times New Roman" w:cs="Times New Roman"/>
          <w:sz w:val="20"/>
          <w:szCs w:val="20"/>
          <w:lang w:val="en-GB" w:eastAsia="ko-KR"/>
        </w:rPr>
      </w:pPr>
      <w:ins w:id="357" w:author="Ericsson" w:date="2024-03-24T23:13:00Z">
        <w:r w:rsidRPr="002B4F6B">
          <w:rPr>
            <w:rFonts w:ascii="Times New Roman" w:eastAsia="SimSun" w:hAnsi="Times New Roman" w:cs="Times New Roman"/>
            <w:sz w:val="20"/>
            <w:szCs w:val="20"/>
            <w:lang w:val="en-GB" w:eastAsia="ko-KR"/>
          </w:rPr>
          <w:t>-</w:t>
        </w:r>
        <w:r w:rsidRPr="002B4F6B">
          <w:rPr>
            <w:rFonts w:ascii="Times New Roman" w:eastAsia="SimSun" w:hAnsi="Times New Roman" w:cs="Times New Roman"/>
            <w:sz w:val="20"/>
            <w:szCs w:val="20"/>
            <w:lang w:val="en-GB" w:eastAsia="ko-KR"/>
          </w:rPr>
          <w:tab/>
          <w:t xml:space="preserve">ignore the PDCP </w:t>
        </w:r>
      </w:ins>
      <w:ins w:id="358" w:author="Ericsson" w:date="2024-03-24T23:15:00Z">
        <w:r w:rsidR="00A859B6">
          <w:rPr>
            <w:rFonts w:ascii="Times New Roman" w:eastAsia="SimSun" w:hAnsi="Times New Roman" w:cs="Times New Roman"/>
            <w:sz w:val="20"/>
            <w:szCs w:val="20"/>
            <w:lang w:val="en-GB" w:eastAsia="ko-KR"/>
          </w:rPr>
          <w:t>SN</w:t>
        </w:r>
      </w:ins>
      <w:ins w:id="359" w:author="Ericsson" w:date="2024-03-24T23:13:00Z">
        <w:r w:rsidRPr="002B4F6B">
          <w:rPr>
            <w:rFonts w:ascii="Times New Roman" w:eastAsia="SimSun" w:hAnsi="Times New Roman" w:cs="Times New Roman"/>
            <w:sz w:val="20"/>
            <w:szCs w:val="20"/>
            <w:lang w:val="en-GB" w:eastAsia="ko-KR"/>
          </w:rPr>
          <w:t xml:space="preserve"> </w:t>
        </w:r>
      </w:ins>
      <w:ins w:id="360" w:author="Ericsson" w:date="2024-03-24T23:15:00Z">
        <w:r w:rsidR="00A859B6">
          <w:rPr>
            <w:rFonts w:ascii="Times New Roman" w:eastAsia="SimSun" w:hAnsi="Times New Roman" w:cs="Times New Roman"/>
            <w:sz w:val="20"/>
            <w:szCs w:val="20"/>
            <w:lang w:val="en-GB" w:eastAsia="ko-KR"/>
          </w:rPr>
          <w:t>gap</w:t>
        </w:r>
      </w:ins>
      <w:ins w:id="361" w:author="Ericsson" w:date="2024-03-24T23:13:00Z">
        <w:r w:rsidRPr="002B4F6B">
          <w:rPr>
            <w:rFonts w:ascii="Times New Roman" w:eastAsia="SimSun" w:hAnsi="Times New Roman" w:cs="Times New Roman"/>
            <w:sz w:val="20"/>
            <w:szCs w:val="20"/>
            <w:lang w:val="en-GB" w:eastAsia="ko-KR"/>
          </w:rPr>
          <w:t xml:space="preserve"> report.</w:t>
        </w:r>
      </w:ins>
    </w:p>
    <w:p w14:paraId="5E273312" w14:textId="77777777" w:rsidR="002B4F6B" w:rsidRPr="002B4F6B" w:rsidRDefault="002B4F6B" w:rsidP="002B4F6B">
      <w:pPr>
        <w:overflowPunct w:val="0"/>
        <w:autoSpaceDE w:val="0"/>
        <w:autoSpaceDN w:val="0"/>
        <w:adjustRightInd w:val="0"/>
        <w:spacing w:after="180" w:line="240" w:lineRule="auto"/>
        <w:ind w:left="568" w:hanging="284"/>
        <w:textAlignment w:val="baseline"/>
        <w:rPr>
          <w:ins w:id="362" w:author="Ericsson" w:date="2024-03-24T23:13:00Z"/>
          <w:rFonts w:ascii="Times New Roman" w:eastAsia="SimSun" w:hAnsi="Times New Roman" w:cs="Times New Roman"/>
          <w:sz w:val="20"/>
          <w:szCs w:val="20"/>
          <w:lang w:val="en-GB" w:eastAsia="zh-CN"/>
        </w:rPr>
      </w:pPr>
      <w:ins w:id="363" w:author="Ericsson" w:date="2024-03-24T23:13:00Z">
        <w:r w:rsidRPr="002B4F6B">
          <w:rPr>
            <w:rFonts w:ascii="Times New Roman" w:eastAsia="SimSun" w:hAnsi="Times New Roman" w:cs="Times New Roman"/>
            <w:sz w:val="20"/>
            <w:szCs w:val="20"/>
            <w:lang w:val="en-GB" w:eastAsia="zh-CN"/>
          </w:rPr>
          <w:t>-</w:t>
        </w:r>
        <w:r w:rsidRPr="002B4F6B">
          <w:rPr>
            <w:rFonts w:ascii="Times New Roman" w:eastAsia="SimSun" w:hAnsi="Times New Roman" w:cs="Times New Roman"/>
            <w:sz w:val="20"/>
            <w:szCs w:val="20"/>
            <w:lang w:val="en-GB" w:eastAsia="zh-CN"/>
          </w:rPr>
          <w:tab/>
        </w:r>
        <w:proofErr w:type="gramStart"/>
        <w:r w:rsidRPr="002B4F6B">
          <w:rPr>
            <w:rFonts w:ascii="Times New Roman" w:eastAsia="SimSun" w:hAnsi="Times New Roman" w:cs="Times New Roman"/>
            <w:sz w:val="20"/>
            <w:szCs w:val="20"/>
            <w:lang w:val="en-GB" w:eastAsia="zh-CN"/>
          </w:rPr>
          <w:t>if</w:t>
        </w:r>
        <w:proofErr w:type="gramEnd"/>
        <w:r w:rsidRPr="002B4F6B">
          <w:rPr>
            <w:rFonts w:ascii="Times New Roman" w:eastAsia="SimSun" w:hAnsi="Times New Roman" w:cs="Times New Roman"/>
            <w:sz w:val="20"/>
            <w:szCs w:val="20"/>
            <w:lang w:val="en-GB" w:eastAsia="zh-CN"/>
          </w:rPr>
          <w:t xml:space="preserve"> RX_NEXT is smaller than or equal to the </w:t>
        </w:r>
        <w:commentRangeStart w:id="364"/>
        <w:r w:rsidRPr="002B4F6B">
          <w:rPr>
            <w:rFonts w:ascii="Times New Roman" w:eastAsia="SimSun" w:hAnsi="Times New Roman" w:cs="Times New Roman"/>
            <w:sz w:val="20"/>
            <w:szCs w:val="20"/>
            <w:lang w:val="en-GB" w:eastAsia="zh-CN"/>
          </w:rPr>
          <w:t>maximum COUNT value associated with the discarded PDCP SDUs</w:t>
        </w:r>
      </w:ins>
      <w:commentRangeEnd w:id="364"/>
      <w:r w:rsidR="006E68F7">
        <w:rPr>
          <w:rStyle w:val="CommentReference"/>
        </w:rPr>
        <w:commentReference w:id="364"/>
      </w:r>
      <w:ins w:id="366" w:author="Ericsson" w:date="2024-03-24T23:13:00Z">
        <w:r w:rsidRPr="002B4F6B">
          <w:rPr>
            <w:rFonts w:ascii="Times New Roman" w:eastAsia="SimSun" w:hAnsi="Times New Roman" w:cs="Times New Roman"/>
            <w:sz w:val="20"/>
            <w:szCs w:val="20"/>
            <w:lang w:val="en-GB" w:eastAsia="zh-CN"/>
          </w:rPr>
          <w:t>:</w:t>
        </w:r>
      </w:ins>
    </w:p>
    <w:p w14:paraId="20DF304E" w14:textId="77777777" w:rsidR="002B4F6B" w:rsidRPr="002B4F6B" w:rsidRDefault="002B4F6B" w:rsidP="002B4F6B">
      <w:pPr>
        <w:overflowPunct w:val="0"/>
        <w:autoSpaceDE w:val="0"/>
        <w:autoSpaceDN w:val="0"/>
        <w:adjustRightInd w:val="0"/>
        <w:spacing w:after="180" w:line="240" w:lineRule="auto"/>
        <w:ind w:left="851" w:hanging="284"/>
        <w:textAlignment w:val="baseline"/>
        <w:rPr>
          <w:ins w:id="367" w:author="Ericsson" w:date="2024-03-24T23:13:00Z"/>
          <w:rFonts w:ascii="Times New Roman" w:eastAsia="SimSun" w:hAnsi="Times New Roman" w:cs="Times New Roman"/>
          <w:sz w:val="20"/>
          <w:szCs w:val="20"/>
          <w:lang w:val="en-GB" w:eastAsia="ko-KR"/>
        </w:rPr>
      </w:pPr>
      <w:ins w:id="368" w:author="Ericsson" w:date="2024-03-24T23:13:00Z">
        <w:r w:rsidRPr="002B4F6B">
          <w:rPr>
            <w:rFonts w:ascii="Times New Roman" w:eastAsia="SimSun" w:hAnsi="Times New Roman" w:cs="Times New Roman"/>
            <w:sz w:val="20"/>
            <w:szCs w:val="20"/>
            <w:lang w:val="en-GB" w:eastAsia="ko-KR"/>
          </w:rPr>
          <w:t>-</w:t>
        </w:r>
        <w:r w:rsidRPr="002B4F6B">
          <w:rPr>
            <w:rFonts w:ascii="Times New Roman" w:eastAsia="SimSun" w:hAnsi="Times New Roman" w:cs="Times New Roman"/>
            <w:sz w:val="20"/>
            <w:szCs w:val="20"/>
            <w:lang w:val="en-GB" w:eastAsia="ko-KR"/>
          </w:rPr>
          <w:tab/>
          <w:t xml:space="preserve">update RX_NEXT to the </w:t>
        </w:r>
        <w:commentRangeStart w:id="369"/>
        <w:r w:rsidRPr="002B4F6B">
          <w:rPr>
            <w:rFonts w:ascii="Times New Roman" w:eastAsia="SimSun" w:hAnsi="Times New Roman" w:cs="Times New Roman"/>
            <w:sz w:val="20"/>
            <w:szCs w:val="20"/>
            <w:lang w:val="en-GB" w:eastAsia="ko-KR"/>
          </w:rPr>
          <w:t xml:space="preserve">maximum COUNT value </w:t>
        </w:r>
      </w:ins>
      <w:commentRangeEnd w:id="369"/>
      <w:r w:rsidR="00D44DB8">
        <w:rPr>
          <w:rStyle w:val="CommentReference"/>
        </w:rPr>
        <w:commentReference w:id="369"/>
      </w:r>
      <w:ins w:id="370" w:author="Ericsson" w:date="2024-03-24T23:13:00Z">
        <w:r w:rsidRPr="002B4F6B">
          <w:rPr>
            <w:rFonts w:ascii="Times New Roman" w:eastAsia="SimSun" w:hAnsi="Times New Roman" w:cs="Times New Roman"/>
            <w:sz w:val="20"/>
            <w:szCs w:val="20"/>
            <w:lang w:val="en-GB" w:eastAsia="ko-KR"/>
          </w:rPr>
          <w:t xml:space="preserve">associated with the discarded PDCP SDUs </w:t>
        </w:r>
        <w:commentRangeStart w:id="371"/>
        <w:r w:rsidRPr="002B4F6B">
          <w:rPr>
            <w:rFonts w:ascii="Times New Roman" w:eastAsia="SimSun" w:hAnsi="Times New Roman" w:cs="Times New Roman"/>
            <w:sz w:val="20"/>
            <w:szCs w:val="20"/>
            <w:lang w:val="en-GB" w:eastAsia="ko-KR"/>
          </w:rPr>
          <w:t>+</w:t>
        </w:r>
      </w:ins>
      <w:commentRangeEnd w:id="371"/>
      <w:r w:rsidR="00A60ED2">
        <w:rPr>
          <w:rStyle w:val="CommentReference"/>
        </w:rPr>
        <w:commentReference w:id="371"/>
      </w:r>
      <w:ins w:id="372" w:author="Ericsson" w:date="2024-03-24T23:13:00Z">
        <w:r w:rsidRPr="002B4F6B">
          <w:rPr>
            <w:rFonts w:ascii="Times New Roman" w:eastAsia="SimSun" w:hAnsi="Times New Roman" w:cs="Times New Roman"/>
            <w:sz w:val="20"/>
            <w:szCs w:val="20"/>
            <w:lang w:val="en-GB" w:eastAsia="ko-KR"/>
          </w:rPr>
          <w:t xml:space="preserve"> 1.</w:t>
        </w:r>
      </w:ins>
    </w:p>
    <w:p w14:paraId="2D4CE6FF" w14:textId="77777777" w:rsidR="002B4F6B" w:rsidRPr="002B4F6B" w:rsidRDefault="002B4F6B" w:rsidP="002B4F6B">
      <w:pPr>
        <w:overflowPunct w:val="0"/>
        <w:autoSpaceDE w:val="0"/>
        <w:autoSpaceDN w:val="0"/>
        <w:adjustRightInd w:val="0"/>
        <w:spacing w:after="180" w:line="240" w:lineRule="auto"/>
        <w:ind w:left="568" w:hanging="284"/>
        <w:textAlignment w:val="baseline"/>
        <w:rPr>
          <w:ins w:id="373" w:author="Ericsson" w:date="2024-03-24T23:13:00Z"/>
          <w:rFonts w:ascii="Times New Roman" w:eastAsia="SimSun" w:hAnsi="Times New Roman" w:cs="Times New Roman"/>
          <w:sz w:val="20"/>
          <w:szCs w:val="20"/>
          <w:lang w:val="en-GB" w:eastAsia="zh-CN"/>
        </w:rPr>
      </w:pPr>
      <w:ins w:id="374" w:author="Ericsson" w:date="2024-03-24T23:13:00Z">
        <w:r w:rsidRPr="002B4F6B">
          <w:rPr>
            <w:rFonts w:ascii="Times New Roman" w:eastAsia="SimSun" w:hAnsi="Times New Roman" w:cs="Times New Roman"/>
            <w:sz w:val="20"/>
            <w:szCs w:val="20"/>
            <w:lang w:val="en-GB" w:eastAsia="zh-CN"/>
          </w:rPr>
          <w:t>-</w:t>
        </w:r>
        <w:r w:rsidRPr="002B4F6B">
          <w:rPr>
            <w:rFonts w:ascii="Times New Roman" w:eastAsia="SimSun" w:hAnsi="Times New Roman" w:cs="Times New Roman"/>
            <w:sz w:val="20"/>
            <w:szCs w:val="20"/>
            <w:lang w:val="en-GB" w:eastAsia="zh-CN"/>
          </w:rPr>
          <w:tab/>
        </w:r>
        <w:proofErr w:type="gramStart"/>
        <w:r w:rsidRPr="002B4F6B">
          <w:rPr>
            <w:rFonts w:ascii="Times New Roman" w:eastAsia="SimSun" w:hAnsi="Times New Roman" w:cs="Times New Roman"/>
            <w:sz w:val="20"/>
            <w:szCs w:val="20"/>
            <w:lang w:val="en-GB" w:eastAsia="zh-CN"/>
          </w:rPr>
          <w:t>if</w:t>
        </w:r>
        <w:proofErr w:type="gramEnd"/>
        <w:r w:rsidRPr="002B4F6B">
          <w:rPr>
            <w:rFonts w:ascii="Times New Roman" w:eastAsia="SimSun" w:hAnsi="Times New Roman" w:cs="Times New Roman"/>
            <w:sz w:val="20"/>
            <w:szCs w:val="20"/>
            <w:lang w:val="en-GB" w:eastAsia="zh-CN"/>
          </w:rPr>
          <w:t xml:space="preserve"> RX_DELIV is equal to any COUNT value associated with the discarded PDCP SDUs:</w:t>
        </w:r>
      </w:ins>
    </w:p>
    <w:p w14:paraId="7A468320" w14:textId="77777777" w:rsidR="002B4F6B" w:rsidRPr="002B4F6B" w:rsidRDefault="002B4F6B" w:rsidP="002B4F6B">
      <w:pPr>
        <w:overflowPunct w:val="0"/>
        <w:autoSpaceDE w:val="0"/>
        <w:autoSpaceDN w:val="0"/>
        <w:adjustRightInd w:val="0"/>
        <w:spacing w:after="180" w:line="240" w:lineRule="auto"/>
        <w:ind w:left="851" w:hanging="284"/>
        <w:textAlignment w:val="baseline"/>
        <w:rPr>
          <w:ins w:id="375" w:author="Ericsson" w:date="2024-03-24T23:13:00Z"/>
          <w:rFonts w:ascii="Times New Roman" w:eastAsia="SimSun" w:hAnsi="Times New Roman" w:cs="Times New Roman"/>
          <w:sz w:val="20"/>
          <w:szCs w:val="20"/>
          <w:lang w:val="en-GB" w:eastAsia="ko-KR"/>
        </w:rPr>
      </w:pPr>
      <w:ins w:id="376" w:author="Ericsson" w:date="2024-03-24T23:13:00Z">
        <w:r w:rsidRPr="002B4F6B">
          <w:rPr>
            <w:rFonts w:ascii="Times New Roman" w:eastAsia="SimSun" w:hAnsi="Times New Roman" w:cs="Times New Roman"/>
            <w:sz w:val="20"/>
            <w:szCs w:val="20"/>
            <w:lang w:val="en-GB" w:eastAsia="ko-KR"/>
          </w:rPr>
          <w:t>-</w:t>
        </w:r>
        <w:r w:rsidRPr="002B4F6B">
          <w:rPr>
            <w:rFonts w:ascii="Times New Roman" w:eastAsia="SimSun" w:hAnsi="Times New Roman" w:cs="Times New Roman"/>
            <w:sz w:val="20"/>
            <w:szCs w:val="20"/>
            <w:lang w:val="en-GB" w:eastAsia="ko-KR"/>
          </w:rPr>
          <w:tab/>
          <w:t>deliver to upper layers in ascending order of the associated COUNT value after performing header decompression, if not decompressed before;</w:t>
        </w:r>
      </w:ins>
    </w:p>
    <w:p w14:paraId="7E214F31" w14:textId="7CD52DBF" w:rsidR="002B4F6B" w:rsidRPr="002B4F6B" w:rsidRDefault="002B4F6B" w:rsidP="002B4F6B">
      <w:pPr>
        <w:overflowPunct w:val="0"/>
        <w:autoSpaceDE w:val="0"/>
        <w:autoSpaceDN w:val="0"/>
        <w:adjustRightInd w:val="0"/>
        <w:spacing w:after="180" w:line="240" w:lineRule="auto"/>
        <w:ind w:left="1135" w:hanging="284"/>
        <w:textAlignment w:val="baseline"/>
        <w:rPr>
          <w:ins w:id="377" w:author="Ericsson" w:date="2024-03-24T23:13:00Z"/>
          <w:rFonts w:ascii="Times New Roman" w:eastAsia="SimSun" w:hAnsi="Times New Roman" w:cs="Times New Roman"/>
          <w:sz w:val="20"/>
          <w:szCs w:val="20"/>
          <w:lang w:val="en-GB" w:eastAsia="zh-CN"/>
        </w:rPr>
      </w:pPr>
      <w:ins w:id="378" w:author="Ericsson" w:date="2024-03-24T23:13:00Z">
        <w:r w:rsidRPr="002B4F6B">
          <w:rPr>
            <w:rFonts w:ascii="Times New Roman" w:eastAsia="SimSun" w:hAnsi="Times New Roman" w:cs="Times New Roman"/>
            <w:sz w:val="20"/>
            <w:szCs w:val="20"/>
            <w:lang w:val="en-GB" w:eastAsia="zh-CN"/>
          </w:rPr>
          <w:t>-</w:t>
        </w:r>
        <w:r w:rsidRPr="002B4F6B">
          <w:rPr>
            <w:rFonts w:ascii="Times New Roman" w:eastAsia="SimSun" w:hAnsi="Times New Roman" w:cs="Times New Roman"/>
            <w:sz w:val="20"/>
            <w:szCs w:val="20"/>
            <w:lang w:val="en-GB" w:eastAsia="zh-CN"/>
          </w:rPr>
          <w:tab/>
        </w:r>
        <w:proofErr w:type="gramStart"/>
        <w:r w:rsidRPr="002B4F6B">
          <w:rPr>
            <w:rFonts w:ascii="Times New Roman" w:eastAsia="SimSun" w:hAnsi="Times New Roman" w:cs="Times New Roman"/>
            <w:sz w:val="20"/>
            <w:szCs w:val="20"/>
            <w:lang w:val="en-GB" w:eastAsia="zh-CN"/>
          </w:rPr>
          <w:t>all</w:t>
        </w:r>
        <w:proofErr w:type="gramEnd"/>
        <w:r w:rsidRPr="002B4F6B">
          <w:rPr>
            <w:rFonts w:ascii="Times New Roman" w:eastAsia="SimSun" w:hAnsi="Times New Roman" w:cs="Times New Roman"/>
            <w:sz w:val="20"/>
            <w:szCs w:val="20"/>
            <w:lang w:val="en-GB" w:eastAsia="zh-CN"/>
          </w:rPr>
          <w:t xml:space="preserve"> stored PDCP SDU(s) with consecutively associated COUNT value(s) starting from COUNT = RX_DELIV</w:t>
        </w:r>
        <w:commentRangeStart w:id="379"/>
        <w:r w:rsidRPr="002B4F6B">
          <w:rPr>
            <w:rFonts w:ascii="Times New Roman" w:eastAsia="SimSun" w:hAnsi="Times New Roman" w:cs="Times New Roman"/>
            <w:sz w:val="20"/>
            <w:szCs w:val="20"/>
            <w:lang w:val="en-GB" w:eastAsia="zh-CN"/>
          </w:rPr>
          <w:t>;</w:t>
        </w:r>
      </w:ins>
      <w:commentRangeEnd w:id="379"/>
      <w:r w:rsidR="00414643">
        <w:rPr>
          <w:rStyle w:val="CommentReference"/>
        </w:rPr>
        <w:commentReference w:id="379"/>
      </w:r>
    </w:p>
    <w:p w14:paraId="5EE812A5" w14:textId="4AA9DC1B" w:rsidR="002B4F6B" w:rsidRPr="002B4F6B" w:rsidRDefault="002B4F6B" w:rsidP="002B4F6B">
      <w:pPr>
        <w:overflowPunct w:val="0"/>
        <w:autoSpaceDE w:val="0"/>
        <w:autoSpaceDN w:val="0"/>
        <w:adjustRightInd w:val="0"/>
        <w:spacing w:after="180" w:line="240" w:lineRule="auto"/>
        <w:ind w:left="851" w:hanging="284"/>
        <w:textAlignment w:val="baseline"/>
        <w:rPr>
          <w:ins w:id="380" w:author="Ericsson" w:date="2024-03-24T23:13:00Z"/>
          <w:rFonts w:ascii="Times New Roman" w:eastAsia="SimSun" w:hAnsi="Times New Roman" w:cs="Times New Roman"/>
          <w:sz w:val="20"/>
          <w:szCs w:val="20"/>
          <w:lang w:val="en-GB" w:eastAsia="ko-KR"/>
        </w:rPr>
      </w:pPr>
      <w:ins w:id="381" w:author="Ericsson" w:date="2024-03-24T23:13:00Z">
        <w:r w:rsidRPr="002B4F6B">
          <w:rPr>
            <w:rFonts w:ascii="Times New Roman" w:eastAsia="SimSun" w:hAnsi="Times New Roman" w:cs="Times New Roman"/>
            <w:sz w:val="20"/>
            <w:szCs w:val="20"/>
            <w:lang w:val="en-GB" w:eastAsia="ko-KR"/>
          </w:rPr>
          <w:t>-</w:t>
        </w:r>
        <w:r w:rsidRPr="002B4F6B">
          <w:rPr>
            <w:rFonts w:ascii="Times New Roman" w:eastAsia="SimSun" w:hAnsi="Times New Roman" w:cs="Times New Roman"/>
            <w:sz w:val="20"/>
            <w:szCs w:val="20"/>
            <w:lang w:val="en-GB" w:eastAsia="ko-KR"/>
          </w:rPr>
          <w:tab/>
          <w:t xml:space="preserve">update RX_DELIV to the COUNT value of the first PDCP SDU which </w:t>
        </w:r>
        <w:commentRangeStart w:id="382"/>
        <w:commentRangeStart w:id="383"/>
        <w:r w:rsidRPr="002B4F6B">
          <w:rPr>
            <w:rFonts w:ascii="Times New Roman" w:eastAsia="SimSun" w:hAnsi="Times New Roman" w:cs="Times New Roman"/>
            <w:sz w:val="20"/>
            <w:szCs w:val="20"/>
            <w:lang w:val="en-GB" w:eastAsia="ko-KR"/>
          </w:rPr>
          <w:t>has not been delivered to upper layers</w:t>
        </w:r>
      </w:ins>
      <w:commentRangeEnd w:id="382"/>
      <w:r w:rsidR="000E49B8">
        <w:rPr>
          <w:rStyle w:val="CommentReference"/>
        </w:rPr>
        <w:commentReference w:id="382"/>
      </w:r>
      <w:commentRangeEnd w:id="383"/>
      <w:r w:rsidR="00414643">
        <w:rPr>
          <w:rStyle w:val="CommentReference"/>
        </w:rPr>
        <w:commentReference w:id="383"/>
      </w:r>
      <w:ins w:id="384" w:author="Ericsson" w:date="2024-03-24T23:13:00Z">
        <w:r w:rsidRPr="002B4F6B">
          <w:rPr>
            <w:rFonts w:ascii="Times New Roman" w:eastAsia="SimSun" w:hAnsi="Times New Roman" w:cs="Times New Roman"/>
            <w:sz w:val="20"/>
            <w:szCs w:val="20"/>
            <w:lang w:val="en-GB" w:eastAsia="ko-KR"/>
          </w:rPr>
          <w:t>, with COUNT &gt; RX_DELIV;</w:t>
        </w:r>
      </w:ins>
    </w:p>
    <w:p w14:paraId="082029EC" w14:textId="77777777" w:rsidR="002B4F6B" w:rsidRPr="002B4F6B" w:rsidRDefault="002B4F6B" w:rsidP="002B4F6B">
      <w:pPr>
        <w:overflowPunct w:val="0"/>
        <w:autoSpaceDE w:val="0"/>
        <w:autoSpaceDN w:val="0"/>
        <w:adjustRightInd w:val="0"/>
        <w:spacing w:after="180" w:line="240" w:lineRule="auto"/>
        <w:ind w:left="851" w:hanging="284"/>
        <w:textAlignment w:val="baseline"/>
        <w:rPr>
          <w:ins w:id="385" w:author="Ericsson" w:date="2024-03-24T23:13:00Z"/>
          <w:rFonts w:ascii="Times New Roman" w:eastAsia="SimSun" w:hAnsi="Times New Roman" w:cs="Times New Roman"/>
          <w:sz w:val="20"/>
          <w:szCs w:val="20"/>
          <w:lang w:val="en-GB" w:eastAsia="ko-KR"/>
        </w:rPr>
      </w:pPr>
      <w:ins w:id="386" w:author="Ericsson" w:date="2024-03-24T23:13:00Z">
        <w:r w:rsidRPr="002B4F6B">
          <w:rPr>
            <w:rFonts w:ascii="Times New Roman" w:eastAsia="SimSun" w:hAnsi="Times New Roman" w:cs="Times New Roman"/>
            <w:sz w:val="20"/>
            <w:szCs w:val="20"/>
            <w:lang w:val="en-GB" w:eastAsia="ko-KR"/>
          </w:rPr>
          <w:t>-</w:t>
        </w:r>
        <w:r w:rsidRPr="002B4F6B">
          <w:rPr>
            <w:rFonts w:ascii="Times New Roman" w:eastAsia="SimSun" w:hAnsi="Times New Roman" w:cs="Times New Roman"/>
            <w:sz w:val="20"/>
            <w:szCs w:val="20"/>
            <w:lang w:val="en-GB" w:eastAsia="ko-KR"/>
          </w:rPr>
          <w:tab/>
        </w:r>
        <w:proofErr w:type="gramStart"/>
        <w:r w:rsidRPr="002B4F6B">
          <w:rPr>
            <w:rFonts w:ascii="Times New Roman" w:eastAsia="SimSun" w:hAnsi="Times New Roman" w:cs="Times New Roman"/>
            <w:sz w:val="20"/>
            <w:szCs w:val="20"/>
            <w:lang w:val="en-GB" w:eastAsia="ko-KR"/>
          </w:rPr>
          <w:t>if</w:t>
        </w:r>
        <w:proofErr w:type="gramEnd"/>
        <w:r w:rsidRPr="002B4F6B">
          <w:rPr>
            <w:rFonts w:ascii="Times New Roman" w:eastAsia="SimSun" w:hAnsi="Times New Roman" w:cs="Times New Roman"/>
            <w:sz w:val="20"/>
            <w:szCs w:val="20"/>
            <w:lang w:val="en-GB" w:eastAsia="ko-KR"/>
          </w:rPr>
          <w:t xml:space="preserve"> </w:t>
        </w:r>
        <w:r w:rsidRPr="002B4F6B">
          <w:rPr>
            <w:rFonts w:ascii="Times New Roman" w:eastAsia="SimSun" w:hAnsi="Times New Roman" w:cs="Times New Roman"/>
            <w:i/>
            <w:sz w:val="20"/>
            <w:szCs w:val="20"/>
            <w:lang w:val="en-GB" w:eastAsia="ko-KR"/>
          </w:rPr>
          <w:t>t-</w:t>
        </w:r>
        <w:commentRangeStart w:id="387"/>
        <w:r w:rsidRPr="002B4F6B">
          <w:rPr>
            <w:rFonts w:ascii="Times New Roman" w:eastAsia="SimSun" w:hAnsi="Times New Roman" w:cs="Times New Roman"/>
            <w:i/>
            <w:sz w:val="20"/>
            <w:szCs w:val="20"/>
            <w:lang w:val="en-GB" w:eastAsia="ko-KR"/>
          </w:rPr>
          <w:t>r</w:t>
        </w:r>
      </w:ins>
      <w:commentRangeEnd w:id="387"/>
      <w:r w:rsidR="000C1AEE">
        <w:rPr>
          <w:rStyle w:val="CommentReference"/>
        </w:rPr>
        <w:commentReference w:id="387"/>
      </w:r>
      <w:ins w:id="388" w:author="Ericsson" w:date="2024-03-24T23:13:00Z">
        <w:r w:rsidRPr="002B4F6B">
          <w:rPr>
            <w:rFonts w:ascii="Times New Roman" w:eastAsia="SimSun" w:hAnsi="Times New Roman" w:cs="Times New Roman"/>
            <w:i/>
            <w:sz w:val="20"/>
            <w:szCs w:val="20"/>
            <w:lang w:val="en-GB" w:eastAsia="ko-KR"/>
          </w:rPr>
          <w:t>eorderin</w:t>
        </w:r>
        <w:r w:rsidRPr="002B4F6B">
          <w:rPr>
            <w:rFonts w:ascii="Times New Roman" w:eastAsia="SimSun" w:hAnsi="Times New Roman" w:cs="Times New Roman"/>
            <w:sz w:val="20"/>
            <w:szCs w:val="20"/>
            <w:lang w:val="en-GB" w:eastAsia="ko-KR"/>
          </w:rPr>
          <w:t>g is running, and if RX_DELIV &gt;= RX_REORD:</w:t>
        </w:r>
      </w:ins>
    </w:p>
    <w:p w14:paraId="54F4FE60" w14:textId="77777777" w:rsidR="002B4F6B" w:rsidRPr="002B4F6B" w:rsidRDefault="002B4F6B" w:rsidP="002B4F6B">
      <w:pPr>
        <w:overflowPunct w:val="0"/>
        <w:autoSpaceDE w:val="0"/>
        <w:autoSpaceDN w:val="0"/>
        <w:adjustRightInd w:val="0"/>
        <w:spacing w:after="180" w:line="240" w:lineRule="auto"/>
        <w:ind w:left="1135" w:hanging="284"/>
        <w:textAlignment w:val="baseline"/>
        <w:rPr>
          <w:ins w:id="389" w:author="Ericsson" w:date="2024-03-24T23:13:00Z"/>
          <w:rFonts w:ascii="Times New Roman" w:eastAsia="SimSun" w:hAnsi="Times New Roman" w:cs="Times New Roman"/>
          <w:sz w:val="20"/>
          <w:szCs w:val="20"/>
          <w:lang w:val="en-GB" w:eastAsia="zh-CN"/>
        </w:rPr>
      </w:pPr>
      <w:ins w:id="390" w:author="Ericsson" w:date="2024-03-24T23:13:00Z">
        <w:r w:rsidRPr="002B4F6B">
          <w:rPr>
            <w:rFonts w:ascii="Times New Roman" w:eastAsia="SimSun" w:hAnsi="Times New Roman" w:cs="Times New Roman"/>
            <w:sz w:val="20"/>
            <w:szCs w:val="20"/>
            <w:lang w:val="en-GB" w:eastAsia="zh-CN"/>
          </w:rPr>
          <w:t>-</w:t>
        </w:r>
        <w:r w:rsidRPr="002B4F6B">
          <w:rPr>
            <w:rFonts w:ascii="Times New Roman" w:eastAsia="SimSun" w:hAnsi="Times New Roman" w:cs="Times New Roman"/>
            <w:sz w:val="20"/>
            <w:szCs w:val="20"/>
            <w:lang w:val="en-GB" w:eastAsia="zh-CN"/>
          </w:rPr>
          <w:tab/>
          <w:t xml:space="preserve">stop and reset </w:t>
        </w:r>
        <w:r w:rsidRPr="002B4F6B">
          <w:rPr>
            <w:rFonts w:ascii="Times New Roman" w:eastAsia="SimSun" w:hAnsi="Times New Roman" w:cs="Times New Roman"/>
            <w:i/>
            <w:sz w:val="20"/>
            <w:szCs w:val="20"/>
            <w:lang w:val="en-GB" w:eastAsia="zh-CN"/>
          </w:rPr>
          <w:t>t-reordering</w:t>
        </w:r>
        <w:r w:rsidRPr="002B4F6B">
          <w:rPr>
            <w:rFonts w:ascii="Times New Roman" w:eastAsia="SimSun" w:hAnsi="Times New Roman" w:cs="Times New Roman"/>
            <w:sz w:val="20"/>
            <w:szCs w:val="20"/>
            <w:lang w:val="en-GB" w:eastAsia="zh-CN"/>
          </w:rPr>
          <w:t>.</w:t>
        </w:r>
      </w:ins>
    </w:p>
    <w:p w14:paraId="55CF9931" w14:textId="77777777" w:rsidR="002B4F6B" w:rsidRPr="002B4F6B" w:rsidRDefault="002B4F6B" w:rsidP="002B4F6B">
      <w:pPr>
        <w:overflowPunct w:val="0"/>
        <w:autoSpaceDE w:val="0"/>
        <w:autoSpaceDN w:val="0"/>
        <w:adjustRightInd w:val="0"/>
        <w:spacing w:after="180" w:line="240" w:lineRule="auto"/>
        <w:ind w:left="851" w:hanging="284"/>
        <w:textAlignment w:val="baseline"/>
        <w:rPr>
          <w:ins w:id="391" w:author="Ericsson" w:date="2024-03-24T23:13:00Z"/>
          <w:rFonts w:ascii="Times New Roman" w:eastAsia="SimSun" w:hAnsi="Times New Roman" w:cs="Times New Roman"/>
          <w:sz w:val="20"/>
          <w:szCs w:val="20"/>
          <w:lang w:val="en-GB" w:eastAsia="ko-KR"/>
        </w:rPr>
      </w:pPr>
      <w:ins w:id="392" w:author="Ericsson" w:date="2024-03-24T23:13:00Z">
        <w:r w:rsidRPr="002B4F6B">
          <w:rPr>
            <w:rFonts w:ascii="Times New Roman" w:eastAsia="SimSun" w:hAnsi="Times New Roman" w:cs="Times New Roman"/>
            <w:sz w:val="20"/>
            <w:szCs w:val="20"/>
            <w:lang w:val="en-GB" w:eastAsia="ko-KR"/>
          </w:rPr>
          <w:t>-</w:t>
        </w:r>
        <w:r w:rsidRPr="002B4F6B">
          <w:rPr>
            <w:rFonts w:ascii="Times New Roman" w:eastAsia="SimSun" w:hAnsi="Times New Roman" w:cs="Times New Roman"/>
            <w:sz w:val="20"/>
            <w:szCs w:val="20"/>
            <w:lang w:val="en-GB" w:eastAsia="ko-KR"/>
          </w:rPr>
          <w:tab/>
        </w:r>
        <w:proofErr w:type="gramStart"/>
        <w:r w:rsidRPr="002B4F6B">
          <w:rPr>
            <w:rFonts w:ascii="Times New Roman" w:eastAsia="SimSun" w:hAnsi="Times New Roman" w:cs="Times New Roman"/>
            <w:sz w:val="20"/>
            <w:szCs w:val="20"/>
            <w:lang w:val="en-GB" w:eastAsia="ko-KR"/>
          </w:rPr>
          <w:t>if</w:t>
        </w:r>
        <w:proofErr w:type="gramEnd"/>
        <w:r w:rsidRPr="002B4F6B">
          <w:rPr>
            <w:rFonts w:ascii="Times New Roman" w:eastAsia="SimSun" w:hAnsi="Times New Roman" w:cs="Times New Roman"/>
            <w:sz w:val="20"/>
            <w:szCs w:val="20"/>
            <w:lang w:val="en-GB" w:eastAsia="ko-KR"/>
          </w:rPr>
          <w:t xml:space="preserve"> </w:t>
        </w:r>
        <w:r w:rsidRPr="002B4F6B">
          <w:rPr>
            <w:rFonts w:ascii="Times New Roman" w:eastAsia="SimSun" w:hAnsi="Times New Roman" w:cs="Times New Roman"/>
            <w:i/>
            <w:sz w:val="20"/>
            <w:szCs w:val="20"/>
            <w:lang w:val="en-GB" w:eastAsia="ko-KR"/>
          </w:rPr>
          <w:t>t-reorderin</w:t>
        </w:r>
        <w:r w:rsidRPr="002B4F6B">
          <w:rPr>
            <w:rFonts w:ascii="Times New Roman" w:eastAsia="SimSun" w:hAnsi="Times New Roman" w:cs="Times New Roman"/>
            <w:sz w:val="20"/>
            <w:szCs w:val="20"/>
            <w:lang w:val="en-GB" w:eastAsia="ko-KR"/>
          </w:rPr>
          <w:t xml:space="preserve">g is not running (includes the case when </w:t>
        </w:r>
        <w:r w:rsidRPr="002B4F6B">
          <w:rPr>
            <w:rFonts w:ascii="Times New Roman" w:eastAsia="SimSun" w:hAnsi="Times New Roman" w:cs="Times New Roman"/>
            <w:i/>
            <w:sz w:val="20"/>
            <w:szCs w:val="20"/>
            <w:lang w:val="en-GB" w:eastAsia="ko-KR"/>
          </w:rPr>
          <w:t xml:space="preserve">t-reordering </w:t>
        </w:r>
        <w:r w:rsidRPr="002B4F6B">
          <w:rPr>
            <w:rFonts w:ascii="Times New Roman" w:eastAsia="SimSun" w:hAnsi="Times New Roman" w:cs="Times New Roman"/>
            <w:sz w:val="20"/>
            <w:szCs w:val="20"/>
            <w:lang w:val="en-GB" w:eastAsia="ko-KR"/>
          </w:rPr>
          <w:t>is stopped due to actions above), and RX_DELIV &lt; RX_NEXT:</w:t>
        </w:r>
      </w:ins>
    </w:p>
    <w:p w14:paraId="1834D15B" w14:textId="77777777" w:rsidR="002B4F6B" w:rsidRPr="002B4F6B" w:rsidRDefault="002B4F6B" w:rsidP="002B4F6B">
      <w:pPr>
        <w:overflowPunct w:val="0"/>
        <w:autoSpaceDE w:val="0"/>
        <w:autoSpaceDN w:val="0"/>
        <w:adjustRightInd w:val="0"/>
        <w:spacing w:after="180" w:line="240" w:lineRule="auto"/>
        <w:ind w:left="1135" w:hanging="284"/>
        <w:textAlignment w:val="baseline"/>
        <w:rPr>
          <w:ins w:id="393" w:author="Ericsson" w:date="2024-03-24T23:13:00Z"/>
          <w:rFonts w:ascii="Times New Roman" w:eastAsia="SimSun" w:hAnsi="Times New Roman" w:cs="Times New Roman"/>
          <w:sz w:val="20"/>
          <w:szCs w:val="20"/>
          <w:lang w:val="en-GB" w:eastAsia="zh-CN"/>
        </w:rPr>
      </w:pPr>
      <w:ins w:id="394" w:author="Ericsson" w:date="2024-03-24T23:13:00Z">
        <w:r w:rsidRPr="002B4F6B">
          <w:rPr>
            <w:rFonts w:ascii="Times New Roman" w:eastAsia="SimSun" w:hAnsi="Times New Roman" w:cs="Times New Roman"/>
            <w:sz w:val="20"/>
            <w:szCs w:val="20"/>
            <w:lang w:val="en-GB" w:eastAsia="zh-CN"/>
          </w:rPr>
          <w:t>-</w:t>
        </w:r>
        <w:r w:rsidRPr="002B4F6B">
          <w:rPr>
            <w:rFonts w:ascii="Times New Roman" w:eastAsia="SimSun" w:hAnsi="Times New Roman" w:cs="Times New Roman"/>
            <w:sz w:val="20"/>
            <w:szCs w:val="20"/>
            <w:lang w:val="en-GB" w:eastAsia="zh-CN"/>
          </w:rPr>
          <w:tab/>
          <w:t>update RX_REORD to RX_NEXT;</w:t>
        </w:r>
      </w:ins>
    </w:p>
    <w:p w14:paraId="3D5060C2" w14:textId="77777777" w:rsidR="002B4F6B" w:rsidRPr="002B4F6B" w:rsidRDefault="002B4F6B" w:rsidP="002B4F6B">
      <w:pPr>
        <w:overflowPunct w:val="0"/>
        <w:autoSpaceDE w:val="0"/>
        <w:autoSpaceDN w:val="0"/>
        <w:adjustRightInd w:val="0"/>
        <w:spacing w:after="180" w:line="240" w:lineRule="auto"/>
        <w:ind w:left="1135" w:hanging="284"/>
        <w:textAlignment w:val="baseline"/>
        <w:rPr>
          <w:ins w:id="395" w:author="Ericsson" w:date="2024-03-24T23:13:00Z"/>
          <w:rFonts w:ascii="Times New Roman" w:eastAsia="SimSun" w:hAnsi="Times New Roman" w:cs="Times New Roman"/>
          <w:sz w:val="20"/>
          <w:szCs w:val="20"/>
          <w:lang w:val="en-GB" w:eastAsia="zh-CN"/>
        </w:rPr>
      </w:pPr>
      <w:ins w:id="396" w:author="Ericsson" w:date="2024-03-24T23:13:00Z">
        <w:r w:rsidRPr="002B4F6B">
          <w:rPr>
            <w:rFonts w:ascii="Times New Roman" w:eastAsia="SimSun" w:hAnsi="Times New Roman" w:cs="Times New Roman"/>
            <w:sz w:val="20"/>
            <w:szCs w:val="20"/>
            <w:lang w:val="en-GB" w:eastAsia="zh-CN"/>
          </w:rPr>
          <w:t>-</w:t>
        </w:r>
        <w:r w:rsidRPr="002B4F6B">
          <w:rPr>
            <w:rFonts w:ascii="Times New Roman" w:eastAsia="SimSun" w:hAnsi="Times New Roman" w:cs="Times New Roman"/>
            <w:sz w:val="20"/>
            <w:szCs w:val="20"/>
            <w:lang w:val="en-GB" w:eastAsia="zh-CN"/>
          </w:rPr>
          <w:tab/>
          <w:t xml:space="preserve">start </w:t>
        </w:r>
        <w:r w:rsidRPr="002B4F6B">
          <w:rPr>
            <w:rFonts w:ascii="Times New Roman" w:eastAsia="SimSun" w:hAnsi="Times New Roman" w:cs="Times New Roman"/>
            <w:i/>
            <w:sz w:val="20"/>
            <w:szCs w:val="20"/>
            <w:lang w:val="en-GB" w:eastAsia="zh-CN"/>
          </w:rPr>
          <w:t>t-reordering</w:t>
        </w:r>
        <w:r w:rsidRPr="002B4F6B">
          <w:rPr>
            <w:rFonts w:ascii="Times New Roman" w:eastAsia="SimSun" w:hAnsi="Times New Roman" w:cs="Times New Roman"/>
            <w:sz w:val="20"/>
            <w:szCs w:val="20"/>
            <w:lang w:val="en-GB" w:eastAsia="zh-CN"/>
          </w:rPr>
          <w:t>.</w:t>
        </w:r>
      </w:ins>
    </w:p>
    <w:tbl>
      <w:tblPr>
        <w:tblStyle w:val="TableGrid"/>
        <w:tblW w:w="9493" w:type="dxa"/>
        <w:tblLook w:val="04A0" w:firstRow="1" w:lastRow="0" w:firstColumn="1" w:lastColumn="0" w:noHBand="0" w:noVBand="1"/>
      </w:tblPr>
      <w:tblGrid>
        <w:gridCol w:w="9493"/>
      </w:tblGrid>
      <w:tr w:rsidR="00FA70B3" w14:paraId="2F05024F" w14:textId="77777777" w:rsidTr="00461C4C">
        <w:trPr>
          <w:trHeight w:val="416"/>
        </w:trPr>
        <w:tc>
          <w:tcPr>
            <w:tcW w:w="9493" w:type="dxa"/>
            <w:shd w:val="clear" w:color="auto" w:fill="FFFF00"/>
          </w:tcPr>
          <w:p w14:paraId="2F176185" w14:textId="77777777" w:rsidR="00FA70B3" w:rsidRPr="007B6D08" w:rsidRDefault="00FA70B3" w:rsidP="00461C4C">
            <w:pPr>
              <w:jc w:val="center"/>
              <w:rPr>
                <w:sz w:val="28"/>
                <w:szCs w:val="28"/>
              </w:rPr>
            </w:pPr>
            <w:r>
              <w:rPr>
                <w:color w:val="FF0000"/>
                <w:sz w:val="28"/>
                <w:szCs w:val="28"/>
              </w:rPr>
              <w:t>NEXT</w:t>
            </w:r>
            <w:r w:rsidRPr="00FA7ED4">
              <w:rPr>
                <w:color w:val="FF0000"/>
                <w:sz w:val="28"/>
                <w:szCs w:val="28"/>
              </w:rPr>
              <w:t xml:space="preserve"> CHANGE</w:t>
            </w:r>
          </w:p>
        </w:tc>
      </w:tr>
    </w:tbl>
    <w:p w14:paraId="6EAEBB35" w14:textId="77777777" w:rsidR="00D17A37" w:rsidRPr="00D17A37" w:rsidRDefault="00D17A37" w:rsidP="00D17A3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SimSun" w:hAnsi="Arial" w:cs="Times New Roman"/>
          <w:sz w:val="36"/>
          <w:szCs w:val="20"/>
          <w:lang w:val="en-GB" w:eastAsia="zh-CN"/>
        </w:rPr>
      </w:pPr>
      <w:bookmarkStart w:id="397" w:name="_Toc37126986"/>
      <w:bookmarkStart w:id="398" w:name="_Toc46492099"/>
      <w:bookmarkStart w:id="399" w:name="_Toc46492207"/>
      <w:bookmarkStart w:id="400" w:name="_Toc156000575"/>
      <w:r w:rsidRPr="00D17A37">
        <w:rPr>
          <w:rFonts w:ascii="Arial" w:eastAsia="SimSun" w:hAnsi="Arial" w:cs="Times New Roman"/>
          <w:sz w:val="36"/>
          <w:szCs w:val="20"/>
          <w:lang w:val="en-GB" w:eastAsia="zh-CN"/>
        </w:rPr>
        <w:t>6</w:t>
      </w:r>
      <w:r w:rsidRPr="00D17A37">
        <w:rPr>
          <w:rFonts w:ascii="Arial" w:eastAsia="SimSun" w:hAnsi="Arial" w:cs="Times New Roman"/>
          <w:sz w:val="36"/>
          <w:szCs w:val="20"/>
          <w:lang w:val="en-GB" w:eastAsia="zh-CN"/>
        </w:rPr>
        <w:tab/>
        <w:t>Protocol data units, formats, and parameters</w:t>
      </w:r>
      <w:bookmarkEnd w:id="397"/>
      <w:bookmarkEnd w:id="398"/>
      <w:bookmarkEnd w:id="399"/>
      <w:bookmarkEnd w:id="400"/>
    </w:p>
    <w:p w14:paraId="4050C183" w14:textId="77777777" w:rsidR="00D17A37" w:rsidRPr="00D17A37" w:rsidRDefault="00D17A37" w:rsidP="00D17A37">
      <w:pPr>
        <w:keepNext/>
        <w:keepLines/>
        <w:overflowPunct w:val="0"/>
        <w:autoSpaceDE w:val="0"/>
        <w:autoSpaceDN w:val="0"/>
        <w:adjustRightInd w:val="0"/>
        <w:spacing w:before="180" w:after="180" w:line="240" w:lineRule="auto"/>
        <w:ind w:left="1134" w:hanging="1134"/>
        <w:textAlignment w:val="baseline"/>
        <w:outlineLvl w:val="1"/>
        <w:rPr>
          <w:rFonts w:ascii="Arial" w:eastAsia="SimSun" w:hAnsi="Arial" w:cs="Times New Roman"/>
          <w:sz w:val="32"/>
          <w:szCs w:val="20"/>
          <w:lang w:val="en-GB" w:eastAsia="zh-CN"/>
        </w:rPr>
      </w:pPr>
      <w:bookmarkStart w:id="401" w:name="_Toc12616362"/>
      <w:bookmarkStart w:id="402" w:name="_Toc37126987"/>
      <w:bookmarkStart w:id="403" w:name="_Toc46492100"/>
      <w:bookmarkStart w:id="404" w:name="_Toc46492208"/>
      <w:bookmarkStart w:id="405" w:name="_Toc156000576"/>
      <w:r w:rsidRPr="00D17A37">
        <w:rPr>
          <w:rFonts w:ascii="Arial" w:eastAsia="SimSun" w:hAnsi="Arial" w:cs="Times New Roman"/>
          <w:sz w:val="32"/>
          <w:szCs w:val="20"/>
          <w:lang w:val="en-GB" w:eastAsia="zh-CN"/>
        </w:rPr>
        <w:t>6.1</w:t>
      </w:r>
      <w:r w:rsidRPr="00D17A37">
        <w:rPr>
          <w:rFonts w:ascii="Arial" w:eastAsia="SimSun" w:hAnsi="Arial" w:cs="Times New Roman"/>
          <w:sz w:val="32"/>
          <w:szCs w:val="20"/>
          <w:lang w:val="en-GB" w:eastAsia="zh-CN"/>
        </w:rPr>
        <w:tab/>
        <w:t>Protocol data units</w:t>
      </w:r>
      <w:bookmarkEnd w:id="401"/>
      <w:bookmarkEnd w:id="402"/>
      <w:bookmarkEnd w:id="403"/>
      <w:bookmarkEnd w:id="404"/>
      <w:bookmarkEnd w:id="405"/>
    </w:p>
    <w:p w14:paraId="751C8FBC" w14:textId="77777777" w:rsidR="00D17A37" w:rsidRPr="00D17A37" w:rsidRDefault="00D17A37" w:rsidP="00D17A37">
      <w:pPr>
        <w:keepNext/>
        <w:keepLines/>
        <w:overflowPunct w:val="0"/>
        <w:autoSpaceDE w:val="0"/>
        <w:autoSpaceDN w:val="0"/>
        <w:adjustRightInd w:val="0"/>
        <w:spacing w:before="120" w:after="180" w:line="240" w:lineRule="auto"/>
        <w:ind w:left="1134" w:hanging="1134"/>
        <w:textAlignment w:val="baseline"/>
        <w:outlineLvl w:val="2"/>
        <w:rPr>
          <w:rFonts w:ascii="Arial" w:eastAsia="SimSun" w:hAnsi="Arial" w:cs="Times New Roman"/>
          <w:sz w:val="28"/>
          <w:szCs w:val="20"/>
          <w:lang w:val="en-GB" w:eastAsia="zh-CN"/>
        </w:rPr>
      </w:pPr>
      <w:bookmarkStart w:id="406" w:name="_Toc12616363"/>
      <w:bookmarkStart w:id="407" w:name="_Toc37126988"/>
      <w:bookmarkStart w:id="408" w:name="_Toc46492101"/>
      <w:bookmarkStart w:id="409" w:name="_Toc46492209"/>
      <w:bookmarkStart w:id="410" w:name="_Toc156000577"/>
      <w:r w:rsidRPr="00D17A37">
        <w:rPr>
          <w:rFonts w:ascii="Arial" w:eastAsia="SimSun" w:hAnsi="Arial" w:cs="Times New Roman"/>
          <w:sz w:val="28"/>
          <w:szCs w:val="20"/>
          <w:lang w:val="en-GB" w:eastAsia="zh-CN"/>
        </w:rPr>
        <w:t>6.1.1</w:t>
      </w:r>
      <w:r w:rsidRPr="00D17A37">
        <w:rPr>
          <w:rFonts w:ascii="Arial" w:eastAsia="SimSun" w:hAnsi="Arial" w:cs="Times New Roman"/>
          <w:sz w:val="28"/>
          <w:szCs w:val="20"/>
          <w:lang w:val="en-GB" w:eastAsia="zh-CN"/>
        </w:rPr>
        <w:tab/>
        <w:t>Data PDU</w:t>
      </w:r>
      <w:bookmarkEnd w:id="406"/>
      <w:bookmarkEnd w:id="407"/>
      <w:bookmarkEnd w:id="408"/>
      <w:bookmarkEnd w:id="409"/>
      <w:bookmarkEnd w:id="410"/>
    </w:p>
    <w:p w14:paraId="63C314A2" w14:textId="77777777" w:rsidR="00D17A37" w:rsidRPr="00D17A37" w:rsidRDefault="00D17A37" w:rsidP="00D17A37">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GB" w:eastAsia="zh-CN"/>
        </w:rPr>
      </w:pPr>
      <w:r w:rsidRPr="00D17A37">
        <w:rPr>
          <w:rFonts w:ascii="Times New Roman" w:eastAsia="SimSun" w:hAnsi="Times New Roman" w:cs="Times New Roman"/>
          <w:sz w:val="20"/>
          <w:szCs w:val="20"/>
          <w:lang w:val="en-GB" w:eastAsia="zh-CN"/>
        </w:rPr>
        <w:t>The PDCP Data PDU is used to convey one or more of followings in addition to the PDU header:</w:t>
      </w:r>
    </w:p>
    <w:p w14:paraId="4DFB7613" w14:textId="77777777" w:rsidR="00D17A37" w:rsidRPr="00D17A37" w:rsidRDefault="00D17A37" w:rsidP="00D17A37">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ko-KR"/>
        </w:rPr>
      </w:pPr>
      <w:r w:rsidRPr="00D17A37">
        <w:rPr>
          <w:rFonts w:ascii="Times New Roman" w:eastAsia="SimSun" w:hAnsi="Times New Roman" w:cs="Times New Roman"/>
          <w:sz w:val="20"/>
          <w:szCs w:val="20"/>
          <w:lang w:val="en-GB" w:eastAsia="ko-KR"/>
        </w:rPr>
        <w:t>-</w:t>
      </w:r>
      <w:r w:rsidRPr="00D17A37">
        <w:rPr>
          <w:rFonts w:ascii="Times New Roman" w:eastAsia="SimSun" w:hAnsi="Times New Roman" w:cs="Times New Roman"/>
          <w:sz w:val="20"/>
          <w:szCs w:val="20"/>
          <w:lang w:val="en-GB" w:eastAsia="ko-KR"/>
        </w:rPr>
        <w:tab/>
      </w:r>
      <w:proofErr w:type="gramStart"/>
      <w:r w:rsidRPr="00D17A37">
        <w:rPr>
          <w:rFonts w:ascii="Times New Roman" w:eastAsia="SimSun" w:hAnsi="Times New Roman" w:cs="Times New Roman"/>
          <w:sz w:val="20"/>
          <w:szCs w:val="20"/>
          <w:lang w:val="en-GB" w:eastAsia="ko-KR"/>
        </w:rPr>
        <w:t>user</w:t>
      </w:r>
      <w:proofErr w:type="gramEnd"/>
      <w:r w:rsidRPr="00D17A37">
        <w:rPr>
          <w:rFonts w:ascii="Times New Roman" w:eastAsia="SimSun" w:hAnsi="Times New Roman" w:cs="Times New Roman"/>
          <w:sz w:val="20"/>
          <w:szCs w:val="20"/>
          <w:lang w:val="en-GB" w:eastAsia="ko-KR"/>
        </w:rPr>
        <w:t xml:space="preserve"> plane data;</w:t>
      </w:r>
    </w:p>
    <w:p w14:paraId="42ED8DF8" w14:textId="77777777" w:rsidR="00D17A37" w:rsidRPr="00D17A37" w:rsidRDefault="00D17A37" w:rsidP="00D17A37">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ko-KR"/>
        </w:rPr>
      </w:pPr>
      <w:r w:rsidRPr="00D17A37">
        <w:rPr>
          <w:rFonts w:ascii="Times New Roman" w:eastAsia="SimSun" w:hAnsi="Times New Roman" w:cs="Times New Roman"/>
          <w:sz w:val="20"/>
          <w:szCs w:val="20"/>
          <w:lang w:val="en-GB" w:eastAsia="ko-KR"/>
        </w:rPr>
        <w:t>-</w:t>
      </w:r>
      <w:r w:rsidRPr="00D17A37">
        <w:rPr>
          <w:rFonts w:ascii="Times New Roman" w:eastAsia="SimSun" w:hAnsi="Times New Roman" w:cs="Times New Roman"/>
          <w:sz w:val="20"/>
          <w:szCs w:val="20"/>
          <w:lang w:val="en-GB" w:eastAsia="ko-KR"/>
        </w:rPr>
        <w:tab/>
        <w:t>control plane data;</w:t>
      </w:r>
    </w:p>
    <w:p w14:paraId="2E6C3F7B" w14:textId="77777777" w:rsidR="00D17A37" w:rsidRPr="00D17A37" w:rsidRDefault="00D17A37" w:rsidP="00D17A37">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ko-KR"/>
        </w:rPr>
      </w:pPr>
      <w:r w:rsidRPr="00D17A37">
        <w:rPr>
          <w:rFonts w:ascii="Times New Roman" w:eastAsia="SimSun" w:hAnsi="Times New Roman" w:cs="Times New Roman"/>
          <w:sz w:val="20"/>
          <w:szCs w:val="20"/>
          <w:lang w:val="en-GB" w:eastAsia="ko-KR"/>
        </w:rPr>
        <w:t>-</w:t>
      </w:r>
      <w:r w:rsidRPr="00D17A37">
        <w:rPr>
          <w:rFonts w:ascii="Times New Roman" w:eastAsia="SimSun" w:hAnsi="Times New Roman" w:cs="Times New Roman"/>
          <w:sz w:val="20"/>
          <w:szCs w:val="20"/>
          <w:lang w:val="en-GB" w:eastAsia="ko-KR"/>
        </w:rPr>
        <w:tab/>
      </w:r>
      <w:proofErr w:type="gramStart"/>
      <w:r w:rsidRPr="00D17A37">
        <w:rPr>
          <w:rFonts w:ascii="Times New Roman" w:eastAsia="SimSun" w:hAnsi="Times New Roman" w:cs="Times New Roman"/>
          <w:sz w:val="20"/>
          <w:szCs w:val="20"/>
          <w:lang w:val="en-GB" w:eastAsia="ko-KR"/>
        </w:rPr>
        <w:t>a</w:t>
      </w:r>
      <w:proofErr w:type="gramEnd"/>
      <w:r w:rsidRPr="00D17A37">
        <w:rPr>
          <w:rFonts w:ascii="Times New Roman" w:eastAsia="SimSun" w:hAnsi="Times New Roman" w:cs="Times New Roman"/>
          <w:sz w:val="20"/>
          <w:szCs w:val="20"/>
          <w:lang w:val="en-GB" w:eastAsia="ko-KR"/>
        </w:rPr>
        <w:t xml:space="preserve"> MAC-I.</w:t>
      </w:r>
    </w:p>
    <w:p w14:paraId="09CC2A1A" w14:textId="77777777" w:rsidR="00D17A37" w:rsidRPr="00D17A37" w:rsidRDefault="00D17A37" w:rsidP="00D17A37">
      <w:pPr>
        <w:keepNext/>
        <w:keepLines/>
        <w:overflowPunct w:val="0"/>
        <w:autoSpaceDE w:val="0"/>
        <w:autoSpaceDN w:val="0"/>
        <w:adjustRightInd w:val="0"/>
        <w:spacing w:before="120" w:after="180" w:line="240" w:lineRule="auto"/>
        <w:ind w:left="1134" w:hanging="1134"/>
        <w:textAlignment w:val="baseline"/>
        <w:outlineLvl w:val="2"/>
        <w:rPr>
          <w:rFonts w:ascii="Arial" w:eastAsia="SimSun" w:hAnsi="Arial" w:cs="Times New Roman"/>
          <w:sz w:val="28"/>
          <w:szCs w:val="20"/>
          <w:lang w:val="en-GB" w:eastAsia="ko-KR"/>
        </w:rPr>
      </w:pPr>
      <w:bookmarkStart w:id="411" w:name="_Toc12616364"/>
      <w:bookmarkStart w:id="412" w:name="_Toc37126989"/>
      <w:bookmarkStart w:id="413" w:name="_Toc46492102"/>
      <w:bookmarkStart w:id="414" w:name="_Toc46492210"/>
      <w:bookmarkStart w:id="415" w:name="_Toc156000578"/>
      <w:r w:rsidRPr="00D17A37">
        <w:rPr>
          <w:rFonts w:ascii="Arial" w:eastAsia="SimSun" w:hAnsi="Arial" w:cs="Times New Roman"/>
          <w:sz w:val="28"/>
          <w:szCs w:val="20"/>
          <w:lang w:val="en-GB" w:eastAsia="zh-CN"/>
        </w:rPr>
        <w:t>6.1.2</w:t>
      </w:r>
      <w:r w:rsidRPr="00D17A37">
        <w:rPr>
          <w:rFonts w:ascii="Arial" w:eastAsia="SimSun" w:hAnsi="Arial" w:cs="Times New Roman"/>
          <w:sz w:val="28"/>
          <w:szCs w:val="20"/>
          <w:lang w:val="en-GB" w:eastAsia="ko-KR"/>
        </w:rPr>
        <w:tab/>
        <w:t>Control PDU</w:t>
      </w:r>
      <w:bookmarkEnd w:id="411"/>
      <w:bookmarkEnd w:id="412"/>
      <w:bookmarkEnd w:id="413"/>
      <w:bookmarkEnd w:id="414"/>
      <w:bookmarkEnd w:id="415"/>
    </w:p>
    <w:p w14:paraId="7877E7CE" w14:textId="77777777" w:rsidR="00D17A37" w:rsidRPr="00D17A37" w:rsidRDefault="00D17A37" w:rsidP="00D17A37">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GB" w:eastAsia="zh-CN"/>
        </w:rPr>
      </w:pPr>
      <w:r w:rsidRPr="00D17A37">
        <w:rPr>
          <w:rFonts w:ascii="Times New Roman" w:eastAsia="SimSun" w:hAnsi="Times New Roman" w:cs="Times New Roman"/>
          <w:sz w:val="20"/>
          <w:szCs w:val="20"/>
          <w:lang w:val="en-GB" w:eastAsia="zh-CN"/>
        </w:rPr>
        <w:t>The PDCP Control PDU is used to convey one of followings in addition to the PDU header:</w:t>
      </w:r>
    </w:p>
    <w:p w14:paraId="2B04CB2A" w14:textId="77777777" w:rsidR="00D17A37" w:rsidRPr="00D17A37" w:rsidRDefault="00D17A37" w:rsidP="00D17A37">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zh-CN"/>
        </w:rPr>
      </w:pPr>
      <w:r w:rsidRPr="00D17A37">
        <w:rPr>
          <w:rFonts w:ascii="Times New Roman" w:eastAsia="SimSun" w:hAnsi="Times New Roman" w:cs="Times New Roman"/>
          <w:sz w:val="20"/>
          <w:szCs w:val="20"/>
          <w:lang w:val="en-GB" w:eastAsia="zh-CN"/>
        </w:rPr>
        <w:t>-</w:t>
      </w:r>
      <w:r w:rsidRPr="00D17A37">
        <w:rPr>
          <w:rFonts w:ascii="Times New Roman" w:eastAsia="SimSun" w:hAnsi="Times New Roman" w:cs="Times New Roman"/>
          <w:sz w:val="20"/>
          <w:szCs w:val="20"/>
          <w:lang w:val="en-GB" w:eastAsia="zh-CN"/>
        </w:rPr>
        <w:tab/>
      </w:r>
      <w:proofErr w:type="gramStart"/>
      <w:r w:rsidRPr="00D17A37">
        <w:rPr>
          <w:rFonts w:ascii="Times New Roman" w:eastAsia="SimSun" w:hAnsi="Times New Roman" w:cs="Times New Roman"/>
          <w:sz w:val="20"/>
          <w:szCs w:val="20"/>
          <w:lang w:val="en-GB" w:eastAsia="zh-CN"/>
        </w:rPr>
        <w:t>a</w:t>
      </w:r>
      <w:proofErr w:type="gramEnd"/>
      <w:r w:rsidRPr="00D17A37">
        <w:rPr>
          <w:rFonts w:ascii="Times New Roman" w:eastAsia="SimSun" w:hAnsi="Times New Roman" w:cs="Times New Roman"/>
          <w:sz w:val="20"/>
          <w:szCs w:val="20"/>
          <w:lang w:val="en-GB" w:eastAsia="zh-CN"/>
        </w:rPr>
        <w:t xml:space="preserve"> PDCP status report;</w:t>
      </w:r>
    </w:p>
    <w:p w14:paraId="71F2D183" w14:textId="77777777" w:rsidR="00D17A37" w:rsidRPr="00D17A37" w:rsidRDefault="00D17A37" w:rsidP="00D17A37">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zh-CN"/>
        </w:rPr>
      </w:pPr>
      <w:r w:rsidRPr="00D17A37">
        <w:rPr>
          <w:rFonts w:ascii="Times New Roman" w:eastAsia="SimSun" w:hAnsi="Times New Roman" w:cs="Times New Roman"/>
          <w:sz w:val="20"/>
          <w:szCs w:val="20"/>
          <w:lang w:val="en-GB" w:eastAsia="zh-CN"/>
        </w:rPr>
        <w:t>-</w:t>
      </w:r>
      <w:r w:rsidRPr="00D17A37">
        <w:rPr>
          <w:rFonts w:ascii="Times New Roman" w:eastAsia="SimSun" w:hAnsi="Times New Roman" w:cs="Times New Roman"/>
          <w:sz w:val="20"/>
          <w:szCs w:val="20"/>
          <w:lang w:val="en-GB" w:eastAsia="zh-CN"/>
        </w:rPr>
        <w:tab/>
      </w:r>
      <w:proofErr w:type="gramStart"/>
      <w:r w:rsidRPr="00D17A37">
        <w:rPr>
          <w:rFonts w:ascii="Times New Roman" w:eastAsia="SimSun" w:hAnsi="Times New Roman" w:cs="Times New Roman"/>
          <w:sz w:val="20"/>
          <w:szCs w:val="20"/>
          <w:lang w:val="en-GB" w:eastAsia="zh-CN"/>
        </w:rPr>
        <w:t>an</w:t>
      </w:r>
      <w:proofErr w:type="gramEnd"/>
      <w:r w:rsidRPr="00D17A37">
        <w:rPr>
          <w:rFonts w:ascii="Times New Roman" w:eastAsia="SimSun" w:hAnsi="Times New Roman" w:cs="Times New Roman"/>
          <w:sz w:val="20"/>
          <w:szCs w:val="20"/>
          <w:lang w:val="en-GB" w:eastAsia="zh-CN"/>
        </w:rPr>
        <w:t xml:space="preserve"> interspersed ROHC feedback;</w:t>
      </w:r>
    </w:p>
    <w:p w14:paraId="0B5C84D5" w14:textId="77777777" w:rsidR="00D17A37" w:rsidRPr="00D17A37" w:rsidRDefault="00D17A37" w:rsidP="00D17A37">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zh-CN"/>
        </w:rPr>
      </w:pPr>
      <w:r w:rsidRPr="00D17A37">
        <w:rPr>
          <w:rFonts w:ascii="Times New Roman" w:eastAsia="SimSun" w:hAnsi="Times New Roman" w:cs="Times New Roman"/>
          <w:sz w:val="20"/>
          <w:szCs w:val="20"/>
          <w:lang w:val="en-GB" w:eastAsia="zh-CN"/>
        </w:rPr>
        <w:t>-</w:t>
      </w:r>
      <w:r w:rsidRPr="00D17A37">
        <w:rPr>
          <w:rFonts w:ascii="Times New Roman" w:eastAsia="SimSun" w:hAnsi="Times New Roman" w:cs="Times New Roman"/>
          <w:sz w:val="20"/>
          <w:szCs w:val="20"/>
          <w:lang w:val="en-GB" w:eastAsia="zh-CN"/>
        </w:rPr>
        <w:tab/>
      </w:r>
      <w:proofErr w:type="gramStart"/>
      <w:r w:rsidRPr="00D17A37">
        <w:rPr>
          <w:rFonts w:ascii="Times New Roman" w:eastAsia="SimSun" w:hAnsi="Times New Roman" w:cs="Times New Roman"/>
          <w:sz w:val="20"/>
          <w:szCs w:val="20"/>
          <w:lang w:val="en-GB" w:eastAsia="zh-CN"/>
        </w:rPr>
        <w:t>an</w:t>
      </w:r>
      <w:proofErr w:type="gramEnd"/>
      <w:r w:rsidRPr="00D17A37">
        <w:rPr>
          <w:rFonts w:ascii="Times New Roman" w:eastAsia="SimSun" w:hAnsi="Times New Roman" w:cs="Times New Roman"/>
          <w:sz w:val="20"/>
          <w:szCs w:val="20"/>
          <w:lang w:val="en-GB" w:eastAsia="zh-CN"/>
        </w:rPr>
        <w:t xml:space="preserve"> EHC feedback;</w:t>
      </w:r>
    </w:p>
    <w:p w14:paraId="28F30F2E" w14:textId="6D27D8E4" w:rsidR="004A0902" w:rsidRDefault="00D17A37">
      <w:pPr>
        <w:spacing w:after="180" w:line="240" w:lineRule="auto"/>
        <w:ind w:firstLine="284"/>
        <w:rPr>
          <w:ins w:id="416" w:author="Ericsson" w:date="2024-03-24T23:39:00Z"/>
          <w:rFonts w:ascii="Times New Roman" w:eastAsia="Yu Mincho" w:hAnsi="Times New Roman" w:cs="Times New Roman"/>
          <w:sz w:val="20"/>
          <w:szCs w:val="20"/>
          <w:lang w:val="en-GB" w:eastAsia="zh-CN"/>
        </w:rPr>
        <w:pPrChange w:id="417" w:author="Ericsson" w:date="2024-03-24T23:39:00Z">
          <w:pPr>
            <w:spacing w:afterLines="180" w:after="432" w:line="240" w:lineRule="auto"/>
            <w:ind w:firstLine="284"/>
          </w:pPr>
        </w:pPrChange>
      </w:pPr>
      <w:r w:rsidRPr="00D17A37">
        <w:rPr>
          <w:rFonts w:ascii="Times New Roman" w:eastAsia="Yu Mincho" w:hAnsi="Times New Roman" w:cs="Times New Roman"/>
          <w:sz w:val="20"/>
          <w:szCs w:val="20"/>
          <w:lang w:val="en-GB" w:eastAsia="zh-CN"/>
        </w:rPr>
        <w:lastRenderedPageBreak/>
        <w:t>-</w:t>
      </w:r>
      <w:r w:rsidRPr="00D17A37">
        <w:rPr>
          <w:rFonts w:ascii="Times New Roman" w:eastAsia="Yu Mincho" w:hAnsi="Times New Roman" w:cs="Times New Roman"/>
          <w:sz w:val="20"/>
          <w:szCs w:val="20"/>
          <w:lang w:val="en-GB" w:eastAsia="zh-CN"/>
        </w:rPr>
        <w:tab/>
      </w:r>
      <w:proofErr w:type="gramStart"/>
      <w:r w:rsidRPr="00D17A37">
        <w:rPr>
          <w:rFonts w:ascii="Times New Roman" w:eastAsia="Yu Mincho" w:hAnsi="Times New Roman" w:cs="Times New Roman"/>
          <w:sz w:val="20"/>
          <w:szCs w:val="20"/>
          <w:lang w:val="en-GB" w:eastAsia="zh-CN"/>
        </w:rPr>
        <w:t>a</w:t>
      </w:r>
      <w:proofErr w:type="gramEnd"/>
      <w:r w:rsidRPr="00D17A37">
        <w:rPr>
          <w:rFonts w:ascii="Times New Roman" w:eastAsia="Yu Mincho" w:hAnsi="Times New Roman" w:cs="Times New Roman"/>
          <w:sz w:val="20"/>
          <w:szCs w:val="20"/>
          <w:lang w:val="en-GB" w:eastAsia="zh-CN"/>
        </w:rPr>
        <w:t xml:space="preserve"> UDC feedback</w:t>
      </w:r>
      <w:ins w:id="418" w:author="Ericsson" w:date="2024-03-24T23:38:00Z">
        <w:r w:rsidR="004A0902">
          <w:rPr>
            <w:rFonts w:ascii="Times New Roman" w:eastAsia="Yu Mincho" w:hAnsi="Times New Roman" w:cs="Times New Roman"/>
            <w:sz w:val="20"/>
            <w:szCs w:val="20"/>
            <w:lang w:val="en-GB" w:eastAsia="zh-CN"/>
          </w:rPr>
          <w:t>;</w:t>
        </w:r>
      </w:ins>
      <w:del w:id="419" w:author="Ericsson" w:date="2024-03-24T23:38:00Z">
        <w:r w:rsidR="004A0902" w:rsidDel="004A0902">
          <w:rPr>
            <w:rFonts w:ascii="Times New Roman" w:eastAsia="Yu Mincho" w:hAnsi="Times New Roman" w:cs="Times New Roman"/>
            <w:sz w:val="20"/>
            <w:szCs w:val="20"/>
            <w:lang w:val="en-GB" w:eastAsia="zh-CN"/>
          </w:rPr>
          <w:delText>.</w:delText>
        </w:r>
      </w:del>
    </w:p>
    <w:p w14:paraId="69DE5671" w14:textId="478AFC68" w:rsidR="004A0902" w:rsidRDefault="004A0902" w:rsidP="004A0902">
      <w:pPr>
        <w:spacing w:afterLines="180" w:after="432" w:line="240" w:lineRule="auto"/>
        <w:ind w:firstLine="284"/>
        <w:rPr>
          <w:rFonts w:ascii="Times New Roman" w:eastAsia="Yu Mincho" w:hAnsi="Times New Roman" w:cs="Times New Roman"/>
          <w:sz w:val="20"/>
          <w:szCs w:val="20"/>
          <w:lang w:val="en-GB" w:eastAsia="zh-CN"/>
        </w:rPr>
      </w:pPr>
      <w:ins w:id="420" w:author="Ericsson" w:date="2024-03-24T23:39:00Z">
        <w:r>
          <w:rPr>
            <w:rFonts w:ascii="Times New Roman" w:eastAsia="Yu Mincho" w:hAnsi="Times New Roman" w:cs="Times New Roman"/>
            <w:sz w:val="20"/>
            <w:szCs w:val="20"/>
            <w:lang w:val="en-GB" w:eastAsia="zh-CN"/>
          </w:rPr>
          <w:t xml:space="preserve">-  </w:t>
        </w:r>
        <w:proofErr w:type="gramStart"/>
        <w:r>
          <w:rPr>
            <w:rFonts w:ascii="Times New Roman" w:eastAsia="Yu Mincho" w:hAnsi="Times New Roman" w:cs="Times New Roman"/>
            <w:sz w:val="20"/>
            <w:szCs w:val="20"/>
            <w:lang w:val="en-GB" w:eastAsia="zh-CN"/>
          </w:rPr>
          <w:t>a</w:t>
        </w:r>
        <w:proofErr w:type="gramEnd"/>
        <w:r>
          <w:rPr>
            <w:rFonts w:ascii="Times New Roman" w:eastAsia="Yu Mincho" w:hAnsi="Times New Roman" w:cs="Times New Roman"/>
            <w:sz w:val="20"/>
            <w:szCs w:val="20"/>
            <w:lang w:val="en-GB" w:eastAsia="zh-CN"/>
          </w:rPr>
          <w:t xml:space="preserve"> PDCP SN gap report</w:t>
        </w:r>
      </w:ins>
    </w:p>
    <w:tbl>
      <w:tblPr>
        <w:tblStyle w:val="TableGrid"/>
        <w:tblW w:w="9493" w:type="dxa"/>
        <w:tblLook w:val="04A0" w:firstRow="1" w:lastRow="0" w:firstColumn="1" w:lastColumn="0" w:noHBand="0" w:noVBand="1"/>
      </w:tblPr>
      <w:tblGrid>
        <w:gridCol w:w="9493"/>
      </w:tblGrid>
      <w:tr w:rsidR="00A72D63" w14:paraId="7C682AF2" w14:textId="77777777" w:rsidTr="00461C4C">
        <w:trPr>
          <w:trHeight w:val="416"/>
        </w:trPr>
        <w:tc>
          <w:tcPr>
            <w:tcW w:w="9493" w:type="dxa"/>
            <w:shd w:val="clear" w:color="auto" w:fill="FFFF00"/>
          </w:tcPr>
          <w:p w14:paraId="6D4EA04A" w14:textId="77777777" w:rsidR="00A72D63" w:rsidRPr="007B6D08" w:rsidRDefault="00A72D63" w:rsidP="00461C4C">
            <w:pPr>
              <w:jc w:val="center"/>
              <w:rPr>
                <w:sz w:val="28"/>
                <w:szCs w:val="28"/>
              </w:rPr>
            </w:pPr>
            <w:r>
              <w:rPr>
                <w:color w:val="FF0000"/>
                <w:sz w:val="28"/>
                <w:szCs w:val="28"/>
              </w:rPr>
              <w:t>NEXT</w:t>
            </w:r>
            <w:r w:rsidRPr="00FA7ED4">
              <w:rPr>
                <w:color w:val="FF0000"/>
                <w:sz w:val="28"/>
                <w:szCs w:val="28"/>
              </w:rPr>
              <w:t xml:space="preserve"> CHANGE</w:t>
            </w:r>
          </w:p>
        </w:tc>
      </w:tr>
    </w:tbl>
    <w:p w14:paraId="29EB9AA0" w14:textId="77777777" w:rsidR="00E30459" w:rsidRPr="00E30459" w:rsidRDefault="00E30459" w:rsidP="00E30459">
      <w:pPr>
        <w:keepNext/>
        <w:keepLines/>
        <w:overflowPunct w:val="0"/>
        <w:autoSpaceDE w:val="0"/>
        <w:autoSpaceDN w:val="0"/>
        <w:adjustRightInd w:val="0"/>
        <w:spacing w:before="120" w:after="180" w:line="240" w:lineRule="auto"/>
        <w:ind w:left="1418" w:hanging="1418"/>
        <w:textAlignment w:val="baseline"/>
        <w:outlineLvl w:val="3"/>
        <w:rPr>
          <w:ins w:id="421" w:author="Ericsson" w:date="2024-03-24T23:40:00Z"/>
          <w:rFonts w:ascii="Arial" w:eastAsia="SimSun" w:hAnsi="Arial" w:cs="Times New Roman"/>
          <w:sz w:val="24"/>
          <w:szCs w:val="20"/>
          <w:lang w:val="en-GB" w:eastAsia="zh-CN"/>
        </w:rPr>
      </w:pPr>
      <w:bookmarkStart w:id="422" w:name="_Toc12616372"/>
      <w:bookmarkStart w:id="423" w:name="_Toc37126998"/>
      <w:bookmarkStart w:id="424" w:name="_Toc46492114"/>
      <w:bookmarkStart w:id="425" w:name="_Toc46492222"/>
      <w:bookmarkStart w:id="426" w:name="_Toc156000590"/>
      <w:ins w:id="427" w:author="Ericsson" w:date="2024-03-24T23:40:00Z">
        <w:r w:rsidRPr="00E30459">
          <w:rPr>
            <w:rFonts w:ascii="Arial" w:eastAsia="SimSun" w:hAnsi="Arial" w:cs="Times New Roman"/>
            <w:sz w:val="24"/>
            <w:szCs w:val="20"/>
            <w:lang w:val="en-GB" w:eastAsia="zh-CN"/>
          </w:rPr>
          <w:t>6.2.3</w:t>
        </w:r>
        <w:proofErr w:type="gramStart"/>
        <w:r w:rsidRPr="00E30459">
          <w:rPr>
            <w:rFonts w:ascii="Arial" w:eastAsia="SimSun" w:hAnsi="Arial" w:cs="Times New Roman"/>
            <w:sz w:val="24"/>
            <w:szCs w:val="20"/>
            <w:lang w:val="en-GB" w:eastAsia="zh-CN"/>
          </w:rPr>
          <w:t>.X</w:t>
        </w:r>
        <w:proofErr w:type="gramEnd"/>
        <w:r w:rsidRPr="00E30459">
          <w:rPr>
            <w:rFonts w:ascii="Arial" w:eastAsia="SimSun" w:hAnsi="Arial" w:cs="Times New Roman"/>
            <w:sz w:val="24"/>
            <w:szCs w:val="20"/>
            <w:lang w:val="en-GB" w:eastAsia="zh-CN"/>
          </w:rPr>
          <w:tab/>
          <w:t>Control PDU for PDCP SDU discard report</w:t>
        </w:r>
      </w:ins>
    </w:p>
    <w:p w14:paraId="4E97AAB1" w14:textId="797BE60D" w:rsidR="00E30459" w:rsidRPr="00E30459" w:rsidRDefault="00E30459" w:rsidP="00E30459">
      <w:pPr>
        <w:overflowPunct w:val="0"/>
        <w:autoSpaceDE w:val="0"/>
        <w:autoSpaceDN w:val="0"/>
        <w:adjustRightInd w:val="0"/>
        <w:spacing w:after="180" w:line="240" w:lineRule="auto"/>
        <w:textAlignment w:val="baseline"/>
        <w:rPr>
          <w:ins w:id="428" w:author="Ericsson" w:date="2024-03-24T23:40:00Z"/>
          <w:rFonts w:ascii="Times New Roman" w:eastAsia="SimSun" w:hAnsi="Times New Roman" w:cs="Times New Roman"/>
          <w:sz w:val="20"/>
          <w:szCs w:val="20"/>
          <w:lang w:val="en-GB" w:eastAsia="zh-CN"/>
        </w:rPr>
      </w:pPr>
      <w:ins w:id="429" w:author="Ericsson" w:date="2024-03-24T23:40:00Z">
        <w:r w:rsidRPr="00E30459">
          <w:rPr>
            <w:rFonts w:ascii="Times New Roman" w:eastAsia="SimSun" w:hAnsi="Times New Roman" w:cs="Times New Roman"/>
            <w:sz w:val="20"/>
            <w:szCs w:val="20"/>
            <w:lang w:val="en-GB" w:eastAsia="zh-CN"/>
          </w:rPr>
          <w:t xml:space="preserve">Figure 6.2.3.X-1 shows the format of the PDCP Control PDU carrying </w:t>
        </w:r>
        <w:r w:rsidRPr="00E30459">
          <w:rPr>
            <w:rFonts w:ascii="Times New Roman" w:eastAsia="SimSun" w:hAnsi="Times New Roman" w:cs="Times New Roman"/>
            <w:sz w:val="20"/>
            <w:szCs w:val="20"/>
            <w:lang w:val="en-GB" w:eastAsia="ko-KR"/>
          </w:rPr>
          <w:t>one</w:t>
        </w:r>
        <w:r w:rsidRPr="00E30459">
          <w:rPr>
            <w:rFonts w:ascii="Times New Roman" w:eastAsia="SimSun" w:hAnsi="Times New Roman" w:cs="Times New Roman"/>
            <w:sz w:val="20"/>
            <w:szCs w:val="20"/>
            <w:lang w:val="en-GB" w:eastAsia="zh-CN"/>
          </w:rPr>
          <w:t xml:space="preserve"> PDCP </w:t>
        </w:r>
      </w:ins>
      <w:ins w:id="430" w:author="Ericsson" w:date="2024-03-24T23:45:00Z">
        <w:r w:rsidR="00781C91">
          <w:rPr>
            <w:rFonts w:ascii="Times New Roman" w:eastAsia="SimSun" w:hAnsi="Times New Roman" w:cs="Times New Roman"/>
            <w:sz w:val="20"/>
            <w:szCs w:val="20"/>
            <w:lang w:val="en-GB" w:eastAsia="zh-CN"/>
          </w:rPr>
          <w:t>SN gap</w:t>
        </w:r>
      </w:ins>
      <w:ins w:id="431" w:author="Ericsson" w:date="2024-03-24T23:40:00Z">
        <w:r w:rsidRPr="00E30459">
          <w:rPr>
            <w:rFonts w:ascii="Times New Roman" w:eastAsia="SimSun" w:hAnsi="Times New Roman" w:cs="Times New Roman"/>
            <w:sz w:val="20"/>
            <w:szCs w:val="20"/>
            <w:lang w:val="en-GB" w:eastAsia="zh-CN"/>
          </w:rPr>
          <w:t xml:space="preserve"> report. </w:t>
        </w:r>
        <w:r w:rsidRPr="00E30459">
          <w:rPr>
            <w:rFonts w:ascii="Times New Roman" w:eastAsia="SimSun" w:hAnsi="Times New Roman" w:cs="Times New Roman"/>
            <w:sz w:val="20"/>
            <w:szCs w:val="20"/>
            <w:lang w:val="en-GB" w:eastAsia="ko-KR"/>
          </w:rPr>
          <w:t>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47"/>
        <w:gridCol w:w="547"/>
        <w:gridCol w:w="548"/>
        <w:gridCol w:w="547"/>
        <w:gridCol w:w="548"/>
        <w:gridCol w:w="547"/>
        <w:gridCol w:w="548"/>
        <w:gridCol w:w="1005"/>
      </w:tblGrid>
      <w:tr w:rsidR="00FF2357" w:rsidRPr="00E30459" w14:paraId="50D8A6D1" w14:textId="77777777" w:rsidTr="00173991">
        <w:trPr>
          <w:trHeight w:val="57"/>
          <w:jc w:val="center"/>
          <w:ins w:id="432" w:author="Ericsson" w:date="2024-03-24T23:40:00Z"/>
        </w:trPr>
        <w:tc>
          <w:tcPr>
            <w:tcW w:w="561" w:type="dxa"/>
            <w:tcBorders>
              <w:top w:val="nil"/>
              <w:left w:val="single" w:sz="4" w:space="0" w:color="auto"/>
              <w:bottom w:val="single" w:sz="4" w:space="0" w:color="auto"/>
              <w:right w:val="single" w:sz="4" w:space="0" w:color="auto"/>
            </w:tcBorders>
            <w:shd w:val="clear" w:color="auto" w:fill="FBE4D5"/>
            <w:vAlign w:val="center"/>
          </w:tcPr>
          <w:p w14:paraId="2B7C157A"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33" w:author="Ericsson" w:date="2024-03-24T23:40:00Z"/>
                <w:rFonts w:ascii="Arial" w:eastAsia="SimSun" w:hAnsi="Arial" w:cs="Arial"/>
                <w:color w:val="000000"/>
                <w:sz w:val="2"/>
                <w:szCs w:val="16"/>
                <w:lang w:val="en-GB"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5250C69B"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34" w:author="Ericsson" w:date="2024-03-24T23:40:00Z"/>
                <w:rFonts w:ascii="Arial" w:eastAsia="SimSun" w:hAnsi="Arial" w:cs="Arial"/>
                <w:color w:val="000000"/>
                <w:sz w:val="2"/>
                <w:szCs w:val="16"/>
                <w:lang w:val="en-GB"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7FE0079D"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35" w:author="Ericsson" w:date="2024-03-24T23:40:00Z"/>
                <w:rFonts w:ascii="Arial" w:eastAsia="SimSun" w:hAnsi="Arial" w:cs="Arial"/>
                <w:color w:val="000000"/>
                <w:sz w:val="2"/>
                <w:szCs w:val="16"/>
                <w:lang w:val="en-GB"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50911409"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36" w:author="Ericsson" w:date="2024-03-24T23:40:00Z"/>
                <w:rFonts w:ascii="Arial" w:eastAsia="SimSun" w:hAnsi="Arial" w:cs="Arial"/>
                <w:color w:val="000000"/>
                <w:sz w:val="2"/>
                <w:szCs w:val="16"/>
                <w:lang w:val="en-GB"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8BA7CCD"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37" w:author="Ericsson" w:date="2024-03-24T23:40:00Z"/>
                <w:rFonts w:ascii="Arial" w:eastAsia="SimSun" w:hAnsi="Arial" w:cs="Arial"/>
                <w:color w:val="000000"/>
                <w:sz w:val="2"/>
                <w:szCs w:val="16"/>
                <w:lang w:val="en-GB"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5552B504"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38" w:author="Ericsson" w:date="2024-03-24T23:40:00Z"/>
                <w:rFonts w:ascii="Arial" w:eastAsia="SimSun" w:hAnsi="Arial" w:cs="Arial"/>
                <w:color w:val="000000"/>
                <w:sz w:val="2"/>
                <w:szCs w:val="16"/>
                <w:lang w:val="en-GB"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0F72D8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39" w:author="Ericsson" w:date="2024-03-24T23:40:00Z"/>
                <w:rFonts w:ascii="Arial" w:eastAsia="SimSun" w:hAnsi="Arial" w:cs="Arial"/>
                <w:color w:val="000000"/>
                <w:sz w:val="2"/>
                <w:szCs w:val="16"/>
                <w:lang w:val="en-GB"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59B3E90"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40" w:author="Ericsson" w:date="2024-03-24T23:40:00Z"/>
                <w:rFonts w:ascii="Arial" w:eastAsia="SimSun" w:hAnsi="Arial" w:cs="Arial"/>
                <w:color w:val="000000"/>
                <w:sz w:val="2"/>
                <w:szCs w:val="16"/>
                <w:lang w:val="en-GB" w:eastAsia="zh-CN"/>
              </w:rPr>
            </w:pPr>
          </w:p>
        </w:tc>
        <w:tc>
          <w:tcPr>
            <w:tcW w:w="991" w:type="dxa"/>
            <w:tcBorders>
              <w:top w:val="nil"/>
              <w:left w:val="single" w:sz="4" w:space="0" w:color="auto"/>
              <w:bottom w:val="nil"/>
              <w:right w:val="nil"/>
            </w:tcBorders>
            <w:shd w:val="clear" w:color="auto" w:fill="auto"/>
            <w:vAlign w:val="center"/>
          </w:tcPr>
          <w:p w14:paraId="2FBBC09A"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41" w:author="Ericsson" w:date="2024-03-24T23:40:00Z"/>
                <w:rFonts w:ascii="Arial" w:eastAsia="SimSun" w:hAnsi="Arial" w:cs="Arial"/>
                <w:color w:val="000000"/>
                <w:sz w:val="2"/>
                <w:szCs w:val="18"/>
                <w:lang w:val="en-GB" w:eastAsia="zh-CN"/>
              </w:rPr>
            </w:pPr>
          </w:p>
        </w:tc>
      </w:tr>
      <w:tr w:rsidR="00FF2357" w:rsidRPr="00E30459" w14:paraId="532907B5" w14:textId="77777777" w:rsidTr="00173991">
        <w:trPr>
          <w:trHeight w:val="57"/>
          <w:jc w:val="center"/>
          <w:ins w:id="442" w:author="Ericsson" w:date="2024-03-24T23:40:00Z"/>
        </w:trPr>
        <w:tc>
          <w:tcPr>
            <w:tcW w:w="561" w:type="dxa"/>
            <w:tcBorders>
              <w:top w:val="single" w:sz="4" w:space="0" w:color="auto"/>
              <w:left w:val="single" w:sz="4" w:space="0" w:color="auto"/>
              <w:bottom w:val="nil"/>
              <w:right w:val="single" w:sz="4" w:space="0" w:color="auto"/>
            </w:tcBorders>
            <w:shd w:val="clear" w:color="auto" w:fill="FBE4D5"/>
            <w:vAlign w:val="center"/>
          </w:tcPr>
          <w:p w14:paraId="228475B9"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43" w:author="Ericsson" w:date="2024-03-24T23:40:00Z"/>
                <w:rFonts w:ascii="Arial" w:eastAsia="SimSun" w:hAnsi="Arial" w:cs="Arial"/>
                <w:color w:val="000000"/>
                <w:sz w:val="2"/>
                <w:szCs w:val="16"/>
                <w:lang w:val="en-GB"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4EA4ECD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44" w:author="Ericsson" w:date="2024-03-24T23:40:00Z"/>
                <w:rFonts w:ascii="Arial" w:eastAsia="SimSun" w:hAnsi="Arial" w:cs="Arial"/>
                <w:color w:val="000000"/>
                <w:sz w:val="2"/>
                <w:szCs w:val="16"/>
                <w:lang w:val="en-GB"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81F85A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45" w:author="Ericsson" w:date="2024-03-24T23:40:00Z"/>
                <w:rFonts w:ascii="Arial" w:eastAsia="SimSun" w:hAnsi="Arial" w:cs="Arial"/>
                <w:color w:val="000000"/>
                <w:sz w:val="2"/>
                <w:szCs w:val="16"/>
                <w:lang w:val="en-GB"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C57D17A"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46" w:author="Ericsson" w:date="2024-03-24T23:40:00Z"/>
                <w:rFonts w:ascii="Arial" w:eastAsia="SimSun" w:hAnsi="Arial" w:cs="Arial"/>
                <w:color w:val="000000"/>
                <w:sz w:val="2"/>
                <w:szCs w:val="16"/>
                <w:lang w:val="en-GB"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300C25CA"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47" w:author="Ericsson" w:date="2024-03-24T23:40:00Z"/>
                <w:rFonts w:ascii="Arial" w:eastAsia="SimSun" w:hAnsi="Arial" w:cs="Arial"/>
                <w:color w:val="000000"/>
                <w:sz w:val="2"/>
                <w:szCs w:val="16"/>
                <w:lang w:val="en-GB"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D128282"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48" w:author="Ericsson" w:date="2024-03-24T23:40:00Z"/>
                <w:rFonts w:ascii="Arial" w:eastAsia="SimSun" w:hAnsi="Arial" w:cs="Arial"/>
                <w:color w:val="000000"/>
                <w:sz w:val="2"/>
                <w:szCs w:val="16"/>
                <w:lang w:val="en-GB"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A25A40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49" w:author="Ericsson" w:date="2024-03-24T23:40:00Z"/>
                <w:rFonts w:ascii="Arial" w:eastAsia="SimSun" w:hAnsi="Arial" w:cs="Arial"/>
                <w:color w:val="000000"/>
                <w:sz w:val="2"/>
                <w:szCs w:val="16"/>
                <w:lang w:val="en-GB"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01132CA4"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50" w:author="Ericsson" w:date="2024-03-24T23:40:00Z"/>
                <w:rFonts w:ascii="Arial" w:eastAsia="SimSun" w:hAnsi="Arial" w:cs="Arial"/>
                <w:color w:val="000000"/>
                <w:sz w:val="2"/>
                <w:szCs w:val="16"/>
                <w:lang w:val="en-GB" w:eastAsia="zh-CN"/>
              </w:rPr>
            </w:pPr>
          </w:p>
        </w:tc>
        <w:tc>
          <w:tcPr>
            <w:tcW w:w="991" w:type="dxa"/>
            <w:tcBorders>
              <w:top w:val="nil"/>
              <w:left w:val="single" w:sz="4" w:space="0" w:color="auto"/>
              <w:bottom w:val="nil"/>
              <w:right w:val="nil"/>
            </w:tcBorders>
            <w:shd w:val="clear" w:color="auto" w:fill="auto"/>
            <w:vAlign w:val="center"/>
          </w:tcPr>
          <w:p w14:paraId="57A43F9B"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51" w:author="Ericsson" w:date="2024-03-24T23:40:00Z"/>
                <w:rFonts w:ascii="Arial" w:eastAsia="SimSun" w:hAnsi="Arial" w:cs="Arial"/>
                <w:color w:val="000000"/>
                <w:sz w:val="2"/>
                <w:szCs w:val="18"/>
                <w:lang w:val="en-GB" w:eastAsia="zh-CN"/>
              </w:rPr>
            </w:pPr>
          </w:p>
        </w:tc>
      </w:tr>
      <w:tr w:rsidR="00FF2357" w:rsidRPr="00E30459" w14:paraId="094AC685" w14:textId="77777777" w:rsidTr="00173991">
        <w:trPr>
          <w:trHeight w:val="113"/>
          <w:jc w:val="center"/>
          <w:ins w:id="452" w:author="Ericsson" w:date="2024-03-24T23:40:00Z"/>
        </w:trPr>
        <w:tc>
          <w:tcPr>
            <w:tcW w:w="561" w:type="dxa"/>
            <w:tcBorders>
              <w:top w:val="nil"/>
              <w:left w:val="nil"/>
              <w:right w:val="nil"/>
            </w:tcBorders>
            <w:shd w:val="clear" w:color="auto" w:fill="FBE4D5"/>
            <w:vAlign w:val="center"/>
          </w:tcPr>
          <w:p w14:paraId="68198D5B"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53" w:author="Ericsson" w:date="2024-03-24T23:40:00Z"/>
                <w:rFonts w:ascii="Arial" w:eastAsia="SimSun" w:hAnsi="Arial" w:cs="Arial"/>
                <w:color w:val="000000"/>
                <w:sz w:val="6"/>
                <w:szCs w:val="16"/>
                <w:lang w:val="en-GB" w:eastAsia="zh-CN"/>
              </w:rPr>
            </w:pPr>
          </w:p>
        </w:tc>
        <w:tc>
          <w:tcPr>
            <w:tcW w:w="547" w:type="dxa"/>
            <w:tcBorders>
              <w:top w:val="nil"/>
              <w:left w:val="nil"/>
              <w:right w:val="nil"/>
            </w:tcBorders>
            <w:shd w:val="clear" w:color="auto" w:fill="FBE4D5"/>
            <w:vAlign w:val="center"/>
          </w:tcPr>
          <w:p w14:paraId="3750DDC3"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54" w:author="Ericsson" w:date="2024-03-24T23:40:00Z"/>
                <w:rFonts w:ascii="Arial" w:eastAsia="SimSun" w:hAnsi="Arial" w:cs="Arial"/>
                <w:color w:val="000000"/>
                <w:sz w:val="6"/>
                <w:szCs w:val="16"/>
                <w:lang w:val="en-GB" w:eastAsia="zh-CN"/>
              </w:rPr>
            </w:pPr>
          </w:p>
        </w:tc>
        <w:tc>
          <w:tcPr>
            <w:tcW w:w="547" w:type="dxa"/>
            <w:tcBorders>
              <w:top w:val="nil"/>
              <w:left w:val="nil"/>
              <w:right w:val="nil"/>
            </w:tcBorders>
            <w:shd w:val="clear" w:color="auto" w:fill="FBE4D5"/>
            <w:vAlign w:val="center"/>
          </w:tcPr>
          <w:p w14:paraId="3458456D"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55" w:author="Ericsson" w:date="2024-03-24T23:40:00Z"/>
                <w:rFonts w:ascii="Arial" w:eastAsia="SimSun" w:hAnsi="Arial" w:cs="Arial"/>
                <w:color w:val="000000"/>
                <w:sz w:val="6"/>
                <w:szCs w:val="16"/>
                <w:lang w:val="en-GB" w:eastAsia="zh-CN"/>
              </w:rPr>
            </w:pPr>
          </w:p>
        </w:tc>
        <w:tc>
          <w:tcPr>
            <w:tcW w:w="548" w:type="dxa"/>
            <w:tcBorders>
              <w:top w:val="nil"/>
              <w:left w:val="nil"/>
              <w:right w:val="nil"/>
            </w:tcBorders>
            <w:shd w:val="clear" w:color="auto" w:fill="FBE4D5"/>
            <w:vAlign w:val="center"/>
          </w:tcPr>
          <w:p w14:paraId="396C3A4B"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56" w:author="Ericsson" w:date="2024-03-24T23:40:00Z"/>
                <w:rFonts w:ascii="Arial" w:eastAsia="SimSun" w:hAnsi="Arial" w:cs="Arial"/>
                <w:color w:val="000000"/>
                <w:sz w:val="6"/>
                <w:szCs w:val="16"/>
                <w:lang w:val="en-GB" w:eastAsia="zh-CN"/>
              </w:rPr>
            </w:pPr>
          </w:p>
        </w:tc>
        <w:tc>
          <w:tcPr>
            <w:tcW w:w="547" w:type="dxa"/>
            <w:tcBorders>
              <w:top w:val="nil"/>
              <w:left w:val="nil"/>
              <w:right w:val="nil"/>
            </w:tcBorders>
            <w:shd w:val="clear" w:color="auto" w:fill="FBE4D5"/>
            <w:vAlign w:val="center"/>
          </w:tcPr>
          <w:p w14:paraId="080524F8"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57" w:author="Ericsson" w:date="2024-03-24T23:40:00Z"/>
                <w:rFonts w:ascii="Arial" w:eastAsia="SimSun" w:hAnsi="Arial" w:cs="Arial"/>
                <w:color w:val="000000"/>
                <w:sz w:val="6"/>
                <w:szCs w:val="16"/>
                <w:lang w:val="en-GB" w:eastAsia="zh-CN"/>
              </w:rPr>
            </w:pPr>
          </w:p>
        </w:tc>
        <w:tc>
          <w:tcPr>
            <w:tcW w:w="548" w:type="dxa"/>
            <w:tcBorders>
              <w:top w:val="nil"/>
              <w:left w:val="nil"/>
              <w:right w:val="nil"/>
            </w:tcBorders>
            <w:shd w:val="clear" w:color="auto" w:fill="FBE4D5"/>
            <w:vAlign w:val="center"/>
          </w:tcPr>
          <w:p w14:paraId="4867E9C7"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58" w:author="Ericsson" w:date="2024-03-24T23:40:00Z"/>
                <w:rFonts w:ascii="Arial" w:eastAsia="SimSun" w:hAnsi="Arial" w:cs="Arial"/>
                <w:color w:val="000000"/>
                <w:sz w:val="6"/>
                <w:szCs w:val="16"/>
                <w:lang w:val="en-GB" w:eastAsia="zh-CN"/>
              </w:rPr>
            </w:pPr>
          </w:p>
        </w:tc>
        <w:tc>
          <w:tcPr>
            <w:tcW w:w="547" w:type="dxa"/>
            <w:tcBorders>
              <w:top w:val="nil"/>
              <w:left w:val="nil"/>
              <w:right w:val="nil"/>
            </w:tcBorders>
            <w:shd w:val="clear" w:color="auto" w:fill="FBE4D5"/>
            <w:vAlign w:val="center"/>
          </w:tcPr>
          <w:p w14:paraId="55804D29"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59" w:author="Ericsson" w:date="2024-03-24T23:40:00Z"/>
                <w:rFonts w:ascii="Arial" w:eastAsia="SimSun" w:hAnsi="Arial" w:cs="Arial"/>
                <w:color w:val="000000"/>
                <w:sz w:val="6"/>
                <w:szCs w:val="16"/>
                <w:lang w:val="en-GB" w:eastAsia="zh-CN"/>
              </w:rPr>
            </w:pPr>
          </w:p>
        </w:tc>
        <w:tc>
          <w:tcPr>
            <w:tcW w:w="548" w:type="dxa"/>
            <w:tcBorders>
              <w:top w:val="nil"/>
              <w:left w:val="nil"/>
              <w:right w:val="nil"/>
            </w:tcBorders>
            <w:shd w:val="clear" w:color="auto" w:fill="FBE4D5"/>
            <w:vAlign w:val="center"/>
          </w:tcPr>
          <w:p w14:paraId="361CFDE1"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60" w:author="Ericsson" w:date="2024-03-24T23:40:00Z"/>
                <w:rFonts w:ascii="Arial" w:eastAsia="SimSun" w:hAnsi="Arial" w:cs="Arial"/>
                <w:color w:val="000000"/>
                <w:sz w:val="6"/>
                <w:szCs w:val="16"/>
                <w:lang w:val="en-GB" w:eastAsia="zh-CN"/>
              </w:rPr>
            </w:pPr>
          </w:p>
        </w:tc>
        <w:tc>
          <w:tcPr>
            <w:tcW w:w="991" w:type="dxa"/>
            <w:tcBorders>
              <w:top w:val="nil"/>
              <w:left w:val="nil"/>
              <w:bottom w:val="nil"/>
              <w:right w:val="nil"/>
            </w:tcBorders>
            <w:shd w:val="clear" w:color="auto" w:fill="auto"/>
            <w:vAlign w:val="center"/>
          </w:tcPr>
          <w:p w14:paraId="11446E5E"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61" w:author="Ericsson" w:date="2024-03-24T23:40:00Z"/>
                <w:rFonts w:ascii="Arial" w:eastAsia="SimSun" w:hAnsi="Arial" w:cs="Arial"/>
                <w:color w:val="000000"/>
                <w:sz w:val="6"/>
                <w:szCs w:val="18"/>
                <w:lang w:val="en-GB" w:eastAsia="zh-CN"/>
              </w:rPr>
            </w:pPr>
          </w:p>
        </w:tc>
      </w:tr>
      <w:tr w:rsidR="00E30459" w:rsidRPr="00E30459" w14:paraId="744BB13A" w14:textId="77777777" w:rsidTr="00173991">
        <w:trPr>
          <w:trHeight w:val="454"/>
          <w:jc w:val="center"/>
          <w:ins w:id="462" w:author="Ericsson" w:date="2024-03-24T23:40:00Z"/>
        </w:trPr>
        <w:tc>
          <w:tcPr>
            <w:tcW w:w="561" w:type="dxa"/>
            <w:shd w:val="clear" w:color="auto" w:fill="FBE4D5"/>
            <w:vAlign w:val="center"/>
          </w:tcPr>
          <w:p w14:paraId="14AEA2E7"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63" w:author="Ericsson" w:date="2024-03-24T23:40:00Z"/>
                <w:rFonts w:ascii="Arial" w:eastAsia="SimSun" w:hAnsi="Arial" w:cs="Arial"/>
                <w:color w:val="000000"/>
                <w:sz w:val="20"/>
                <w:szCs w:val="16"/>
                <w:lang w:val="en-GB" w:eastAsia="zh-CN"/>
              </w:rPr>
            </w:pPr>
            <w:ins w:id="464" w:author="Ericsson" w:date="2024-03-24T23:40:00Z">
              <w:r w:rsidRPr="00E30459">
                <w:rPr>
                  <w:rFonts w:ascii="Arial" w:eastAsia="SimSun" w:hAnsi="Arial" w:cs="Arial"/>
                  <w:color w:val="000000"/>
                  <w:sz w:val="20"/>
                  <w:szCs w:val="16"/>
                  <w:lang w:val="en-GB" w:eastAsia="zh-CN"/>
                </w:rPr>
                <w:t>D/C</w:t>
              </w:r>
            </w:ins>
          </w:p>
        </w:tc>
        <w:tc>
          <w:tcPr>
            <w:tcW w:w="1642" w:type="dxa"/>
            <w:gridSpan w:val="3"/>
            <w:shd w:val="clear" w:color="auto" w:fill="FBE4D5"/>
            <w:vAlign w:val="center"/>
          </w:tcPr>
          <w:p w14:paraId="0AAC2F72"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65" w:author="Ericsson" w:date="2024-03-24T23:40:00Z"/>
                <w:rFonts w:ascii="Arial" w:eastAsia="SimSun" w:hAnsi="Arial" w:cs="Arial"/>
                <w:color w:val="000000"/>
                <w:sz w:val="20"/>
                <w:szCs w:val="16"/>
                <w:lang w:val="en-GB" w:eastAsia="zh-CN"/>
              </w:rPr>
            </w:pPr>
            <w:ins w:id="466" w:author="Ericsson" w:date="2024-03-24T23:40:00Z">
              <w:r w:rsidRPr="00E30459">
                <w:rPr>
                  <w:rFonts w:ascii="Arial" w:eastAsia="SimSun" w:hAnsi="Arial" w:cs="Arial"/>
                  <w:color w:val="000000"/>
                  <w:sz w:val="20"/>
                  <w:szCs w:val="16"/>
                  <w:lang w:val="en-GB" w:eastAsia="zh-CN"/>
                </w:rPr>
                <w:t>PDU Type</w:t>
              </w:r>
            </w:ins>
          </w:p>
        </w:tc>
        <w:tc>
          <w:tcPr>
            <w:tcW w:w="547" w:type="dxa"/>
            <w:shd w:val="clear" w:color="auto" w:fill="FBE4D5"/>
            <w:vAlign w:val="center"/>
          </w:tcPr>
          <w:p w14:paraId="0AA4CC62"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67" w:author="Ericsson" w:date="2024-03-24T23:40:00Z"/>
                <w:rFonts w:ascii="Arial" w:eastAsia="SimSun" w:hAnsi="Arial" w:cs="Arial"/>
                <w:color w:val="000000"/>
                <w:sz w:val="20"/>
                <w:szCs w:val="16"/>
                <w:lang w:val="en-GB" w:eastAsia="zh-CN"/>
              </w:rPr>
            </w:pPr>
            <w:ins w:id="468" w:author="Ericsson" w:date="2024-03-24T23:40:00Z">
              <w:r w:rsidRPr="00E30459">
                <w:rPr>
                  <w:rFonts w:ascii="Arial" w:eastAsia="SimSun" w:hAnsi="Arial" w:cs="Arial" w:hint="eastAsia"/>
                  <w:color w:val="000000"/>
                  <w:sz w:val="20"/>
                  <w:szCs w:val="16"/>
                  <w:lang w:val="en-GB" w:eastAsia="zh-CN"/>
                </w:rPr>
                <w:t>R</w:t>
              </w:r>
            </w:ins>
          </w:p>
        </w:tc>
        <w:tc>
          <w:tcPr>
            <w:tcW w:w="548" w:type="dxa"/>
            <w:shd w:val="clear" w:color="auto" w:fill="FBE4D5"/>
            <w:vAlign w:val="center"/>
          </w:tcPr>
          <w:p w14:paraId="6F418645"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69" w:author="Ericsson" w:date="2024-03-24T23:40:00Z"/>
                <w:rFonts w:ascii="Arial" w:eastAsia="SimSun" w:hAnsi="Arial" w:cs="Arial"/>
                <w:color w:val="000000"/>
                <w:sz w:val="20"/>
                <w:szCs w:val="16"/>
                <w:lang w:val="en-GB" w:eastAsia="zh-CN"/>
              </w:rPr>
            </w:pPr>
            <w:ins w:id="470" w:author="Ericsson" w:date="2024-03-24T23:40:00Z">
              <w:r w:rsidRPr="00E30459">
                <w:rPr>
                  <w:rFonts w:ascii="Arial" w:eastAsia="SimSun" w:hAnsi="Arial" w:cs="Arial" w:hint="eastAsia"/>
                  <w:color w:val="000000"/>
                  <w:sz w:val="20"/>
                  <w:szCs w:val="16"/>
                  <w:lang w:val="en-GB" w:eastAsia="zh-CN"/>
                </w:rPr>
                <w:t>R</w:t>
              </w:r>
            </w:ins>
          </w:p>
        </w:tc>
        <w:tc>
          <w:tcPr>
            <w:tcW w:w="547" w:type="dxa"/>
            <w:shd w:val="clear" w:color="auto" w:fill="FBE4D5"/>
            <w:vAlign w:val="center"/>
          </w:tcPr>
          <w:p w14:paraId="3FC8E786"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71" w:author="Ericsson" w:date="2024-03-24T23:40:00Z"/>
                <w:rFonts w:ascii="Arial" w:eastAsia="SimSun" w:hAnsi="Arial" w:cs="Arial"/>
                <w:color w:val="000000"/>
                <w:sz w:val="20"/>
                <w:szCs w:val="16"/>
                <w:lang w:val="en-GB" w:eastAsia="zh-CN"/>
              </w:rPr>
            </w:pPr>
            <w:ins w:id="472" w:author="Ericsson" w:date="2024-03-24T23:40:00Z">
              <w:r w:rsidRPr="00E30459">
                <w:rPr>
                  <w:rFonts w:ascii="Arial" w:eastAsia="SimSun" w:hAnsi="Arial" w:cs="Arial" w:hint="eastAsia"/>
                  <w:color w:val="000000"/>
                  <w:sz w:val="20"/>
                  <w:szCs w:val="16"/>
                  <w:lang w:val="en-GB" w:eastAsia="zh-CN"/>
                </w:rPr>
                <w:t>R</w:t>
              </w:r>
            </w:ins>
          </w:p>
        </w:tc>
        <w:tc>
          <w:tcPr>
            <w:tcW w:w="548" w:type="dxa"/>
            <w:shd w:val="clear" w:color="auto" w:fill="FBE4D5"/>
            <w:vAlign w:val="center"/>
          </w:tcPr>
          <w:p w14:paraId="1966CD3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73" w:author="Ericsson" w:date="2024-03-24T23:40:00Z"/>
                <w:rFonts w:ascii="Arial" w:eastAsia="SimSun" w:hAnsi="Arial" w:cs="Arial"/>
                <w:color w:val="000000"/>
                <w:sz w:val="20"/>
                <w:szCs w:val="16"/>
                <w:lang w:val="en-GB" w:eastAsia="zh-CN"/>
              </w:rPr>
            </w:pPr>
            <w:ins w:id="474" w:author="Ericsson" w:date="2024-03-24T23:40:00Z">
              <w:r w:rsidRPr="00E30459">
                <w:rPr>
                  <w:rFonts w:ascii="Arial" w:eastAsia="SimSun" w:hAnsi="Arial" w:cs="Arial" w:hint="eastAsia"/>
                  <w:color w:val="000000"/>
                  <w:sz w:val="20"/>
                  <w:szCs w:val="16"/>
                  <w:lang w:val="en-GB" w:eastAsia="zh-CN"/>
                </w:rPr>
                <w:t>R</w:t>
              </w:r>
            </w:ins>
          </w:p>
        </w:tc>
        <w:tc>
          <w:tcPr>
            <w:tcW w:w="991" w:type="dxa"/>
            <w:tcBorders>
              <w:top w:val="nil"/>
              <w:bottom w:val="nil"/>
              <w:right w:val="nil"/>
            </w:tcBorders>
            <w:shd w:val="clear" w:color="auto" w:fill="auto"/>
            <w:vAlign w:val="center"/>
          </w:tcPr>
          <w:p w14:paraId="17DC2A33"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75" w:author="Ericsson" w:date="2024-03-24T23:40:00Z"/>
                <w:rFonts w:ascii="Arial" w:eastAsia="SimSun" w:hAnsi="Arial" w:cs="Arial"/>
                <w:color w:val="000000"/>
                <w:sz w:val="20"/>
                <w:szCs w:val="18"/>
                <w:lang w:val="en-GB" w:eastAsia="zh-CN"/>
              </w:rPr>
            </w:pPr>
            <w:ins w:id="476" w:author="Ericsson" w:date="2024-03-24T23:40:00Z">
              <w:r w:rsidRPr="00E30459">
                <w:rPr>
                  <w:rFonts w:ascii="Arial" w:eastAsia="SimSun" w:hAnsi="Arial" w:cs="Arial"/>
                  <w:color w:val="000000"/>
                  <w:sz w:val="20"/>
                  <w:szCs w:val="18"/>
                  <w:lang w:val="en-GB" w:eastAsia="zh-CN"/>
                </w:rPr>
                <w:t>Oct 1</w:t>
              </w:r>
            </w:ins>
          </w:p>
        </w:tc>
      </w:tr>
      <w:tr w:rsidR="00E30459" w:rsidRPr="00E30459" w14:paraId="2534247B" w14:textId="77777777" w:rsidTr="00173991">
        <w:trPr>
          <w:trHeight w:val="454"/>
          <w:jc w:val="center"/>
          <w:ins w:id="477" w:author="Ericsson" w:date="2024-03-24T23:40:00Z"/>
        </w:trPr>
        <w:tc>
          <w:tcPr>
            <w:tcW w:w="4393" w:type="dxa"/>
            <w:gridSpan w:val="8"/>
            <w:shd w:val="clear" w:color="auto" w:fill="E2EFD9"/>
            <w:vAlign w:val="center"/>
          </w:tcPr>
          <w:p w14:paraId="16DB01F2" w14:textId="02F3F2E1"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78" w:author="Ericsson" w:date="2024-03-24T23:40:00Z"/>
                <w:rFonts w:ascii="Arial" w:eastAsia="SimSun" w:hAnsi="Arial" w:cs="Arial"/>
                <w:sz w:val="20"/>
                <w:szCs w:val="16"/>
                <w:lang w:val="en-GB" w:eastAsia="zh-CN"/>
              </w:rPr>
            </w:pPr>
            <w:ins w:id="479" w:author="Ericsson" w:date="2024-03-24T23:40:00Z">
              <w:r w:rsidRPr="00E30459">
                <w:rPr>
                  <w:rFonts w:ascii="Arial" w:eastAsia="SimSun" w:hAnsi="Arial" w:cs="Arial"/>
                  <w:sz w:val="20"/>
                  <w:szCs w:val="16"/>
                  <w:lang w:val="en-GB" w:eastAsia="zh-CN"/>
                </w:rPr>
                <w:t>FDC</w:t>
              </w:r>
            </w:ins>
            <w:ins w:id="480" w:author="Ericsson" w:date="2024-03-24T23:41:00Z">
              <w:r w:rsidR="00186DEE">
                <w:rPr>
                  <w:rFonts w:ascii="Arial" w:eastAsia="SimSun" w:hAnsi="Arial" w:cs="Arial"/>
                  <w:sz w:val="20"/>
                  <w:szCs w:val="16"/>
                  <w:lang w:val="en-GB" w:eastAsia="zh-CN"/>
                </w:rPr>
                <w:t xml:space="preserve"> </w:t>
              </w:r>
            </w:ins>
          </w:p>
        </w:tc>
        <w:tc>
          <w:tcPr>
            <w:tcW w:w="991" w:type="dxa"/>
            <w:tcBorders>
              <w:top w:val="nil"/>
              <w:bottom w:val="nil"/>
              <w:right w:val="nil"/>
            </w:tcBorders>
            <w:shd w:val="clear" w:color="auto" w:fill="auto"/>
            <w:vAlign w:val="center"/>
          </w:tcPr>
          <w:p w14:paraId="6AE66EC3"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81" w:author="Ericsson" w:date="2024-03-24T23:40:00Z"/>
                <w:rFonts w:ascii="Arial" w:eastAsia="SimSun" w:hAnsi="Arial" w:cs="Arial"/>
                <w:color w:val="000000"/>
                <w:sz w:val="20"/>
                <w:szCs w:val="18"/>
                <w:lang w:val="en-GB" w:eastAsia="zh-CN"/>
              </w:rPr>
            </w:pPr>
            <w:ins w:id="482" w:author="Ericsson" w:date="2024-03-24T23:40:00Z">
              <w:r w:rsidRPr="00E30459">
                <w:rPr>
                  <w:rFonts w:ascii="Arial" w:eastAsia="SimSun" w:hAnsi="Arial" w:cs="Arial"/>
                  <w:color w:val="000000"/>
                  <w:sz w:val="20"/>
                  <w:szCs w:val="18"/>
                  <w:lang w:val="en-GB" w:eastAsia="zh-CN"/>
                </w:rPr>
                <w:t>Oct 2</w:t>
              </w:r>
            </w:ins>
          </w:p>
        </w:tc>
      </w:tr>
      <w:tr w:rsidR="00E30459" w:rsidRPr="00E30459" w14:paraId="2A886602" w14:textId="77777777" w:rsidTr="00173991">
        <w:trPr>
          <w:trHeight w:val="454"/>
          <w:jc w:val="center"/>
          <w:ins w:id="483" w:author="Ericsson" w:date="2024-03-24T23:40:00Z"/>
        </w:trPr>
        <w:tc>
          <w:tcPr>
            <w:tcW w:w="4393" w:type="dxa"/>
            <w:gridSpan w:val="8"/>
            <w:tcBorders>
              <w:right w:val="single" w:sz="4" w:space="0" w:color="auto"/>
            </w:tcBorders>
            <w:shd w:val="clear" w:color="auto" w:fill="E2EFD9"/>
            <w:vAlign w:val="center"/>
          </w:tcPr>
          <w:p w14:paraId="5C683D0D" w14:textId="212B3783"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84" w:author="Ericsson" w:date="2024-03-24T23:40:00Z"/>
                <w:rFonts w:ascii="Arial" w:eastAsia="SimSun" w:hAnsi="Arial" w:cs="Arial"/>
                <w:sz w:val="20"/>
                <w:szCs w:val="16"/>
                <w:lang w:val="en-GB" w:eastAsia="zh-CN"/>
              </w:rPr>
            </w:pPr>
            <w:ins w:id="485" w:author="Ericsson" w:date="2024-03-24T23:40:00Z">
              <w:r w:rsidRPr="00E30459">
                <w:rPr>
                  <w:rFonts w:ascii="Arial" w:eastAsia="SimSun" w:hAnsi="Arial" w:cs="Arial"/>
                  <w:sz w:val="20"/>
                  <w:szCs w:val="16"/>
                  <w:lang w:val="en-GB" w:eastAsia="zh-CN"/>
                </w:rPr>
                <w:t>FDC (cont.)</w:t>
              </w:r>
            </w:ins>
          </w:p>
        </w:tc>
        <w:tc>
          <w:tcPr>
            <w:tcW w:w="991" w:type="dxa"/>
            <w:tcBorders>
              <w:top w:val="nil"/>
              <w:left w:val="single" w:sz="4" w:space="0" w:color="auto"/>
              <w:bottom w:val="nil"/>
              <w:right w:val="nil"/>
            </w:tcBorders>
            <w:shd w:val="clear" w:color="auto" w:fill="auto"/>
            <w:vAlign w:val="center"/>
          </w:tcPr>
          <w:p w14:paraId="25FB08A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86" w:author="Ericsson" w:date="2024-03-24T23:40:00Z"/>
                <w:rFonts w:ascii="Arial" w:eastAsia="SimSun" w:hAnsi="Arial" w:cs="Arial"/>
                <w:color w:val="000000"/>
                <w:sz w:val="20"/>
                <w:szCs w:val="18"/>
                <w:lang w:val="en-GB" w:eastAsia="zh-CN"/>
              </w:rPr>
            </w:pPr>
            <w:ins w:id="487" w:author="Ericsson" w:date="2024-03-24T23:40:00Z">
              <w:r w:rsidRPr="00E30459">
                <w:rPr>
                  <w:rFonts w:ascii="Arial" w:eastAsia="SimSun" w:hAnsi="Arial" w:cs="Arial"/>
                  <w:color w:val="000000"/>
                  <w:sz w:val="20"/>
                  <w:szCs w:val="18"/>
                  <w:lang w:val="en-GB" w:eastAsia="zh-CN"/>
                </w:rPr>
                <w:t>Oct 3</w:t>
              </w:r>
            </w:ins>
          </w:p>
        </w:tc>
      </w:tr>
      <w:tr w:rsidR="00E30459" w:rsidRPr="00E30459" w14:paraId="2F3A405B" w14:textId="77777777" w:rsidTr="00173991">
        <w:trPr>
          <w:trHeight w:val="454"/>
          <w:jc w:val="center"/>
          <w:ins w:id="488" w:author="Ericsson" w:date="2024-03-24T23:40:00Z"/>
        </w:trPr>
        <w:tc>
          <w:tcPr>
            <w:tcW w:w="4393" w:type="dxa"/>
            <w:gridSpan w:val="8"/>
            <w:tcBorders>
              <w:right w:val="single" w:sz="4" w:space="0" w:color="auto"/>
            </w:tcBorders>
            <w:shd w:val="clear" w:color="auto" w:fill="E2EFD9"/>
            <w:vAlign w:val="center"/>
          </w:tcPr>
          <w:p w14:paraId="4DBE250E" w14:textId="4891293A"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89" w:author="Ericsson" w:date="2024-03-24T23:40:00Z"/>
                <w:rFonts w:ascii="Arial" w:eastAsia="SimSun" w:hAnsi="Arial" w:cs="Arial"/>
                <w:sz w:val="20"/>
                <w:szCs w:val="16"/>
                <w:lang w:val="en-GB" w:eastAsia="zh-CN"/>
              </w:rPr>
            </w:pPr>
            <w:ins w:id="490" w:author="Ericsson" w:date="2024-03-24T23:40:00Z">
              <w:r w:rsidRPr="00E30459">
                <w:rPr>
                  <w:rFonts w:ascii="Arial" w:eastAsia="SimSun" w:hAnsi="Arial" w:cs="Arial"/>
                  <w:sz w:val="20"/>
                  <w:szCs w:val="16"/>
                  <w:lang w:val="en-GB" w:eastAsia="zh-CN"/>
                </w:rPr>
                <w:t>FDC (cont.)</w:t>
              </w:r>
            </w:ins>
          </w:p>
        </w:tc>
        <w:tc>
          <w:tcPr>
            <w:tcW w:w="991" w:type="dxa"/>
            <w:tcBorders>
              <w:top w:val="nil"/>
              <w:left w:val="single" w:sz="4" w:space="0" w:color="auto"/>
              <w:bottom w:val="nil"/>
              <w:right w:val="nil"/>
            </w:tcBorders>
            <w:shd w:val="clear" w:color="auto" w:fill="auto"/>
            <w:vAlign w:val="center"/>
          </w:tcPr>
          <w:p w14:paraId="12A06B1F"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91" w:author="Ericsson" w:date="2024-03-24T23:40:00Z"/>
                <w:rFonts w:ascii="Arial" w:eastAsia="SimSun" w:hAnsi="Arial" w:cs="Arial"/>
                <w:color w:val="000000"/>
                <w:sz w:val="20"/>
                <w:szCs w:val="18"/>
                <w:lang w:val="en-GB" w:eastAsia="zh-CN"/>
              </w:rPr>
            </w:pPr>
            <w:ins w:id="492" w:author="Ericsson" w:date="2024-03-24T23:40:00Z">
              <w:r w:rsidRPr="00E30459">
                <w:rPr>
                  <w:rFonts w:ascii="Arial" w:eastAsia="SimSun" w:hAnsi="Arial" w:cs="Arial"/>
                  <w:color w:val="000000"/>
                  <w:sz w:val="20"/>
                  <w:szCs w:val="18"/>
                  <w:lang w:val="en-GB" w:eastAsia="zh-CN"/>
                </w:rPr>
                <w:t>Oct 4</w:t>
              </w:r>
            </w:ins>
          </w:p>
        </w:tc>
      </w:tr>
      <w:tr w:rsidR="00E30459" w:rsidRPr="00E30459" w14:paraId="05EB019D" w14:textId="77777777" w:rsidTr="00173991">
        <w:trPr>
          <w:trHeight w:val="454"/>
          <w:jc w:val="center"/>
          <w:ins w:id="493" w:author="Ericsson" w:date="2024-03-24T23:40:00Z"/>
        </w:trPr>
        <w:tc>
          <w:tcPr>
            <w:tcW w:w="4393" w:type="dxa"/>
            <w:gridSpan w:val="8"/>
            <w:tcBorders>
              <w:right w:val="single" w:sz="4" w:space="0" w:color="auto"/>
            </w:tcBorders>
            <w:shd w:val="clear" w:color="auto" w:fill="E2EFD9"/>
            <w:vAlign w:val="center"/>
          </w:tcPr>
          <w:p w14:paraId="68C3B075" w14:textId="740F784B"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94" w:author="Ericsson" w:date="2024-03-24T23:40:00Z"/>
                <w:rFonts w:ascii="Arial" w:eastAsia="SimSun" w:hAnsi="Arial" w:cs="Arial"/>
                <w:sz w:val="20"/>
                <w:szCs w:val="16"/>
                <w:lang w:val="en-GB" w:eastAsia="zh-CN"/>
              </w:rPr>
            </w:pPr>
            <w:ins w:id="495" w:author="Ericsson" w:date="2024-03-24T23:40:00Z">
              <w:r w:rsidRPr="00E30459">
                <w:rPr>
                  <w:rFonts w:ascii="Arial" w:eastAsia="SimSun" w:hAnsi="Arial" w:cs="Arial"/>
                  <w:sz w:val="20"/>
                  <w:szCs w:val="16"/>
                  <w:lang w:val="en-GB" w:eastAsia="zh-CN"/>
                </w:rPr>
                <w:t>FDC (cont.)</w:t>
              </w:r>
            </w:ins>
          </w:p>
        </w:tc>
        <w:tc>
          <w:tcPr>
            <w:tcW w:w="991" w:type="dxa"/>
            <w:tcBorders>
              <w:top w:val="nil"/>
              <w:left w:val="single" w:sz="4" w:space="0" w:color="auto"/>
              <w:bottom w:val="nil"/>
              <w:right w:val="nil"/>
            </w:tcBorders>
            <w:shd w:val="clear" w:color="auto" w:fill="auto"/>
            <w:vAlign w:val="center"/>
          </w:tcPr>
          <w:p w14:paraId="36556AB2"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96" w:author="Ericsson" w:date="2024-03-24T23:40:00Z"/>
                <w:rFonts w:ascii="Arial" w:eastAsia="SimSun" w:hAnsi="Arial" w:cs="Arial"/>
                <w:color w:val="000000"/>
                <w:sz w:val="20"/>
                <w:szCs w:val="18"/>
                <w:lang w:val="en-GB" w:eastAsia="zh-CN"/>
              </w:rPr>
            </w:pPr>
            <w:ins w:id="497" w:author="Ericsson" w:date="2024-03-24T23:40:00Z">
              <w:r w:rsidRPr="00E30459">
                <w:rPr>
                  <w:rFonts w:ascii="Arial" w:eastAsia="SimSun" w:hAnsi="Arial" w:cs="Arial"/>
                  <w:color w:val="000000"/>
                  <w:sz w:val="20"/>
                  <w:szCs w:val="18"/>
                  <w:lang w:val="en-GB" w:eastAsia="zh-CN"/>
                </w:rPr>
                <w:t>Oct 5</w:t>
              </w:r>
            </w:ins>
          </w:p>
        </w:tc>
      </w:tr>
      <w:tr w:rsidR="00E30459" w:rsidRPr="00E30459" w14:paraId="714F5B76" w14:textId="77777777" w:rsidTr="00173991">
        <w:trPr>
          <w:trHeight w:val="454"/>
          <w:jc w:val="center"/>
          <w:ins w:id="498" w:author="Ericsson" w:date="2024-03-24T23:40:00Z"/>
        </w:trPr>
        <w:tc>
          <w:tcPr>
            <w:tcW w:w="4393" w:type="dxa"/>
            <w:gridSpan w:val="8"/>
            <w:tcBorders>
              <w:right w:val="single" w:sz="4" w:space="0" w:color="auto"/>
            </w:tcBorders>
            <w:shd w:val="clear" w:color="auto" w:fill="E2EFD9"/>
            <w:vAlign w:val="center"/>
          </w:tcPr>
          <w:p w14:paraId="23A99A6F"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499" w:author="Ericsson" w:date="2024-03-24T23:40:00Z"/>
                <w:rFonts w:ascii="Arial" w:eastAsia="SimSun" w:hAnsi="Arial" w:cs="Arial"/>
                <w:sz w:val="20"/>
                <w:szCs w:val="16"/>
                <w:lang w:val="en-GB" w:eastAsia="zh-CN"/>
              </w:rPr>
            </w:pPr>
            <w:ins w:id="500" w:author="Ericsson" w:date="2024-03-24T23:40:00Z">
              <w:r w:rsidRPr="00E30459">
                <w:rPr>
                  <w:rFonts w:ascii="Arial" w:eastAsia="SimSun" w:hAnsi="Arial" w:cs="Arial"/>
                  <w:sz w:val="20"/>
                  <w:szCs w:val="16"/>
                  <w:lang w:val="en-GB" w:eastAsia="zh-CN"/>
                </w:rPr>
                <w:t>Discard Bitmap</w:t>
              </w:r>
              <w:r w:rsidRPr="00E30459">
                <w:rPr>
                  <w:rFonts w:ascii="Arial" w:eastAsia="SimSun" w:hAnsi="Arial" w:cs="Arial"/>
                  <w:sz w:val="20"/>
                  <w:szCs w:val="16"/>
                  <w:vertAlign w:val="subscript"/>
                  <w:lang w:val="en-GB" w:eastAsia="zh-CN"/>
                </w:rPr>
                <w:t>1</w:t>
              </w:r>
              <w:r w:rsidRPr="00E30459">
                <w:rPr>
                  <w:rFonts w:ascii="Arial" w:eastAsia="SimSun" w:hAnsi="Arial" w:cs="Arial"/>
                  <w:sz w:val="20"/>
                  <w:szCs w:val="16"/>
                  <w:lang w:val="en-GB" w:eastAsia="zh-CN"/>
                </w:rPr>
                <w:t xml:space="preserve"> (optional)</w:t>
              </w:r>
            </w:ins>
          </w:p>
        </w:tc>
        <w:tc>
          <w:tcPr>
            <w:tcW w:w="991" w:type="dxa"/>
            <w:tcBorders>
              <w:top w:val="nil"/>
              <w:left w:val="single" w:sz="4" w:space="0" w:color="auto"/>
              <w:bottom w:val="nil"/>
              <w:right w:val="nil"/>
            </w:tcBorders>
            <w:shd w:val="clear" w:color="auto" w:fill="auto"/>
            <w:vAlign w:val="center"/>
          </w:tcPr>
          <w:p w14:paraId="3C966938"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501" w:author="Ericsson" w:date="2024-03-24T23:40:00Z"/>
                <w:rFonts w:ascii="Arial" w:eastAsia="SimSun" w:hAnsi="Arial" w:cs="Arial"/>
                <w:color w:val="000000"/>
                <w:sz w:val="20"/>
                <w:szCs w:val="18"/>
                <w:lang w:val="en-GB" w:eastAsia="zh-CN"/>
              </w:rPr>
            </w:pPr>
            <w:ins w:id="502" w:author="Ericsson" w:date="2024-03-24T23:40:00Z">
              <w:r w:rsidRPr="00E30459">
                <w:rPr>
                  <w:rFonts w:ascii="Arial" w:eastAsia="SimSun" w:hAnsi="Arial" w:cs="Arial"/>
                  <w:color w:val="000000"/>
                  <w:sz w:val="20"/>
                  <w:szCs w:val="18"/>
                  <w:lang w:val="en-GB" w:eastAsia="zh-CN"/>
                </w:rPr>
                <w:t>Oct 6</w:t>
              </w:r>
            </w:ins>
          </w:p>
        </w:tc>
      </w:tr>
      <w:tr w:rsidR="00E30459" w:rsidRPr="00E30459" w14:paraId="32427E81" w14:textId="77777777" w:rsidTr="00173991">
        <w:trPr>
          <w:trHeight w:val="454"/>
          <w:jc w:val="center"/>
          <w:ins w:id="503" w:author="Ericsson" w:date="2024-03-24T23:40:00Z"/>
        </w:trPr>
        <w:tc>
          <w:tcPr>
            <w:tcW w:w="4393" w:type="dxa"/>
            <w:gridSpan w:val="8"/>
            <w:tcBorders>
              <w:left w:val="nil"/>
              <w:right w:val="nil"/>
            </w:tcBorders>
            <w:shd w:val="clear" w:color="auto" w:fill="auto"/>
            <w:vAlign w:val="center"/>
          </w:tcPr>
          <w:p w14:paraId="0C74C112"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504" w:author="Ericsson" w:date="2024-03-24T23:40:00Z"/>
                <w:rFonts w:ascii="Arial" w:eastAsia="SimSun" w:hAnsi="Arial" w:cs="Arial"/>
                <w:sz w:val="20"/>
                <w:szCs w:val="16"/>
                <w:lang w:val="en-GB" w:eastAsia="zh-CN"/>
              </w:rPr>
            </w:pPr>
            <w:ins w:id="505" w:author="Ericsson" w:date="2024-03-24T23:40:00Z">
              <w:r w:rsidRPr="00E30459">
                <w:rPr>
                  <w:rFonts w:ascii="Arial" w:eastAsia="SimSun" w:hAnsi="Arial" w:cs="Arial"/>
                  <w:sz w:val="20"/>
                  <w:szCs w:val="16"/>
                  <w:lang w:val="en-GB" w:eastAsia="zh-CN"/>
                </w:rPr>
                <w:t>…</w:t>
              </w:r>
            </w:ins>
          </w:p>
        </w:tc>
        <w:tc>
          <w:tcPr>
            <w:tcW w:w="991" w:type="dxa"/>
            <w:tcBorders>
              <w:top w:val="nil"/>
              <w:left w:val="nil"/>
              <w:bottom w:val="nil"/>
              <w:right w:val="nil"/>
            </w:tcBorders>
            <w:shd w:val="clear" w:color="auto" w:fill="auto"/>
            <w:vAlign w:val="center"/>
          </w:tcPr>
          <w:p w14:paraId="761F851C"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506" w:author="Ericsson" w:date="2024-03-24T23:40:00Z"/>
                <w:rFonts w:ascii="Arial" w:eastAsia="SimSun" w:hAnsi="Arial" w:cs="Arial"/>
                <w:color w:val="000000"/>
                <w:sz w:val="20"/>
                <w:szCs w:val="18"/>
                <w:lang w:val="en-GB" w:eastAsia="zh-CN"/>
              </w:rPr>
            </w:pPr>
            <w:ins w:id="507" w:author="Ericsson" w:date="2024-03-24T23:40:00Z">
              <w:r w:rsidRPr="00E30459">
                <w:rPr>
                  <w:rFonts w:ascii="Arial" w:eastAsia="SimSun" w:hAnsi="Arial" w:cs="Arial"/>
                  <w:color w:val="000000"/>
                  <w:sz w:val="20"/>
                  <w:szCs w:val="18"/>
                  <w:lang w:val="en-GB" w:eastAsia="zh-CN"/>
                </w:rPr>
                <w:t>…</w:t>
              </w:r>
            </w:ins>
          </w:p>
        </w:tc>
      </w:tr>
      <w:tr w:rsidR="00E30459" w:rsidRPr="00E30459" w14:paraId="16694314" w14:textId="77777777" w:rsidTr="00173991">
        <w:trPr>
          <w:trHeight w:val="454"/>
          <w:jc w:val="center"/>
          <w:ins w:id="508" w:author="Ericsson" w:date="2024-03-24T23:40:00Z"/>
        </w:trPr>
        <w:tc>
          <w:tcPr>
            <w:tcW w:w="4393" w:type="dxa"/>
            <w:gridSpan w:val="8"/>
            <w:tcBorders>
              <w:right w:val="single" w:sz="4" w:space="0" w:color="auto"/>
            </w:tcBorders>
            <w:shd w:val="clear" w:color="auto" w:fill="E2EFD9"/>
            <w:vAlign w:val="center"/>
          </w:tcPr>
          <w:p w14:paraId="3BFBF41A" w14:textId="77777777"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509" w:author="Ericsson" w:date="2024-03-24T23:40:00Z"/>
                <w:rFonts w:ascii="Arial" w:eastAsia="SimSun" w:hAnsi="Arial" w:cs="Arial"/>
                <w:sz w:val="20"/>
                <w:szCs w:val="16"/>
                <w:lang w:val="en-GB" w:eastAsia="zh-CN"/>
              </w:rPr>
            </w:pPr>
            <w:ins w:id="510" w:author="Ericsson" w:date="2024-03-24T23:40:00Z">
              <w:r w:rsidRPr="00E30459">
                <w:rPr>
                  <w:rFonts w:ascii="Arial" w:eastAsia="SimSun" w:hAnsi="Arial" w:cs="Arial"/>
                  <w:sz w:val="20"/>
                  <w:szCs w:val="16"/>
                  <w:lang w:val="en-GB" w:eastAsia="zh-CN"/>
                </w:rPr>
                <w:t>Discard Bitmap</w:t>
              </w:r>
              <w:r w:rsidRPr="00E30459">
                <w:rPr>
                  <w:rFonts w:ascii="Arial" w:eastAsia="SimSun" w:hAnsi="Arial" w:cs="Arial"/>
                  <w:sz w:val="20"/>
                  <w:szCs w:val="16"/>
                  <w:vertAlign w:val="subscript"/>
                  <w:lang w:val="en-GB" w:eastAsia="zh-CN"/>
                </w:rPr>
                <w:t>N</w:t>
              </w:r>
              <w:r w:rsidRPr="00E30459">
                <w:rPr>
                  <w:rFonts w:ascii="Arial" w:eastAsia="SimSun" w:hAnsi="Arial" w:cs="Arial"/>
                  <w:sz w:val="20"/>
                  <w:szCs w:val="16"/>
                  <w:lang w:val="en-GB" w:eastAsia="zh-CN"/>
                </w:rPr>
                <w:t xml:space="preserve"> (optional)</w:t>
              </w:r>
            </w:ins>
          </w:p>
        </w:tc>
        <w:tc>
          <w:tcPr>
            <w:tcW w:w="991" w:type="dxa"/>
            <w:tcBorders>
              <w:top w:val="nil"/>
              <w:left w:val="single" w:sz="4" w:space="0" w:color="auto"/>
              <w:bottom w:val="nil"/>
              <w:right w:val="nil"/>
            </w:tcBorders>
            <w:shd w:val="clear" w:color="auto" w:fill="auto"/>
            <w:vAlign w:val="center"/>
          </w:tcPr>
          <w:p w14:paraId="4BD07019" w14:textId="437D3F6C" w:rsidR="00E30459" w:rsidRPr="00E30459" w:rsidRDefault="00E30459" w:rsidP="00461C4C">
            <w:pPr>
              <w:overflowPunct w:val="0"/>
              <w:autoSpaceDE w:val="0"/>
              <w:autoSpaceDN w:val="0"/>
              <w:adjustRightInd w:val="0"/>
              <w:spacing w:beforeLines="20" w:before="48" w:afterLines="20" w:after="48" w:line="240" w:lineRule="auto"/>
              <w:jc w:val="center"/>
              <w:textAlignment w:val="baseline"/>
              <w:rPr>
                <w:ins w:id="511" w:author="Ericsson" w:date="2024-03-24T23:40:00Z"/>
                <w:rFonts w:ascii="Arial" w:eastAsia="SimSun" w:hAnsi="Arial" w:cs="Arial"/>
                <w:color w:val="000000"/>
                <w:sz w:val="20"/>
                <w:szCs w:val="18"/>
                <w:lang w:val="en-GB" w:eastAsia="zh-CN"/>
              </w:rPr>
            </w:pPr>
            <w:commentRangeStart w:id="512"/>
            <w:ins w:id="513" w:author="Ericsson" w:date="2024-03-24T23:40:00Z">
              <w:r w:rsidRPr="00E30459">
                <w:rPr>
                  <w:rFonts w:ascii="Arial" w:eastAsia="SimSun" w:hAnsi="Arial" w:cs="Arial"/>
                  <w:color w:val="000000"/>
                  <w:sz w:val="20"/>
                  <w:szCs w:val="18"/>
                  <w:lang w:val="en-GB" w:eastAsia="zh-CN"/>
                </w:rPr>
                <w:t xml:space="preserve">Oct </w:t>
              </w:r>
            </w:ins>
            <w:ins w:id="514" w:author="Ericsson" w:date="2024-03-24T23:57:00Z">
              <w:r w:rsidR="007D1687">
                <w:rPr>
                  <w:rFonts w:ascii="Arial" w:eastAsia="SimSun" w:hAnsi="Arial" w:cs="Arial"/>
                  <w:color w:val="000000"/>
                  <w:sz w:val="20"/>
                  <w:szCs w:val="18"/>
                  <w:lang w:val="en-GB" w:eastAsia="zh-CN"/>
                </w:rPr>
                <w:t>6</w:t>
              </w:r>
            </w:ins>
            <w:ins w:id="515" w:author="Ericsson" w:date="2024-03-24T23:40:00Z">
              <w:r w:rsidRPr="00E30459">
                <w:rPr>
                  <w:rFonts w:ascii="Arial" w:eastAsia="SimSun" w:hAnsi="Arial" w:cs="Arial"/>
                  <w:color w:val="000000"/>
                  <w:sz w:val="20"/>
                  <w:szCs w:val="18"/>
                  <w:lang w:val="en-GB" w:eastAsia="zh-CN"/>
                </w:rPr>
                <w:t>+N</w:t>
              </w:r>
            </w:ins>
            <w:commentRangeEnd w:id="512"/>
            <w:r w:rsidR="00D81902">
              <w:rPr>
                <w:rStyle w:val="CommentReference"/>
              </w:rPr>
              <w:commentReference w:id="512"/>
            </w:r>
          </w:p>
        </w:tc>
      </w:tr>
    </w:tbl>
    <w:p w14:paraId="5F3F217E" w14:textId="3CB2BF2D" w:rsidR="00E30459" w:rsidRDefault="00E30459" w:rsidP="00E30459">
      <w:pPr>
        <w:keepLines/>
        <w:overflowPunct w:val="0"/>
        <w:autoSpaceDE w:val="0"/>
        <w:autoSpaceDN w:val="0"/>
        <w:adjustRightInd w:val="0"/>
        <w:spacing w:before="180" w:after="240" w:line="240" w:lineRule="auto"/>
        <w:ind w:left="283"/>
        <w:jc w:val="center"/>
        <w:textAlignment w:val="baseline"/>
        <w:rPr>
          <w:ins w:id="516" w:author="Ericsson" w:date="2024-03-24T23:49:00Z"/>
          <w:rFonts w:ascii="Arial" w:eastAsia="SimSun" w:hAnsi="Arial" w:cs="Times New Roman"/>
          <w:b/>
          <w:sz w:val="20"/>
          <w:szCs w:val="20"/>
          <w:lang w:val="en-GB" w:eastAsia="zh-CN"/>
        </w:rPr>
      </w:pPr>
      <w:ins w:id="517" w:author="Ericsson" w:date="2024-03-24T23:40:00Z">
        <w:r w:rsidRPr="00E30459">
          <w:rPr>
            <w:rFonts w:ascii="Arial" w:eastAsia="SimSun" w:hAnsi="Arial" w:cs="Times New Roman"/>
            <w:b/>
            <w:sz w:val="20"/>
            <w:szCs w:val="20"/>
            <w:lang w:val="en-GB" w:eastAsia="zh-CN"/>
          </w:rPr>
          <w:t xml:space="preserve">Figure 6.2.3.X-1: PDCP </w:t>
        </w:r>
        <w:r w:rsidRPr="00E30459">
          <w:rPr>
            <w:rFonts w:ascii="Arial" w:eastAsia="SimSun" w:hAnsi="Arial" w:cs="Times New Roman"/>
            <w:b/>
            <w:sz w:val="20"/>
            <w:szCs w:val="20"/>
            <w:lang w:val="en-GB" w:eastAsia="ko-KR"/>
          </w:rPr>
          <w:t>Control</w:t>
        </w:r>
        <w:r w:rsidRPr="00E30459">
          <w:rPr>
            <w:rFonts w:ascii="Arial" w:eastAsia="SimSun" w:hAnsi="Arial" w:cs="Times New Roman"/>
            <w:b/>
            <w:sz w:val="20"/>
            <w:szCs w:val="20"/>
            <w:lang w:val="en-GB" w:eastAsia="zh-CN"/>
          </w:rPr>
          <w:t xml:space="preserve"> PDU format for PDCP </w:t>
        </w:r>
      </w:ins>
      <w:ins w:id="518" w:author="Ericsson" w:date="2024-03-24T23:41:00Z">
        <w:r w:rsidR="0049079A">
          <w:rPr>
            <w:rFonts w:ascii="Arial" w:eastAsia="SimSun" w:hAnsi="Arial" w:cs="Times New Roman"/>
            <w:b/>
            <w:sz w:val="20"/>
            <w:szCs w:val="20"/>
            <w:lang w:val="en-GB" w:eastAsia="zh-CN"/>
          </w:rPr>
          <w:t xml:space="preserve">SN gap </w:t>
        </w:r>
      </w:ins>
      <w:ins w:id="519" w:author="Ericsson" w:date="2024-03-24T23:40:00Z">
        <w:r w:rsidRPr="00E30459">
          <w:rPr>
            <w:rFonts w:ascii="Arial" w:eastAsia="SimSun" w:hAnsi="Arial" w:cs="Times New Roman"/>
            <w:b/>
            <w:sz w:val="20"/>
            <w:szCs w:val="20"/>
            <w:lang w:val="en-GB" w:eastAsia="zh-CN"/>
          </w:rPr>
          <w:t>report</w:t>
        </w:r>
      </w:ins>
    </w:p>
    <w:p w14:paraId="6F377B07" w14:textId="01B468D5" w:rsidR="00565CFD" w:rsidRPr="00391AD5" w:rsidRDefault="00C476B5">
      <w:pPr>
        <w:keepLines/>
        <w:overflowPunct w:val="0"/>
        <w:autoSpaceDE w:val="0"/>
        <w:autoSpaceDN w:val="0"/>
        <w:adjustRightInd w:val="0"/>
        <w:spacing w:before="180" w:after="240" w:line="240" w:lineRule="auto"/>
        <w:jc w:val="center"/>
        <w:textAlignment w:val="baseline"/>
        <w:rPr>
          <w:ins w:id="520" w:author="Ericsson" w:date="2024-03-24T23:49:00Z"/>
          <w:rFonts w:ascii="Arial" w:eastAsia="SimSun" w:hAnsi="Arial" w:cs="Times New Roman"/>
          <w:bCs/>
          <w:sz w:val="24"/>
          <w:szCs w:val="24"/>
          <w:lang w:val="en-GB" w:eastAsia="zh-CN"/>
          <w:rPrChange w:id="521" w:author="Ericsson" w:date="2024-03-24T23:49:00Z">
            <w:rPr>
              <w:ins w:id="522" w:author="Ericsson" w:date="2024-03-24T23:49:00Z"/>
              <w:rFonts w:ascii="Arial" w:eastAsia="SimSun" w:hAnsi="Arial" w:cs="Times New Roman"/>
              <w:b/>
              <w:sz w:val="20"/>
              <w:szCs w:val="20"/>
              <w:lang w:val="en-GB" w:eastAsia="zh-CN"/>
            </w:rPr>
          </w:rPrChange>
        </w:rPr>
        <w:pPrChange w:id="523" w:author="Ericsson" w:date="2024-03-24T23:49:00Z">
          <w:pPr>
            <w:keepLines/>
            <w:overflowPunct w:val="0"/>
            <w:autoSpaceDE w:val="0"/>
            <w:autoSpaceDN w:val="0"/>
            <w:adjustRightInd w:val="0"/>
            <w:spacing w:before="180" w:after="240" w:line="240" w:lineRule="auto"/>
            <w:ind w:left="283"/>
            <w:jc w:val="center"/>
            <w:textAlignment w:val="baseline"/>
          </w:pPr>
        </w:pPrChange>
      </w:pPr>
      <w:r>
        <w:rPr>
          <w:rFonts w:ascii="Arial" w:eastAsia="SimSun" w:hAnsi="Arial" w:cs="Times New Roman"/>
          <w:bCs/>
          <w:sz w:val="24"/>
          <w:szCs w:val="24"/>
          <w:lang w:val="en-GB" w:eastAsia="zh-CN"/>
        </w:rPr>
        <w:t>(OR)</w:t>
      </w:r>
    </w:p>
    <w:p w14:paraId="43AF10FF" w14:textId="77777777" w:rsidR="00565CFD" w:rsidRPr="00E30459" w:rsidRDefault="00565CFD" w:rsidP="00565CFD">
      <w:pPr>
        <w:keepNext/>
        <w:keepLines/>
        <w:overflowPunct w:val="0"/>
        <w:autoSpaceDE w:val="0"/>
        <w:autoSpaceDN w:val="0"/>
        <w:adjustRightInd w:val="0"/>
        <w:spacing w:before="120" w:after="180" w:line="240" w:lineRule="auto"/>
        <w:ind w:left="1418" w:hanging="1418"/>
        <w:textAlignment w:val="baseline"/>
        <w:outlineLvl w:val="3"/>
        <w:rPr>
          <w:ins w:id="524" w:author="Ericsson" w:date="2024-03-24T23:49:00Z"/>
          <w:rFonts w:ascii="Arial" w:eastAsia="SimSun" w:hAnsi="Arial" w:cs="Times New Roman"/>
          <w:sz w:val="24"/>
          <w:szCs w:val="20"/>
          <w:lang w:val="en-GB" w:eastAsia="zh-CN"/>
        </w:rPr>
      </w:pPr>
      <w:ins w:id="525" w:author="Ericsson" w:date="2024-03-24T23:49:00Z">
        <w:r w:rsidRPr="00E30459">
          <w:rPr>
            <w:rFonts w:ascii="Arial" w:eastAsia="SimSun" w:hAnsi="Arial" w:cs="Times New Roman"/>
            <w:sz w:val="24"/>
            <w:szCs w:val="20"/>
            <w:lang w:val="en-GB" w:eastAsia="zh-CN"/>
          </w:rPr>
          <w:t>6.2.3</w:t>
        </w:r>
        <w:proofErr w:type="gramStart"/>
        <w:r w:rsidRPr="00E30459">
          <w:rPr>
            <w:rFonts w:ascii="Arial" w:eastAsia="SimSun" w:hAnsi="Arial" w:cs="Times New Roman"/>
            <w:sz w:val="24"/>
            <w:szCs w:val="20"/>
            <w:lang w:val="en-GB" w:eastAsia="zh-CN"/>
          </w:rPr>
          <w:t>.X</w:t>
        </w:r>
        <w:proofErr w:type="gramEnd"/>
        <w:r w:rsidRPr="00E30459">
          <w:rPr>
            <w:rFonts w:ascii="Arial" w:eastAsia="SimSun" w:hAnsi="Arial" w:cs="Times New Roman"/>
            <w:sz w:val="24"/>
            <w:szCs w:val="20"/>
            <w:lang w:val="en-GB" w:eastAsia="zh-CN"/>
          </w:rPr>
          <w:tab/>
          <w:t>Control PDU for PDCP SDU discard report</w:t>
        </w:r>
      </w:ins>
    </w:p>
    <w:p w14:paraId="2E2BDB88" w14:textId="77777777" w:rsidR="00565CFD" w:rsidRPr="00E30459" w:rsidRDefault="00565CFD" w:rsidP="00565CFD">
      <w:pPr>
        <w:overflowPunct w:val="0"/>
        <w:autoSpaceDE w:val="0"/>
        <w:autoSpaceDN w:val="0"/>
        <w:adjustRightInd w:val="0"/>
        <w:spacing w:after="180" w:line="240" w:lineRule="auto"/>
        <w:textAlignment w:val="baseline"/>
        <w:rPr>
          <w:ins w:id="526" w:author="Ericsson" w:date="2024-03-24T23:49:00Z"/>
          <w:rFonts w:ascii="Times New Roman" w:eastAsia="SimSun" w:hAnsi="Times New Roman" w:cs="Times New Roman"/>
          <w:sz w:val="20"/>
          <w:szCs w:val="20"/>
          <w:lang w:val="en-GB" w:eastAsia="zh-CN"/>
        </w:rPr>
      </w:pPr>
      <w:ins w:id="527" w:author="Ericsson" w:date="2024-03-24T23:49:00Z">
        <w:r w:rsidRPr="00E30459">
          <w:rPr>
            <w:rFonts w:ascii="Times New Roman" w:eastAsia="SimSun" w:hAnsi="Times New Roman" w:cs="Times New Roman"/>
            <w:sz w:val="20"/>
            <w:szCs w:val="20"/>
            <w:lang w:val="en-GB" w:eastAsia="zh-CN"/>
          </w:rPr>
          <w:t xml:space="preserve">Figure 6.2.3.X-1 shows the format of the PDCP Control PDU carrying </w:t>
        </w:r>
        <w:r w:rsidRPr="00E30459">
          <w:rPr>
            <w:rFonts w:ascii="Times New Roman" w:eastAsia="SimSun" w:hAnsi="Times New Roman" w:cs="Times New Roman"/>
            <w:sz w:val="20"/>
            <w:szCs w:val="20"/>
            <w:lang w:val="en-GB" w:eastAsia="ko-KR"/>
          </w:rPr>
          <w:t>one</w:t>
        </w:r>
        <w:r w:rsidRPr="00E30459">
          <w:rPr>
            <w:rFonts w:ascii="Times New Roman" w:eastAsia="SimSun" w:hAnsi="Times New Roman" w:cs="Times New Roman"/>
            <w:sz w:val="20"/>
            <w:szCs w:val="20"/>
            <w:lang w:val="en-GB" w:eastAsia="zh-CN"/>
          </w:rPr>
          <w:t xml:space="preserve"> PDCP </w:t>
        </w:r>
        <w:r>
          <w:rPr>
            <w:rFonts w:ascii="Times New Roman" w:eastAsia="SimSun" w:hAnsi="Times New Roman" w:cs="Times New Roman"/>
            <w:sz w:val="20"/>
            <w:szCs w:val="20"/>
            <w:lang w:val="en-GB" w:eastAsia="zh-CN"/>
          </w:rPr>
          <w:t>SN gap</w:t>
        </w:r>
        <w:r w:rsidRPr="00E30459">
          <w:rPr>
            <w:rFonts w:ascii="Times New Roman" w:eastAsia="SimSun" w:hAnsi="Times New Roman" w:cs="Times New Roman"/>
            <w:sz w:val="20"/>
            <w:szCs w:val="20"/>
            <w:lang w:val="en-GB" w:eastAsia="zh-CN"/>
          </w:rPr>
          <w:t xml:space="preserve"> report. </w:t>
        </w:r>
        <w:r w:rsidRPr="00E30459">
          <w:rPr>
            <w:rFonts w:ascii="Times New Roman" w:eastAsia="SimSun" w:hAnsi="Times New Roman" w:cs="Times New Roman"/>
            <w:sz w:val="20"/>
            <w:szCs w:val="20"/>
            <w:lang w:val="en-GB" w:eastAsia="ko-KR"/>
          </w:rPr>
          <w:t>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28" w:author="Ericsson" w:date="2024-03-24T23:54: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44"/>
        <w:gridCol w:w="547"/>
        <w:gridCol w:w="20"/>
        <w:gridCol w:w="527"/>
        <w:gridCol w:w="548"/>
        <w:gridCol w:w="547"/>
        <w:gridCol w:w="548"/>
        <w:gridCol w:w="547"/>
        <w:gridCol w:w="548"/>
        <w:gridCol w:w="1005"/>
        <w:tblGridChange w:id="529">
          <w:tblGrid>
            <w:gridCol w:w="562"/>
            <w:gridCol w:w="547"/>
            <w:gridCol w:w="355"/>
            <w:gridCol w:w="192"/>
            <w:gridCol w:w="548"/>
            <w:gridCol w:w="547"/>
            <w:gridCol w:w="177"/>
            <w:gridCol w:w="371"/>
            <w:gridCol w:w="547"/>
            <w:gridCol w:w="547"/>
            <w:gridCol w:w="1"/>
            <w:gridCol w:w="990"/>
            <w:gridCol w:w="1"/>
          </w:tblGrid>
        </w:tblGridChange>
      </w:tblGrid>
      <w:tr w:rsidR="00565CFD" w:rsidRPr="00E30459" w14:paraId="2BB2332F" w14:textId="77777777" w:rsidTr="00FD66CF">
        <w:trPr>
          <w:trHeight w:val="57"/>
          <w:jc w:val="center"/>
          <w:ins w:id="530" w:author="Ericsson" w:date="2024-03-24T23:49:00Z"/>
          <w:trPrChange w:id="531" w:author="Ericsson" w:date="2024-03-24T23:54:00Z">
            <w:trPr>
              <w:trHeight w:val="57"/>
              <w:jc w:val="center"/>
            </w:trPr>
          </w:trPrChange>
        </w:trPr>
        <w:tc>
          <w:tcPr>
            <w:tcW w:w="562" w:type="dxa"/>
            <w:tcBorders>
              <w:top w:val="nil"/>
              <w:left w:val="single" w:sz="4" w:space="0" w:color="auto"/>
              <w:bottom w:val="single" w:sz="4" w:space="0" w:color="auto"/>
              <w:right w:val="single" w:sz="4" w:space="0" w:color="auto"/>
            </w:tcBorders>
            <w:shd w:val="clear" w:color="auto" w:fill="FBE4D5"/>
            <w:vAlign w:val="center"/>
            <w:tcPrChange w:id="532" w:author="Ericsson" w:date="2024-03-24T23:54:00Z">
              <w:tcPr>
                <w:tcW w:w="561" w:type="dxa"/>
                <w:tcBorders>
                  <w:top w:val="nil"/>
                  <w:left w:val="single" w:sz="4" w:space="0" w:color="auto"/>
                  <w:bottom w:val="single" w:sz="4" w:space="0" w:color="auto"/>
                  <w:right w:val="single" w:sz="4" w:space="0" w:color="auto"/>
                </w:tcBorders>
                <w:shd w:val="clear" w:color="auto" w:fill="FBE4D5"/>
                <w:vAlign w:val="center"/>
              </w:tcPr>
            </w:tcPrChange>
          </w:tcPr>
          <w:p w14:paraId="6391C287"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33" w:author="Ericsson" w:date="2024-03-24T23:49:00Z"/>
                <w:rFonts w:ascii="Arial" w:eastAsia="SimSun" w:hAnsi="Arial" w:cs="Arial"/>
                <w:color w:val="000000"/>
                <w:sz w:val="2"/>
                <w:szCs w:val="16"/>
                <w:lang w:val="en-GB"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534" w:author="Ericsson" w:date="2024-03-24T23:54: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69E091E0"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35" w:author="Ericsson" w:date="2024-03-24T23:49:00Z"/>
                <w:rFonts w:ascii="Arial" w:eastAsia="SimSun" w:hAnsi="Arial" w:cs="Arial"/>
                <w:color w:val="000000"/>
                <w:sz w:val="2"/>
                <w:szCs w:val="16"/>
                <w:lang w:val="en-GB" w:eastAsia="zh-CN"/>
              </w:rPr>
            </w:pPr>
          </w:p>
        </w:tc>
        <w:tc>
          <w:tcPr>
            <w:tcW w:w="547" w:type="dxa"/>
            <w:gridSpan w:val="2"/>
            <w:tcBorders>
              <w:top w:val="nil"/>
              <w:left w:val="single" w:sz="4" w:space="0" w:color="auto"/>
              <w:bottom w:val="single" w:sz="4" w:space="0" w:color="auto"/>
              <w:right w:val="single" w:sz="4" w:space="0" w:color="auto"/>
            </w:tcBorders>
            <w:shd w:val="clear" w:color="auto" w:fill="FBE4D5"/>
            <w:vAlign w:val="center"/>
            <w:tcPrChange w:id="536" w:author="Ericsson" w:date="2024-03-24T23:54:00Z">
              <w:tcPr>
                <w:tcW w:w="547" w:type="dxa"/>
                <w:gridSpan w:val="2"/>
                <w:tcBorders>
                  <w:top w:val="nil"/>
                  <w:left w:val="single" w:sz="4" w:space="0" w:color="auto"/>
                  <w:bottom w:val="single" w:sz="4" w:space="0" w:color="auto"/>
                  <w:right w:val="single" w:sz="4" w:space="0" w:color="auto"/>
                </w:tcBorders>
                <w:shd w:val="clear" w:color="auto" w:fill="FBE4D5"/>
                <w:vAlign w:val="center"/>
              </w:tcPr>
            </w:tcPrChange>
          </w:tcPr>
          <w:p w14:paraId="67494099"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37" w:author="Ericsson" w:date="2024-03-24T23:49:00Z"/>
                <w:rFonts w:ascii="Arial" w:eastAsia="SimSun" w:hAnsi="Arial" w:cs="Arial"/>
                <w:color w:val="000000"/>
                <w:sz w:val="2"/>
                <w:szCs w:val="16"/>
                <w:lang w:val="en-GB"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Change w:id="538" w:author="Ericsson" w:date="2024-03-24T23:54:00Z">
              <w:tcPr>
                <w:tcW w:w="548" w:type="dxa"/>
                <w:tcBorders>
                  <w:top w:val="nil"/>
                  <w:left w:val="single" w:sz="4" w:space="0" w:color="auto"/>
                  <w:bottom w:val="single" w:sz="4" w:space="0" w:color="auto"/>
                  <w:right w:val="single" w:sz="4" w:space="0" w:color="auto"/>
                </w:tcBorders>
                <w:shd w:val="clear" w:color="auto" w:fill="FBE4D5"/>
                <w:vAlign w:val="center"/>
              </w:tcPr>
            </w:tcPrChange>
          </w:tcPr>
          <w:p w14:paraId="004021F3"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39" w:author="Ericsson" w:date="2024-03-24T23:49:00Z"/>
                <w:rFonts w:ascii="Arial" w:eastAsia="SimSun" w:hAnsi="Arial" w:cs="Arial"/>
                <w:color w:val="000000"/>
                <w:sz w:val="2"/>
                <w:szCs w:val="16"/>
                <w:lang w:val="en-GB"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540" w:author="Ericsson" w:date="2024-03-24T23:54: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37631E20"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41" w:author="Ericsson" w:date="2024-03-24T23:49:00Z"/>
                <w:rFonts w:ascii="Arial" w:eastAsia="SimSun" w:hAnsi="Arial" w:cs="Arial"/>
                <w:color w:val="000000"/>
                <w:sz w:val="2"/>
                <w:szCs w:val="16"/>
                <w:lang w:val="en-GB"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Change w:id="542" w:author="Ericsson" w:date="2024-03-24T23:54:00Z">
              <w:tcPr>
                <w:tcW w:w="548" w:type="dxa"/>
                <w:gridSpan w:val="2"/>
                <w:tcBorders>
                  <w:top w:val="nil"/>
                  <w:left w:val="single" w:sz="4" w:space="0" w:color="auto"/>
                  <w:bottom w:val="single" w:sz="4" w:space="0" w:color="auto"/>
                  <w:right w:val="single" w:sz="4" w:space="0" w:color="auto"/>
                </w:tcBorders>
                <w:shd w:val="clear" w:color="auto" w:fill="FBE4D5"/>
                <w:vAlign w:val="center"/>
              </w:tcPr>
            </w:tcPrChange>
          </w:tcPr>
          <w:p w14:paraId="708789F7"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43" w:author="Ericsson" w:date="2024-03-24T23:49:00Z"/>
                <w:rFonts w:ascii="Arial" w:eastAsia="SimSun" w:hAnsi="Arial" w:cs="Arial"/>
                <w:color w:val="000000"/>
                <w:sz w:val="2"/>
                <w:szCs w:val="16"/>
                <w:lang w:val="en-GB"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544" w:author="Ericsson" w:date="2024-03-24T23:54: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1AC4B6E1"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45" w:author="Ericsson" w:date="2024-03-24T23:49:00Z"/>
                <w:rFonts w:ascii="Arial" w:eastAsia="SimSun" w:hAnsi="Arial" w:cs="Arial"/>
                <w:color w:val="000000"/>
                <w:sz w:val="2"/>
                <w:szCs w:val="16"/>
                <w:lang w:val="en-GB"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Change w:id="546" w:author="Ericsson" w:date="2024-03-24T23:54:00Z">
              <w:tcPr>
                <w:tcW w:w="548" w:type="dxa"/>
                <w:gridSpan w:val="2"/>
                <w:tcBorders>
                  <w:top w:val="nil"/>
                  <w:left w:val="single" w:sz="4" w:space="0" w:color="auto"/>
                  <w:bottom w:val="single" w:sz="4" w:space="0" w:color="auto"/>
                  <w:right w:val="single" w:sz="4" w:space="0" w:color="auto"/>
                </w:tcBorders>
                <w:shd w:val="clear" w:color="auto" w:fill="FBE4D5"/>
                <w:vAlign w:val="center"/>
              </w:tcPr>
            </w:tcPrChange>
          </w:tcPr>
          <w:p w14:paraId="07A889D1"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47" w:author="Ericsson" w:date="2024-03-24T23:49:00Z"/>
                <w:rFonts w:ascii="Arial" w:eastAsia="SimSun" w:hAnsi="Arial" w:cs="Arial"/>
                <w:color w:val="000000"/>
                <w:sz w:val="2"/>
                <w:szCs w:val="16"/>
                <w:lang w:val="en-GB" w:eastAsia="zh-CN"/>
              </w:rPr>
            </w:pPr>
          </w:p>
        </w:tc>
        <w:tc>
          <w:tcPr>
            <w:tcW w:w="991" w:type="dxa"/>
            <w:tcBorders>
              <w:top w:val="nil"/>
              <w:left w:val="single" w:sz="4" w:space="0" w:color="auto"/>
              <w:bottom w:val="nil"/>
              <w:right w:val="nil"/>
            </w:tcBorders>
            <w:shd w:val="clear" w:color="auto" w:fill="auto"/>
            <w:vAlign w:val="center"/>
            <w:tcPrChange w:id="548" w:author="Ericsson" w:date="2024-03-24T23:54:00Z">
              <w:tcPr>
                <w:tcW w:w="991" w:type="dxa"/>
                <w:gridSpan w:val="2"/>
                <w:tcBorders>
                  <w:top w:val="nil"/>
                  <w:left w:val="single" w:sz="4" w:space="0" w:color="auto"/>
                  <w:bottom w:val="nil"/>
                  <w:right w:val="nil"/>
                </w:tcBorders>
                <w:shd w:val="clear" w:color="auto" w:fill="auto"/>
                <w:vAlign w:val="center"/>
              </w:tcPr>
            </w:tcPrChange>
          </w:tcPr>
          <w:p w14:paraId="67BBD39E"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49" w:author="Ericsson" w:date="2024-03-24T23:49:00Z"/>
                <w:rFonts w:ascii="Arial" w:eastAsia="SimSun" w:hAnsi="Arial" w:cs="Arial"/>
                <w:color w:val="000000"/>
                <w:sz w:val="2"/>
                <w:szCs w:val="18"/>
                <w:lang w:val="en-GB" w:eastAsia="zh-CN"/>
              </w:rPr>
            </w:pPr>
          </w:p>
        </w:tc>
      </w:tr>
      <w:tr w:rsidR="00565CFD" w:rsidRPr="00E30459" w14:paraId="6020C82F" w14:textId="77777777" w:rsidTr="00FD66CF">
        <w:trPr>
          <w:trHeight w:val="57"/>
          <w:jc w:val="center"/>
          <w:ins w:id="550" w:author="Ericsson" w:date="2024-03-24T23:49:00Z"/>
          <w:trPrChange w:id="551" w:author="Ericsson" w:date="2024-03-24T23:54:00Z">
            <w:trPr>
              <w:trHeight w:val="57"/>
              <w:jc w:val="center"/>
            </w:trPr>
          </w:trPrChange>
        </w:trPr>
        <w:tc>
          <w:tcPr>
            <w:tcW w:w="562" w:type="dxa"/>
            <w:tcBorders>
              <w:top w:val="single" w:sz="4" w:space="0" w:color="auto"/>
              <w:left w:val="single" w:sz="4" w:space="0" w:color="auto"/>
              <w:bottom w:val="nil"/>
              <w:right w:val="single" w:sz="4" w:space="0" w:color="auto"/>
            </w:tcBorders>
            <w:shd w:val="clear" w:color="auto" w:fill="FBE4D5"/>
            <w:vAlign w:val="center"/>
            <w:tcPrChange w:id="552" w:author="Ericsson" w:date="2024-03-24T23:54:00Z">
              <w:tcPr>
                <w:tcW w:w="561" w:type="dxa"/>
                <w:tcBorders>
                  <w:top w:val="single" w:sz="4" w:space="0" w:color="auto"/>
                  <w:left w:val="single" w:sz="4" w:space="0" w:color="auto"/>
                  <w:bottom w:val="nil"/>
                  <w:right w:val="single" w:sz="4" w:space="0" w:color="auto"/>
                </w:tcBorders>
                <w:shd w:val="clear" w:color="auto" w:fill="FBE4D5"/>
                <w:vAlign w:val="center"/>
              </w:tcPr>
            </w:tcPrChange>
          </w:tcPr>
          <w:p w14:paraId="6E62634B"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53" w:author="Ericsson" w:date="2024-03-24T23:49:00Z"/>
                <w:rFonts w:ascii="Arial" w:eastAsia="SimSun" w:hAnsi="Arial" w:cs="Arial"/>
                <w:color w:val="000000"/>
                <w:sz w:val="2"/>
                <w:szCs w:val="16"/>
                <w:lang w:val="en-GB"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554" w:author="Ericsson" w:date="2024-03-24T23:54: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4F88308D"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55" w:author="Ericsson" w:date="2024-03-24T23:49:00Z"/>
                <w:rFonts w:ascii="Arial" w:eastAsia="SimSun" w:hAnsi="Arial" w:cs="Arial"/>
                <w:color w:val="000000"/>
                <w:sz w:val="2"/>
                <w:szCs w:val="16"/>
                <w:lang w:val="en-GB" w:eastAsia="zh-CN"/>
              </w:rPr>
            </w:pPr>
          </w:p>
        </w:tc>
        <w:tc>
          <w:tcPr>
            <w:tcW w:w="547" w:type="dxa"/>
            <w:gridSpan w:val="2"/>
            <w:tcBorders>
              <w:top w:val="single" w:sz="4" w:space="0" w:color="auto"/>
              <w:left w:val="single" w:sz="4" w:space="0" w:color="auto"/>
              <w:bottom w:val="nil"/>
              <w:right w:val="single" w:sz="4" w:space="0" w:color="auto"/>
            </w:tcBorders>
            <w:shd w:val="clear" w:color="auto" w:fill="FBE4D5"/>
            <w:vAlign w:val="center"/>
            <w:tcPrChange w:id="556" w:author="Ericsson" w:date="2024-03-24T23:54:00Z">
              <w:tcPr>
                <w:tcW w:w="547" w:type="dxa"/>
                <w:gridSpan w:val="2"/>
                <w:tcBorders>
                  <w:top w:val="single" w:sz="4" w:space="0" w:color="auto"/>
                  <w:left w:val="single" w:sz="4" w:space="0" w:color="auto"/>
                  <w:bottom w:val="nil"/>
                  <w:right w:val="single" w:sz="4" w:space="0" w:color="auto"/>
                </w:tcBorders>
                <w:shd w:val="clear" w:color="auto" w:fill="FBE4D5"/>
                <w:vAlign w:val="center"/>
              </w:tcPr>
            </w:tcPrChange>
          </w:tcPr>
          <w:p w14:paraId="36BB7840"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57" w:author="Ericsson" w:date="2024-03-24T23:49:00Z"/>
                <w:rFonts w:ascii="Arial" w:eastAsia="SimSun" w:hAnsi="Arial" w:cs="Arial"/>
                <w:color w:val="000000"/>
                <w:sz w:val="2"/>
                <w:szCs w:val="16"/>
                <w:lang w:val="en-GB"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Change w:id="558" w:author="Ericsson" w:date="2024-03-24T23:54:00Z">
              <w:tcPr>
                <w:tcW w:w="548" w:type="dxa"/>
                <w:tcBorders>
                  <w:top w:val="single" w:sz="4" w:space="0" w:color="auto"/>
                  <w:left w:val="single" w:sz="4" w:space="0" w:color="auto"/>
                  <w:bottom w:val="nil"/>
                  <w:right w:val="single" w:sz="4" w:space="0" w:color="auto"/>
                </w:tcBorders>
                <w:shd w:val="clear" w:color="auto" w:fill="FBE4D5"/>
                <w:vAlign w:val="center"/>
              </w:tcPr>
            </w:tcPrChange>
          </w:tcPr>
          <w:p w14:paraId="5100FFB9"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59" w:author="Ericsson" w:date="2024-03-24T23:49:00Z"/>
                <w:rFonts w:ascii="Arial" w:eastAsia="SimSun" w:hAnsi="Arial" w:cs="Arial"/>
                <w:color w:val="000000"/>
                <w:sz w:val="2"/>
                <w:szCs w:val="16"/>
                <w:lang w:val="en-GB"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560" w:author="Ericsson" w:date="2024-03-24T23:54: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2E5F3932"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61" w:author="Ericsson" w:date="2024-03-24T23:49:00Z"/>
                <w:rFonts w:ascii="Arial" w:eastAsia="SimSun" w:hAnsi="Arial" w:cs="Arial"/>
                <w:color w:val="000000"/>
                <w:sz w:val="2"/>
                <w:szCs w:val="16"/>
                <w:lang w:val="en-GB"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Change w:id="562" w:author="Ericsson" w:date="2024-03-24T23:54:00Z">
              <w:tcPr>
                <w:tcW w:w="548" w:type="dxa"/>
                <w:gridSpan w:val="2"/>
                <w:tcBorders>
                  <w:top w:val="single" w:sz="4" w:space="0" w:color="auto"/>
                  <w:left w:val="single" w:sz="4" w:space="0" w:color="auto"/>
                  <w:bottom w:val="nil"/>
                  <w:right w:val="single" w:sz="4" w:space="0" w:color="auto"/>
                </w:tcBorders>
                <w:shd w:val="clear" w:color="auto" w:fill="FBE4D5"/>
                <w:vAlign w:val="center"/>
              </w:tcPr>
            </w:tcPrChange>
          </w:tcPr>
          <w:p w14:paraId="1621F69A"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63" w:author="Ericsson" w:date="2024-03-24T23:49:00Z"/>
                <w:rFonts w:ascii="Arial" w:eastAsia="SimSun" w:hAnsi="Arial" w:cs="Arial"/>
                <w:color w:val="000000"/>
                <w:sz w:val="2"/>
                <w:szCs w:val="16"/>
                <w:lang w:val="en-GB"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564" w:author="Ericsson" w:date="2024-03-24T23:54: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2FFE37B4"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65" w:author="Ericsson" w:date="2024-03-24T23:49:00Z"/>
                <w:rFonts w:ascii="Arial" w:eastAsia="SimSun" w:hAnsi="Arial" w:cs="Arial"/>
                <w:color w:val="000000"/>
                <w:sz w:val="2"/>
                <w:szCs w:val="16"/>
                <w:lang w:val="en-GB"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Change w:id="566" w:author="Ericsson" w:date="2024-03-24T23:54:00Z">
              <w:tcPr>
                <w:tcW w:w="548" w:type="dxa"/>
                <w:gridSpan w:val="2"/>
                <w:tcBorders>
                  <w:top w:val="single" w:sz="4" w:space="0" w:color="auto"/>
                  <w:left w:val="single" w:sz="4" w:space="0" w:color="auto"/>
                  <w:bottom w:val="nil"/>
                  <w:right w:val="single" w:sz="4" w:space="0" w:color="auto"/>
                </w:tcBorders>
                <w:shd w:val="clear" w:color="auto" w:fill="FBE4D5"/>
                <w:vAlign w:val="center"/>
              </w:tcPr>
            </w:tcPrChange>
          </w:tcPr>
          <w:p w14:paraId="46ABD25A"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67" w:author="Ericsson" w:date="2024-03-24T23:49:00Z"/>
                <w:rFonts w:ascii="Arial" w:eastAsia="SimSun" w:hAnsi="Arial" w:cs="Arial"/>
                <w:color w:val="000000"/>
                <w:sz w:val="2"/>
                <w:szCs w:val="16"/>
                <w:lang w:val="en-GB" w:eastAsia="zh-CN"/>
              </w:rPr>
            </w:pPr>
          </w:p>
        </w:tc>
        <w:tc>
          <w:tcPr>
            <w:tcW w:w="991" w:type="dxa"/>
            <w:tcBorders>
              <w:top w:val="nil"/>
              <w:left w:val="single" w:sz="4" w:space="0" w:color="auto"/>
              <w:bottom w:val="nil"/>
              <w:right w:val="nil"/>
            </w:tcBorders>
            <w:shd w:val="clear" w:color="auto" w:fill="auto"/>
            <w:vAlign w:val="center"/>
            <w:tcPrChange w:id="568" w:author="Ericsson" w:date="2024-03-24T23:54:00Z">
              <w:tcPr>
                <w:tcW w:w="991" w:type="dxa"/>
                <w:gridSpan w:val="2"/>
                <w:tcBorders>
                  <w:top w:val="nil"/>
                  <w:left w:val="single" w:sz="4" w:space="0" w:color="auto"/>
                  <w:bottom w:val="nil"/>
                  <w:right w:val="nil"/>
                </w:tcBorders>
                <w:shd w:val="clear" w:color="auto" w:fill="auto"/>
                <w:vAlign w:val="center"/>
              </w:tcPr>
            </w:tcPrChange>
          </w:tcPr>
          <w:p w14:paraId="48B197FE"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69" w:author="Ericsson" w:date="2024-03-24T23:49:00Z"/>
                <w:rFonts w:ascii="Arial" w:eastAsia="SimSun" w:hAnsi="Arial" w:cs="Arial"/>
                <w:color w:val="000000"/>
                <w:sz w:val="2"/>
                <w:szCs w:val="18"/>
                <w:lang w:val="en-GB" w:eastAsia="zh-CN"/>
              </w:rPr>
            </w:pPr>
          </w:p>
        </w:tc>
      </w:tr>
      <w:tr w:rsidR="00565CFD" w:rsidRPr="00E30459" w14:paraId="709FEC0E" w14:textId="77777777" w:rsidTr="00FD66CF">
        <w:trPr>
          <w:trHeight w:val="113"/>
          <w:jc w:val="center"/>
          <w:ins w:id="570" w:author="Ericsson" w:date="2024-03-24T23:49:00Z"/>
          <w:trPrChange w:id="571" w:author="Ericsson" w:date="2024-03-24T23:54:00Z">
            <w:trPr>
              <w:trHeight w:val="113"/>
              <w:jc w:val="center"/>
            </w:trPr>
          </w:trPrChange>
        </w:trPr>
        <w:tc>
          <w:tcPr>
            <w:tcW w:w="562" w:type="dxa"/>
            <w:tcBorders>
              <w:top w:val="nil"/>
              <w:left w:val="nil"/>
              <w:right w:val="nil"/>
            </w:tcBorders>
            <w:shd w:val="clear" w:color="auto" w:fill="FBE4D5"/>
            <w:vAlign w:val="center"/>
            <w:tcPrChange w:id="572" w:author="Ericsson" w:date="2024-03-24T23:54:00Z">
              <w:tcPr>
                <w:tcW w:w="561" w:type="dxa"/>
                <w:tcBorders>
                  <w:top w:val="nil"/>
                  <w:left w:val="nil"/>
                  <w:right w:val="nil"/>
                </w:tcBorders>
                <w:shd w:val="clear" w:color="auto" w:fill="FBE4D5"/>
                <w:vAlign w:val="center"/>
              </w:tcPr>
            </w:tcPrChange>
          </w:tcPr>
          <w:p w14:paraId="64AC95E7"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73" w:author="Ericsson" w:date="2024-03-24T23:49:00Z"/>
                <w:rFonts w:ascii="Arial" w:eastAsia="SimSun" w:hAnsi="Arial" w:cs="Arial"/>
                <w:color w:val="000000"/>
                <w:sz w:val="6"/>
                <w:szCs w:val="16"/>
                <w:lang w:val="en-GB" w:eastAsia="zh-CN"/>
              </w:rPr>
            </w:pPr>
          </w:p>
        </w:tc>
        <w:tc>
          <w:tcPr>
            <w:tcW w:w="547" w:type="dxa"/>
            <w:tcBorders>
              <w:top w:val="nil"/>
              <w:left w:val="nil"/>
              <w:right w:val="nil"/>
            </w:tcBorders>
            <w:shd w:val="clear" w:color="auto" w:fill="FBE4D5"/>
            <w:vAlign w:val="center"/>
            <w:tcPrChange w:id="574" w:author="Ericsson" w:date="2024-03-24T23:54:00Z">
              <w:tcPr>
                <w:tcW w:w="547" w:type="dxa"/>
                <w:tcBorders>
                  <w:top w:val="nil"/>
                  <w:left w:val="nil"/>
                  <w:right w:val="nil"/>
                </w:tcBorders>
                <w:shd w:val="clear" w:color="auto" w:fill="FBE4D5"/>
                <w:vAlign w:val="center"/>
              </w:tcPr>
            </w:tcPrChange>
          </w:tcPr>
          <w:p w14:paraId="4BFFAF29"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75" w:author="Ericsson" w:date="2024-03-24T23:49:00Z"/>
                <w:rFonts w:ascii="Arial" w:eastAsia="SimSun" w:hAnsi="Arial" w:cs="Arial"/>
                <w:color w:val="000000"/>
                <w:sz w:val="6"/>
                <w:szCs w:val="16"/>
                <w:lang w:val="en-GB" w:eastAsia="zh-CN"/>
              </w:rPr>
            </w:pPr>
          </w:p>
        </w:tc>
        <w:tc>
          <w:tcPr>
            <w:tcW w:w="547" w:type="dxa"/>
            <w:gridSpan w:val="2"/>
            <w:tcBorders>
              <w:top w:val="nil"/>
              <w:left w:val="nil"/>
              <w:right w:val="nil"/>
            </w:tcBorders>
            <w:shd w:val="clear" w:color="auto" w:fill="FBE4D5"/>
            <w:vAlign w:val="center"/>
            <w:tcPrChange w:id="576" w:author="Ericsson" w:date="2024-03-24T23:54:00Z">
              <w:tcPr>
                <w:tcW w:w="547" w:type="dxa"/>
                <w:gridSpan w:val="2"/>
                <w:tcBorders>
                  <w:top w:val="nil"/>
                  <w:left w:val="nil"/>
                  <w:right w:val="nil"/>
                </w:tcBorders>
                <w:shd w:val="clear" w:color="auto" w:fill="FBE4D5"/>
                <w:vAlign w:val="center"/>
              </w:tcPr>
            </w:tcPrChange>
          </w:tcPr>
          <w:p w14:paraId="2AEF957B"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77" w:author="Ericsson" w:date="2024-03-24T23:49:00Z"/>
                <w:rFonts w:ascii="Arial" w:eastAsia="SimSun" w:hAnsi="Arial" w:cs="Arial"/>
                <w:color w:val="000000"/>
                <w:sz w:val="6"/>
                <w:szCs w:val="16"/>
                <w:lang w:val="en-GB" w:eastAsia="zh-CN"/>
              </w:rPr>
            </w:pPr>
          </w:p>
        </w:tc>
        <w:tc>
          <w:tcPr>
            <w:tcW w:w="548" w:type="dxa"/>
            <w:tcBorders>
              <w:top w:val="nil"/>
              <w:left w:val="nil"/>
              <w:right w:val="nil"/>
            </w:tcBorders>
            <w:shd w:val="clear" w:color="auto" w:fill="FBE4D5"/>
            <w:vAlign w:val="center"/>
            <w:tcPrChange w:id="578" w:author="Ericsson" w:date="2024-03-24T23:54:00Z">
              <w:tcPr>
                <w:tcW w:w="548" w:type="dxa"/>
                <w:tcBorders>
                  <w:top w:val="nil"/>
                  <w:left w:val="nil"/>
                  <w:right w:val="nil"/>
                </w:tcBorders>
                <w:shd w:val="clear" w:color="auto" w:fill="FBE4D5"/>
                <w:vAlign w:val="center"/>
              </w:tcPr>
            </w:tcPrChange>
          </w:tcPr>
          <w:p w14:paraId="44466481"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79" w:author="Ericsson" w:date="2024-03-24T23:49:00Z"/>
                <w:rFonts w:ascii="Arial" w:eastAsia="SimSun" w:hAnsi="Arial" w:cs="Arial"/>
                <w:color w:val="000000"/>
                <w:sz w:val="6"/>
                <w:szCs w:val="16"/>
                <w:lang w:val="en-GB" w:eastAsia="zh-CN"/>
              </w:rPr>
            </w:pPr>
          </w:p>
        </w:tc>
        <w:tc>
          <w:tcPr>
            <w:tcW w:w="547" w:type="dxa"/>
            <w:tcBorders>
              <w:top w:val="nil"/>
              <w:left w:val="nil"/>
              <w:right w:val="nil"/>
            </w:tcBorders>
            <w:shd w:val="clear" w:color="auto" w:fill="FBE4D5"/>
            <w:vAlign w:val="center"/>
            <w:tcPrChange w:id="580" w:author="Ericsson" w:date="2024-03-24T23:54:00Z">
              <w:tcPr>
                <w:tcW w:w="547" w:type="dxa"/>
                <w:tcBorders>
                  <w:top w:val="nil"/>
                  <w:left w:val="nil"/>
                  <w:right w:val="nil"/>
                </w:tcBorders>
                <w:shd w:val="clear" w:color="auto" w:fill="FBE4D5"/>
                <w:vAlign w:val="center"/>
              </w:tcPr>
            </w:tcPrChange>
          </w:tcPr>
          <w:p w14:paraId="5B8A7404"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81" w:author="Ericsson" w:date="2024-03-24T23:49:00Z"/>
                <w:rFonts w:ascii="Arial" w:eastAsia="SimSun" w:hAnsi="Arial" w:cs="Arial"/>
                <w:color w:val="000000"/>
                <w:sz w:val="6"/>
                <w:szCs w:val="16"/>
                <w:lang w:val="en-GB" w:eastAsia="zh-CN"/>
              </w:rPr>
            </w:pPr>
          </w:p>
        </w:tc>
        <w:tc>
          <w:tcPr>
            <w:tcW w:w="548" w:type="dxa"/>
            <w:tcBorders>
              <w:top w:val="nil"/>
              <w:left w:val="nil"/>
              <w:right w:val="nil"/>
            </w:tcBorders>
            <w:shd w:val="clear" w:color="auto" w:fill="FBE4D5"/>
            <w:vAlign w:val="center"/>
            <w:tcPrChange w:id="582" w:author="Ericsson" w:date="2024-03-24T23:54:00Z">
              <w:tcPr>
                <w:tcW w:w="548" w:type="dxa"/>
                <w:gridSpan w:val="2"/>
                <w:tcBorders>
                  <w:top w:val="nil"/>
                  <w:left w:val="nil"/>
                  <w:right w:val="nil"/>
                </w:tcBorders>
                <w:shd w:val="clear" w:color="auto" w:fill="FBE4D5"/>
                <w:vAlign w:val="center"/>
              </w:tcPr>
            </w:tcPrChange>
          </w:tcPr>
          <w:p w14:paraId="69919E68"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83" w:author="Ericsson" w:date="2024-03-24T23:49:00Z"/>
                <w:rFonts w:ascii="Arial" w:eastAsia="SimSun" w:hAnsi="Arial" w:cs="Arial"/>
                <w:color w:val="000000"/>
                <w:sz w:val="6"/>
                <w:szCs w:val="16"/>
                <w:lang w:val="en-GB" w:eastAsia="zh-CN"/>
              </w:rPr>
            </w:pPr>
          </w:p>
        </w:tc>
        <w:tc>
          <w:tcPr>
            <w:tcW w:w="547" w:type="dxa"/>
            <w:tcBorders>
              <w:top w:val="nil"/>
              <w:left w:val="nil"/>
              <w:right w:val="nil"/>
            </w:tcBorders>
            <w:shd w:val="clear" w:color="auto" w:fill="FBE4D5"/>
            <w:vAlign w:val="center"/>
            <w:tcPrChange w:id="584" w:author="Ericsson" w:date="2024-03-24T23:54:00Z">
              <w:tcPr>
                <w:tcW w:w="547" w:type="dxa"/>
                <w:tcBorders>
                  <w:top w:val="nil"/>
                  <w:left w:val="nil"/>
                  <w:right w:val="nil"/>
                </w:tcBorders>
                <w:shd w:val="clear" w:color="auto" w:fill="FBE4D5"/>
                <w:vAlign w:val="center"/>
              </w:tcPr>
            </w:tcPrChange>
          </w:tcPr>
          <w:p w14:paraId="1276FDA3"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85" w:author="Ericsson" w:date="2024-03-24T23:49:00Z"/>
                <w:rFonts w:ascii="Arial" w:eastAsia="SimSun" w:hAnsi="Arial" w:cs="Arial"/>
                <w:color w:val="000000"/>
                <w:sz w:val="6"/>
                <w:szCs w:val="16"/>
                <w:lang w:val="en-GB" w:eastAsia="zh-CN"/>
              </w:rPr>
            </w:pPr>
          </w:p>
        </w:tc>
        <w:tc>
          <w:tcPr>
            <w:tcW w:w="548" w:type="dxa"/>
            <w:tcBorders>
              <w:top w:val="nil"/>
              <w:left w:val="nil"/>
              <w:right w:val="nil"/>
            </w:tcBorders>
            <w:shd w:val="clear" w:color="auto" w:fill="FBE4D5"/>
            <w:vAlign w:val="center"/>
            <w:tcPrChange w:id="586" w:author="Ericsson" w:date="2024-03-24T23:54:00Z">
              <w:tcPr>
                <w:tcW w:w="548" w:type="dxa"/>
                <w:gridSpan w:val="2"/>
                <w:tcBorders>
                  <w:top w:val="nil"/>
                  <w:left w:val="nil"/>
                  <w:right w:val="nil"/>
                </w:tcBorders>
                <w:shd w:val="clear" w:color="auto" w:fill="FBE4D5"/>
                <w:vAlign w:val="center"/>
              </w:tcPr>
            </w:tcPrChange>
          </w:tcPr>
          <w:p w14:paraId="79ED015F"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87" w:author="Ericsson" w:date="2024-03-24T23:49:00Z"/>
                <w:rFonts w:ascii="Arial" w:eastAsia="SimSun" w:hAnsi="Arial" w:cs="Arial"/>
                <w:color w:val="000000"/>
                <w:sz w:val="6"/>
                <w:szCs w:val="16"/>
                <w:lang w:val="en-GB" w:eastAsia="zh-CN"/>
              </w:rPr>
            </w:pPr>
          </w:p>
        </w:tc>
        <w:tc>
          <w:tcPr>
            <w:tcW w:w="991" w:type="dxa"/>
            <w:tcBorders>
              <w:top w:val="nil"/>
              <w:left w:val="nil"/>
              <w:bottom w:val="nil"/>
              <w:right w:val="nil"/>
            </w:tcBorders>
            <w:shd w:val="clear" w:color="auto" w:fill="auto"/>
            <w:vAlign w:val="center"/>
            <w:tcPrChange w:id="588" w:author="Ericsson" w:date="2024-03-24T23:54:00Z">
              <w:tcPr>
                <w:tcW w:w="991" w:type="dxa"/>
                <w:gridSpan w:val="2"/>
                <w:tcBorders>
                  <w:top w:val="nil"/>
                  <w:left w:val="nil"/>
                  <w:bottom w:val="nil"/>
                  <w:right w:val="nil"/>
                </w:tcBorders>
                <w:shd w:val="clear" w:color="auto" w:fill="auto"/>
                <w:vAlign w:val="center"/>
              </w:tcPr>
            </w:tcPrChange>
          </w:tcPr>
          <w:p w14:paraId="145A8B55" w14:textId="77777777" w:rsidR="00565CFD" w:rsidRPr="00E30459" w:rsidRDefault="00565CFD">
            <w:pPr>
              <w:overflowPunct w:val="0"/>
              <w:autoSpaceDE w:val="0"/>
              <w:autoSpaceDN w:val="0"/>
              <w:adjustRightInd w:val="0"/>
              <w:spacing w:beforeLines="20" w:before="48" w:afterLines="20" w:after="48" w:line="240" w:lineRule="auto"/>
              <w:jc w:val="center"/>
              <w:textAlignment w:val="baseline"/>
              <w:rPr>
                <w:ins w:id="589" w:author="Ericsson" w:date="2024-03-24T23:49:00Z"/>
                <w:rFonts w:ascii="Arial" w:eastAsia="SimSun" w:hAnsi="Arial" w:cs="Arial"/>
                <w:color w:val="000000"/>
                <w:sz w:val="6"/>
                <w:szCs w:val="18"/>
                <w:lang w:val="en-GB" w:eastAsia="zh-CN"/>
              </w:rPr>
            </w:pPr>
          </w:p>
        </w:tc>
      </w:tr>
      <w:tr w:rsidR="00F06770" w:rsidRPr="00E30459" w14:paraId="39B66610" w14:textId="77777777" w:rsidTr="00FD66CF">
        <w:trPr>
          <w:trHeight w:val="454"/>
          <w:jc w:val="center"/>
          <w:ins w:id="590" w:author="Ericsson" w:date="2024-03-24T23:49:00Z"/>
          <w:trPrChange w:id="591" w:author="Ericsson" w:date="2024-03-24T23:54:00Z">
            <w:trPr>
              <w:trHeight w:val="454"/>
              <w:jc w:val="center"/>
            </w:trPr>
          </w:trPrChange>
        </w:trPr>
        <w:tc>
          <w:tcPr>
            <w:tcW w:w="562" w:type="dxa"/>
            <w:shd w:val="clear" w:color="auto" w:fill="FBE4D5"/>
            <w:vAlign w:val="center"/>
            <w:tcPrChange w:id="592" w:author="Ericsson" w:date="2024-03-24T23:54:00Z">
              <w:tcPr>
                <w:tcW w:w="561" w:type="dxa"/>
                <w:shd w:val="clear" w:color="auto" w:fill="FBE4D5"/>
                <w:vAlign w:val="center"/>
              </w:tcPr>
            </w:tcPrChange>
          </w:tcPr>
          <w:p w14:paraId="422FCD6C" w14:textId="77777777" w:rsidR="00F06770" w:rsidRPr="00E30459" w:rsidRDefault="00F06770" w:rsidP="00461C4C">
            <w:pPr>
              <w:overflowPunct w:val="0"/>
              <w:autoSpaceDE w:val="0"/>
              <w:autoSpaceDN w:val="0"/>
              <w:adjustRightInd w:val="0"/>
              <w:spacing w:beforeLines="20" w:before="48" w:afterLines="20" w:after="48" w:line="240" w:lineRule="auto"/>
              <w:jc w:val="center"/>
              <w:textAlignment w:val="baseline"/>
              <w:rPr>
                <w:ins w:id="593" w:author="Ericsson" w:date="2024-03-24T23:49:00Z"/>
                <w:rFonts w:ascii="Arial" w:eastAsia="SimSun" w:hAnsi="Arial" w:cs="Arial"/>
                <w:color w:val="000000"/>
                <w:sz w:val="20"/>
                <w:szCs w:val="16"/>
                <w:lang w:val="en-GB" w:eastAsia="zh-CN"/>
              </w:rPr>
            </w:pPr>
            <w:ins w:id="594" w:author="Ericsson" w:date="2024-03-24T23:49:00Z">
              <w:r w:rsidRPr="00E30459">
                <w:rPr>
                  <w:rFonts w:ascii="Arial" w:eastAsia="SimSun" w:hAnsi="Arial" w:cs="Arial"/>
                  <w:color w:val="000000"/>
                  <w:sz w:val="20"/>
                  <w:szCs w:val="16"/>
                  <w:lang w:val="en-GB" w:eastAsia="zh-CN"/>
                </w:rPr>
                <w:t>D/C</w:t>
              </w:r>
            </w:ins>
          </w:p>
        </w:tc>
        <w:tc>
          <w:tcPr>
            <w:tcW w:w="1642" w:type="dxa"/>
            <w:gridSpan w:val="4"/>
            <w:shd w:val="clear" w:color="auto" w:fill="FBE4D5"/>
            <w:vAlign w:val="center"/>
            <w:tcPrChange w:id="595" w:author="Ericsson" w:date="2024-03-24T23:54:00Z">
              <w:tcPr>
                <w:tcW w:w="1642" w:type="dxa"/>
                <w:gridSpan w:val="4"/>
                <w:shd w:val="clear" w:color="auto" w:fill="FBE4D5"/>
                <w:vAlign w:val="center"/>
              </w:tcPr>
            </w:tcPrChange>
          </w:tcPr>
          <w:p w14:paraId="3EE87749" w14:textId="77777777" w:rsidR="00F06770" w:rsidRPr="00E30459" w:rsidRDefault="00F06770" w:rsidP="00461C4C">
            <w:pPr>
              <w:overflowPunct w:val="0"/>
              <w:autoSpaceDE w:val="0"/>
              <w:autoSpaceDN w:val="0"/>
              <w:adjustRightInd w:val="0"/>
              <w:spacing w:beforeLines="20" w:before="48" w:afterLines="20" w:after="48" w:line="240" w:lineRule="auto"/>
              <w:jc w:val="center"/>
              <w:textAlignment w:val="baseline"/>
              <w:rPr>
                <w:ins w:id="596" w:author="Ericsson" w:date="2024-03-24T23:49:00Z"/>
                <w:rFonts w:ascii="Arial" w:eastAsia="SimSun" w:hAnsi="Arial" w:cs="Arial"/>
                <w:color w:val="000000"/>
                <w:sz w:val="20"/>
                <w:szCs w:val="16"/>
                <w:lang w:val="en-GB" w:eastAsia="zh-CN"/>
              </w:rPr>
            </w:pPr>
            <w:ins w:id="597" w:author="Ericsson" w:date="2024-03-24T23:49:00Z">
              <w:r w:rsidRPr="00E30459">
                <w:rPr>
                  <w:rFonts w:ascii="Arial" w:eastAsia="SimSun" w:hAnsi="Arial" w:cs="Arial"/>
                  <w:color w:val="000000"/>
                  <w:sz w:val="20"/>
                  <w:szCs w:val="16"/>
                  <w:lang w:val="en-GB" w:eastAsia="zh-CN"/>
                </w:rPr>
                <w:t>PDU Type</w:t>
              </w:r>
            </w:ins>
          </w:p>
        </w:tc>
        <w:tc>
          <w:tcPr>
            <w:tcW w:w="2190" w:type="dxa"/>
            <w:gridSpan w:val="4"/>
            <w:shd w:val="clear" w:color="auto" w:fill="FBE4D5"/>
            <w:vAlign w:val="center"/>
            <w:tcPrChange w:id="598" w:author="Ericsson" w:date="2024-03-24T23:54:00Z">
              <w:tcPr>
                <w:tcW w:w="2190" w:type="dxa"/>
                <w:gridSpan w:val="6"/>
                <w:shd w:val="clear" w:color="auto" w:fill="FBE4D5"/>
                <w:vAlign w:val="center"/>
              </w:tcPr>
            </w:tcPrChange>
          </w:tcPr>
          <w:p w14:paraId="61E5DFF1" w14:textId="5551E041" w:rsidR="00F06770" w:rsidRPr="00E30459" w:rsidRDefault="00F06770" w:rsidP="00461C4C">
            <w:pPr>
              <w:overflowPunct w:val="0"/>
              <w:autoSpaceDE w:val="0"/>
              <w:autoSpaceDN w:val="0"/>
              <w:adjustRightInd w:val="0"/>
              <w:spacing w:beforeLines="20" w:before="48" w:afterLines="20" w:after="48" w:line="240" w:lineRule="auto"/>
              <w:jc w:val="center"/>
              <w:textAlignment w:val="baseline"/>
              <w:rPr>
                <w:ins w:id="599" w:author="Ericsson" w:date="2024-03-24T23:49:00Z"/>
                <w:rFonts w:ascii="Arial" w:eastAsia="SimSun" w:hAnsi="Arial" w:cs="Arial"/>
                <w:color w:val="000000"/>
                <w:sz w:val="20"/>
                <w:szCs w:val="16"/>
                <w:lang w:val="en-GB" w:eastAsia="zh-CN"/>
              </w:rPr>
            </w:pPr>
            <w:ins w:id="600" w:author="Ericsson" w:date="2024-03-24T23:50:00Z">
              <w:r>
                <w:rPr>
                  <w:rFonts w:ascii="Arial" w:eastAsia="SimSun" w:hAnsi="Arial" w:cs="Arial"/>
                  <w:color w:val="000000"/>
                  <w:sz w:val="20"/>
                  <w:szCs w:val="16"/>
                  <w:lang w:val="en-GB" w:eastAsia="zh-CN"/>
                </w:rPr>
                <w:t>FDSN</w:t>
              </w:r>
            </w:ins>
          </w:p>
        </w:tc>
        <w:tc>
          <w:tcPr>
            <w:tcW w:w="991" w:type="dxa"/>
            <w:tcBorders>
              <w:top w:val="nil"/>
              <w:bottom w:val="nil"/>
              <w:right w:val="nil"/>
            </w:tcBorders>
            <w:shd w:val="clear" w:color="auto" w:fill="auto"/>
            <w:vAlign w:val="center"/>
            <w:tcPrChange w:id="601" w:author="Ericsson" w:date="2024-03-24T23:54:00Z">
              <w:tcPr>
                <w:tcW w:w="991" w:type="dxa"/>
                <w:gridSpan w:val="2"/>
                <w:tcBorders>
                  <w:top w:val="nil"/>
                  <w:bottom w:val="nil"/>
                  <w:right w:val="nil"/>
                </w:tcBorders>
                <w:shd w:val="clear" w:color="auto" w:fill="auto"/>
                <w:vAlign w:val="center"/>
              </w:tcPr>
            </w:tcPrChange>
          </w:tcPr>
          <w:p w14:paraId="4ACD1BF5" w14:textId="77777777" w:rsidR="00F06770" w:rsidRPr="00E30459" w:rsidRDefault="00F06770" w:rsidP="00461C4C">
            <w:pPr>
              <w:overflowPunct w:val="0"/>
              <w:autoSpaceDE w:val="0"/>
              <w:autoSpaceDN w:val="0"/>
              <w:adjustRightInd w:val="0"/>
              <w:spacing w:beforeLines="20" w:before="48" w:afterLines="20" w:after="48" w:line="240" w:lineRule="auto"/>
              <w:jc w:val="center"/>
              <w:textAlignment w:val="baseline"/>
              <w:rPr>
                <w:ins w:id="602" w:author="Ericsson" w:date="2024-03-24T23:49:00Z"/>
                <w:rFonts w:ascii="Arial" w:eastAsia="SimSun" w:hAnsi="Arial" w:cs="Arial"/>
                <w:color w:val="000000"/>
                <w:sz w:val="20"/>
                <w:szCs w:val="18"/>
                <w:lang w:val="en-GB" w:eastAsia="zh-CN"/>
              </w:rPr>
            </w:pPr>
            <w:ins w:id="603" w:author="Ericsson" w:date="2024-03-24T23:49:00Z">
              <w:r w:rsidRPr="00E30459">
                <w:rPr>
                  <w:rFonts w:ascii="Arial" w:eastAsia="SimSun" w:hAnsi="Arial" w:cs="Arial"/>
                  <w:color w:val="000000"/>
                  <w:sz w:val="20"/>
                  <w:szCs w:val="18"/>
                  <w:lang w:val="en-GB" w:eastAsia="zh-CN"/>
                </w:rPr>
                <w:t>Oct 1</w:t>
              </w:r>
            </w:ins>
          </w:p>
        </w:tc>
      </w:tr>
      <w:tr w:rsidR="00565CFD" w:rsidRPr="00E30459" w14:paraId="2263DBA7" w14:textId="77777777" w:rsidTr="00FD66CF">
        <w:trPr>
          <w:trHeight w:val="454"/>
          <w:jc w:val="center"/>
          <w:ins w:id="604" w:author="Ericsson" w:date="2024-03-24T23:49:00Z"/>
          <w:trPrChange w:id="605" w:author="Ericsson" w:date="2024-03-24T23:54:00Z">
            <w:trPr>
              <w:trHeight w:val="454"/>
              <w:jc w:val="center"/>
            </w:trPr>
          </w:trPrChange>
        </w:trPr>
        <w:tc>
          <w:tcPr>
            <w:tcW w:w="4394" w:type="dxa"/>
            <w:gridSpan w:val="9"/>
            <w:shd w:val="clear" w:color="auto" w:fill="E2EFD9"/>
            <w:vAlign w:val="center"/>
            <w:tcPrChange w:id="606" w:author="Ericsson" w:date="2024-03-24T23:54:00Z">
              <w:tcPr>
                <w:tcW w:w="4393" w:type="dxa"/>
                <w:gridSpan w:val="11"/>
                <w:shd w:val="clear" w:color="auto" w:fill="E2EFD9"/>
                <w:vAlign w:val="center"/>
              </w:tcPr>
            </w:tcPrChange>
          </w:tcPr>
          <w:p w14:paraId="25764869" w14:textId="37E7AD36"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607" w:author="Ericsson" w:date="2024-03-24T23:49:00Z"/>
                <w:rFonts w:ascii="Arial" w:eastAsia="SimSun" w:hAnsi="Arial" w:cs="Arial"/>
                <w:sz w:val="20"/>
                <w:szCs w:val="16"/>
                <w:lang w:val="en-GB" w:eastAsia="zh-CN"/>
              </w:rPr>
            </w:pPr>
            <w:ins w:id="608" w:author="Ericsson" w:date="2024-03-24T23:49:00Z">
              <w:r w:rsidRPr="00E30459">
                <w:rPr>
                  <w:rFonts w:ascii="Arial" w:eastAsia="SimSun" w:hAnsi="Arial" w:cs="Arial"/>
                  <w:sz w:val="20"/>
                  <w:szCs w:val="16"/>
                  <w:lang w:val="en-GB" w:eastAsia="zh-CN"/>
                </w:rPr>
                <w:t>FD</w:t>
              </w:r>
            </w:ins>
            <w:ins w:id="609" w:author="Ericsson" w:date="2024-03-24T23:50:00Z">
              <w:r w:rsidR="005F2590">
                <w:rPr>
                  <w:rFonts w:ascii="Arial" w:eastAsia="SimSun" w:hAnsi="Arial" w:cs="Arial"/>
                  <w:sz w:val="20"/>
                  <w:szCs w:val="16"/>
                  <w:lang w:val="en-GB" w:eastAsia="zh-CN"/>
                </w:rPr>
                <w:t>SN</w:t>
              </w:r>
            </w:ins>
            <w:ins w:id="610" w:author="Ericsson" w:date="2024-03-24T23:51:00Z">
              <w:r w:rsidR="005F2590">
                <w:rPr>
                  <w:rFonts w:ascii="Arial" w:eastAsia="SimSun" w:hAnsi="Arial" w:cs="Arial"/>
                  <w:sz w:val="20"/>
                  <w:szCs w:val="16"/>
                  <w:lang w:val="en-GB" w:eastAsia="zh-CN"/>
                </w:rPr>
                <w:t xml:space="preserve"> (cont.)</w:t>
              </w:r>
            </w:ins>
            <w:ins w:id="611" w:author="Ericsson" w:date="2024-03-24T23:49:00Z">
              <w:r>
                <w:rPr>
                  <w:rFonts w:ascii="Arial" w:eastAsia="SimSun" w:hAnsi="Arial" w:cs="Arial"/>
                  <w:sz w:val="20"/>
                  <w:szCs w:val="16"/>
                  <w:lang w:val="en-GB" w:eastAsia="zh-CN"/>
                </w:rPr>
                <w:t xml:space="preserve"> </w:t>
              </w:r>
            </w:ins>
          </w:p>
        </w:tc>
        <w:tc>
          <w:tcPr>
            <w:tcW w:w="991" w:type="dxa"/>
            <w:tcBorders>
              <w:top w:val="nil"/>
              <w:bottom w:val="nil"/>
              <w:right w:val="nil"/>
            </w:tcBorders>
            <w:shd w:val="clear" w:color="auto" w:fill="auto"/>
            <w:vAlign w:val="center"/>
            <w:tcPrChange w:id="612" w:author="Ericsson" w:date="2024-03-24T23:54:00Z">
              <w:tcPr>
                <w:tcW w:w="991" w:type="dxa"/>
                <w:gridSpan w:val="2"/>
                <w:tcBorders>
                  <w:top w:val="nil"/>
                  <w:bottom w:val="nil"/>
                  <w:right w:val="nil"/>
                </w:tcBorders>
                <w:shd w:val="clear" w:color="auto" w:fill="auto"/>
                <w:vAlign w:val="center"/>
              </w:tcPr>
            </w:tcPrChange>
          </w:tcPr>
          <w:p w14:paraId="45C49A65" w14:textId="77777777"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613" w:author="Ericsson" w:date="2024-03-24T23:49:00Z"/>
                <w:rFonts w:ascii="Arial" w:eastAsia="SimSun" w:hAnsi="Arial" w:cs="Arial"/>
                <w:color w:val="000000"/>
                <w:sz w:val="20"/>
                <w:szCs w:val="18"/>
                <w:lang w:val="en-GB" w:eastAsia="zh-CN"/>
              </w:rPr>
            </w:pPr>
            <w:ins w:id="614" w:author="Ericsson" w:date="2024-03-24T23:49:00Z">
              <w:r w:rsidRPr="00E30459">
                <w:rPr>
                  <w:rFonts w:ascii="Arial" w:eastAsia="SimSun" w:hAnsi="Arial" w:cs="Arial"/>
                  <w:color w:val="000000"/>
                  <w:sz w:val="20"/>
                  <w:szCs w:val="18"/>
                  <w:lang w:val="en-GB" w:eastAsia="zh-CN"/>
                </w:rPr>
                <w:t>Oct 2</w:t>
              </w:r>
            </w:ins>
          </w:p>
        </w:tc>
      </w:tr>
      <w:tr w:rsidR="00FD66CF" w:rsidRPr="00E30459" w14:paraId="4F74313C" w14:textId="77777777" w:rsidTr="00FD66CF">
        <w:trPr>
          <w:trHeight w:val="454"/>
          <w:jc w:val="center"/>
          <w:ins w:id="615" w:author="Ericsson" w:date="2024-03-24T23:49:00Z"/>
          <w:trPrChange w:id="616" w:author="Ericsson" w:date="2024-03-24T23:54:00Z">
            <w:trPr>
              <w:gridAfter w:val="0"/>
              <w:trHeight w:val="454"/>
              <w:jc w:val="center"/>
            </w:trPr>
          </w:trPrChange>
        </w:trPr>
        <w:tc>
          <w:tcPr>
            <w:tcW w:w="562" w:type="dxa"/>
            <w:tcBorders>
              <w:right w:val="single" w:sz="4" w:space="0" w:color="auto"/>
            </w:tcBorders>
            <w:shd w:val="clear" w:color="auto" w:fill="E2EFD9"/>
            <w:vAlign w:val="center"/>
            <w:tcPrChange w:id="617" w:author="Ericsson" w:date="2024-03-24T23:54:00Z">
              <w:tcPr>
                <w:tcW w:w="1464" w:type="dxa"/>
                <w:gridSpan w:val="3"/>
                <w:tcBorders>
                  <w:right w:val="single" w:sz="4" w:space="0" w:color="auto"/>
                </w:tcBorders>
                <w:shd w:val="clear" w:color="auto" w:fill="E2EFD9"/>
                <w:vAlign w:val="center"/>
              </w:tcPr>
            </w:tcPrChange>
          </w:tcPr>
          <w:p w14:paraId="0363EEB6" w14:textId="67C241BB" w:rsidR="00FD66CF" w:rsidRPr="00E30459" w:rsidRDefault="00FD66CF" w:rsidP="00461C4C">
            <w:pPr>
              <w:overflowPunct w:val="0"/>
              <w:autoSpaceDE w:val="0"/>
              <w:autoSpaceDN w:val="0"/>
              <w:adjustRightInd w:val="0"/>
              <w:spacing w:beforeLines="20" w:before="48" w:afterLines="20" w:after="48" w:line="240" w:lineRule="auto"/>
              <w:jc w:val="center"/>
              <w:textAlignment w:val="baseline"/>
              <w:rPr>
                <w:ins w:id="618" w:author="Ericsson" w:date="2024-03-24T23:49:00Z"/>
                <w:rFonts w:ascii="Arial" w:eastAsia="SimSun" w:hAnsi="Arial" w:cs="Arial"/>
                <w:sz w:val="20"/>
                <w:szCs w:val="16"/>
                <w:lang w:val="en-GB" w:eastAsia="zh-CN"/>
              </w:rPr>
            </w:pPr>
            <w:commentRangeStart w:id="619"/>
            <w:ins w:id="620" w:author="Ericsson" w:date="2024-03-24T23:54:00Z">
              <w:r>
                <w:rPr>
                  <w:rFonts w:ascii="Arial" w:eastAsia="SimSun" w:hAnsi="Arial" w:cs="Arial"/>
                  <w:sz w:val="20"/>
                  <w:szCs w:val="16"/>
                  <w:lang w:val="en-GB" w:eastAsia="zh-CN"/>
                </w:rPr>
                <w:t>L</w:t>
              </w:r>
            </w:ins>
            <w:commentRangeEnd w:id="619"/>
            <w:r w:rsidR="002B253C">
              <w:rPr>
                <w:rStyle w:val="CommentReference"/>
              </w:rPr>
              <w:commentReference w:id="619"/>
            </w:r>
          </w:p>
        </w:tc>
        <w:tc>
          <w:tcPr>
            <w:tcW w:w="567" w:type="dxa"/>
            <w:gridSpan w:val="2"/>
            <w:tcBorders>
              <w:right w:val="single" w:sz="4" w:space="0" w:color="auto"/>
            </w:tcBorders>
            <w:shd w:val="clear" w:color="auto" w:fill="E2EFD9"/>
            <w:vAlign w:val="center"/>
            <w:tcPrChange w:id="621" w:author="Ericsson" w:date="2024-03-24T23:54:00Z">
              <w:tcPr>
                <w:tcW w:w="1464" w:type="dxa"/>
                <w:gridSpan w:val="4"/>
                <w:tcBorders>
                  <w:right w:val="single" w:sz="4" w:space="0" w:color="auto"/>
                </w:tcBorders>
                <w:shd w:val="clear" w:color="auto" w:fill="E2EFD9"/>
                <w:vAlign w:val="center"/>
              </w:tcPr>
            </w:tcPrChange>
          </w:tcPr>
          <w:p w14:paraId="2BC9658E" w14:textId="782E0636" w:rsidR="00FD66CF" w:rsidRPr="00E30459" w:rsidRDefault="00FD66CF" w:rsidP="00461C4C">
            <w:pPr>
              <w:overflowPunct w:val="0"/>
              <w:autoSpaceDE w:val="0"/>
              <w:autoSpaceDN w:val="0"/>
              <w:adjustRightInd w:val="0"/>
              <w:spacing w:beforeLines="20" w:before="48" w:afterLines="20" w:after="48" w:line="240" w:lineRule="auto"/>
              <w:jc w:val="center"/>
              <w:textAlignment w:val="baseline"/>
              <w:rPr>
                <w:ins w:id="622" w:author="Ericsson" w:date="2024-03-24T23:49:00Z"/>
                <w:rFonts w:ascii="Arial" w:eastAsia="SimSun" w:hAnsi="Arial" w:cs="Arial"/>
                <w:sz w:val="20"/>
                <w:szCs w:val="16"/>
                <w:lang w:val="en-GB" w:eastAsia="zh-CN"/>
              </w:rPr>
            </w:pPr>
            <w:ins w:id="623" w:author="Ericsson" w:date="2024-03-24T23:54:00Z">
              <w:r>
                <w:rPr>
                  <w:rFonts w:ascii="Arial" w:eastAsia="SimSun" w:hAnsi="Arial" w:cs="Arial"/>
                  <w:sz w:val="20"/>
                  <w:szCs w:val="16"/>
                  <w:lang w:val="en-GB" w:eastAsia="zh-CN"/>
                </w:rPr>
                <w:t>R</w:t>
              </w:r>
            </w:ins>
          </w:p>
        </w:tc>
        <w:tc>
          <w:tcPr>
            <w:tcW w:w="3265" w:type="dxa"/>
            <w:gridSpan w:val="6"/>
            <w:tcBorders>
              <w:right w:val="single" w:sz="4" w:space="0" w:color="auto"/>
            </w:tcBorders>
            <w:shd w:val="clear" w:color="auto" w:fill="E2EFD9"/>
            <w:vAlign w:val="center"/>
            <w:tcPrChange w:id="624" w:author="Ericsson" w:date="2024-03-24T23:54:00Z">
              <w:tcPr>
                <w:tcW w:w="1465" w:type="dxa"/>
                <w:gridSpan w:val="3"/>
                <w:tcBorders>
                  <w:right w:val="single" w:sz="4" w:space="0" w:color="auto"/>
                </w:tcBorders>
                <w:shd w:val="clear" w:color="auto" w:fill="E2EFD9"/>
                <w:vAlign w:val="center"/>
              </w:tcPr>
            </w:tcPrChange>
          </w:tcPr>
          <w:p w14:paraId="6BEE49AA" w14:textId="349F10D4" w:rsidR="00FD66CF" w:rsidRPr="00E30459" w:rsidRDefault="00FD66CF" w:rsidP="00461C4C">
            <w:pPr>
              <w:overflowPunct w:val="0"/>
              <w:autoSpaceDE w:val="0"/>
              <w:autoSpaceDN w:val="0"/>
              <w:adjustRightInd w:val="0"/>
              <w:spacing w:beforeLines="20" w:before="48" w:afterLines="20" w:after="48" w:line="240" w:lineRule="auto"/>
              <w:jc w:val="center"/>
              <w:textAlignment w:val="baseline"/>
              <w:rPr>
                <w:ins w:id="625" w:author="Ericsson" w:date="2024-03-24T23:49:00Z"/>
                <w:rFonts w:ascii="Arial" w:eastAsia="SimSun" w:hAnsi="Arial" w:cs="Arial"/>
                <w:sz w:val="20"/>
                <w:szCs w:val="16"/>
                <w:lang w:val="en-GB" w:eastAsia="zh-CN"/>
              </w:rPr>
            </w:pPr>
            <w:ins w:id="626" w:author="Ericsson" w:date="2024-03-24T23:53:00Z">
              <w:r w:rsidRPr="00E30459">
                <w:rPr>
                  <w:rFonts w:ascii="Arial" w:eastAsia="SimSun" w:hAnsi="Arial" w:cs="Arial"/>
                  <w:sz w:val="20"/>
                  <w:szCs w:val="16"/>
                  <w:lang w:val="en-GB" w:eastAsia="zh-CN"/>
                </w:rPr>
                <w:t>FD</w:t>
              </w:r>
            </w:ins>
            <w:ins w:id="627" w:author="Ericsson" w:date="2024-03-24T23:54:00Z">
              <w:r w:rsidR="00045BFF">
                <w:rPr>
                  <w:rFonts w:ascii="Arial" w:eastAsia="SimSun" w:hAnsi="Arial" w:cs="Arial"/>
                  <w:sz w:val="20"/>
                  <w:szCs w:val="16"/>
                  <w:lang w:val="en-GB" w:eastAsia="zh-CN"/>
                </w:rPr>
                <w:t>SN</w:t>
              </w:r>
            </w:ins>
            <w:ins w:id="628" w:author="Ericsson" w:date="2024-03-24T23:53:00Z">
              <w:r w:rsidRPr="00E30459">
                <w:rPr>
                  <w:rFonts w:ascii="Arial" w:eastAsia="SimSun" w:hAnsi="Arial" w:cs="Arial"/>
                  <w:sz w:val="20"/>
                  <w:szCs w:val="16"/>
                  <w:lang w:val="en-GB" w:eastAsia="zh-CN"/>
                </w:rPr>
                <w:t xml:space="preserve"> (cont.)</w:t>
              </w:r>
            </w:ins>
          </w:p>
        </w:tc>
        <w:tc>
          <w:tcPr>
            <w:tcW w:w="991" w:type="dxa"/>
            <w:tcBorders>
              <w:top w:val="nil"/>
              <w:left w:val="single" w:sz="4" w:space="0" w:color="auto"/>
              <w:bottom w:val="nil"/>
              <w:right w:val="nil"/>
            </w:tcBorders>
            <w:shd w:val="clear" w:color="auto" w:fill="auto"/>
            <w:vAlign w:val="center"/>
            <w:tcPrChange w:id="629" w:author="Ericsson" w:date="2024-03-24T23:54:00Z">
              <w:tcPr>
                <w:tcW w:w="991" w:type="dxa"/>
                <w:gridSpan w:val="2"/>
                <w:tcBorders>
                  <w:top w:val="nil"/>
                  <w:left w:val="single" w:sz="4" w:space="0" w:color="auto"/>
                  <w:bottom w:val="nil"/>
                  <w:right w:val="nil"/>
                </w:tcBorders>
                <w:shd w:val="clear" w:color="auto" w:fill="auto"/>
                <w:vAlign w:val="center"/>
              </w:tcPr>
            </w:tcPrChange>
          </w:tcPr>
          <w:p w14:paraId="2F8D0136" w14:textId="77777777" w:rsidR="00FD66CF" w:rsidRPr="00E30459" w:rsidRDefault="00FD66CF" w:rsidP="00461C4C">
            <w:pPr>
              <w:overflowPunct w:val="0"/>
              <w:autoSpaceDE w:val="0"/>
              <w:autoSpaceDN w:val="0"/>
              <w:adjustRightInd w:val="0"/>
              <w:spacing w:beforeLines="20" w:before="48" w:afterLines="20" w:after="48" w:line="240" w:lineRule="auto"/>
              <w:jc w:val="center"/>
              <w:textAlignment w:val="baseline"/>
              <w:rPr>
                <w:ins w:id="630" w:author="Ericsson" w:date="2024-03-24T23:49:00Z"/>
                <w:rFonts w:ascii="Arial" w:eastAsia="SimSun" w:hAnsi="Arial" w:cs="Arial"/>
                <w:color w:val="000000"/>
                <w:sz w:val="20"/>
                <w:szCs w:val="18"/>
                <w:lang w:val="en-GB" w:eastAsia="zh-CN"/>
              </w:rPr>
            </w:pPr>
            <w:ins w:id="631" w:author="Ericsson" w:date="2024-03-24T23:49:00Z">
              <w:r w:rsidRPr="00E30459">
                <w:rPr>
                  <w:rFonts w:ascii="Arial" w:eastAsia="SimSun" w:hAnsi="Arial" w:cs="Arial"/>
                  <w:color w:val="000000"/>
                  <w:sz w:val="20"/>
                  <w:szCs w:val="18"/>
                  <w:lang w:val="en-GB" w:eastAsia="zh-CN"/>
                </w:rPr>
                <w:t>Oct 3</w:t>
              </w:r>
            </w:ins>
          </w:p>
        </w:tc>
      </w:tr>
      <w:tr w:rsidR="00565CFD" w:rsidRPr="00E30459" w14:paraId="2B715A23" w14:textId="77777777" w:rsidTr="00FD66CF">
        <w:trPr>
          <w:trHeight w:val="454"/>
          <w:jc w:val="center"/>
          <w:ins w:id="632" w:author="Ericsson" w:date="2024-03-24T23:49:00Z"/>
          <w:trPrChange w:id="633" w:author="Ericsson" w:date="2024-03-24T23:54:00Z">
            <w:trPr>
              <w:trHeight w:val="454"/>
              <w:jc w:val="center"/>
            </w:trPr>
          </w:trPrChange>
        </w:trPr>
        <w:tc>
          <w:tcPr>
            <w:tcW w:w="4394" w:type="dxa"/>
            <w:gridSpan w:val="9"/>
            <w:tcBorders>
              <w:right w:val="single" w:sz="4" w:space="0" w:color="auto"/>
            </w:tcBorders>
            <w:shd w:val="clear" w:color="auto" w:fill="E2EFD9"/>
            <w:vAlign w:val="center"/>
            <w:tcPrChange w:id="634" w:author="Ericsson" w:date="2024-03-24T23:54:00Z">
              <w:tcPr>
                <w:tcW w:w="4393" w:type="dxa"/>
                <w:gridSpan w:val="11"/>
                <w:tcBorders>
                  <w:right w:val="single" w:sz="4" w:space="0" w:color="auto"/>
                </w:tcBorders>
                <w:shd w:val="clear" w:color="auto" w:fill="E2EFD9"/>
                <w:vAlign w:val="center"/>
              </w:tcPr>
            </w:tcPrChange>
          </w:tcPr>
          <w:p w14:paraId="604F47FE" w14:textId="77777777"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635" w:author="Ericsson" w:date="2024-03-24T23:49:00Z"/>
                <w:rFonts w:ascii="Arial" w:eastAsia="SimSun" w:hAnsi="Arial" w:cs="Arial"/>
                <w:sz w:val="20"/>
                <w:szCs w:val="16"/>
                <w:lang w:val="en-GB" w:eastAsia="zh-CN"/>
              </w:rPr>
            </w:pPr>
            <w:ins w:id="636" w:author="Ericsson" w:date="2024-03-24T23:49:00Z">
              <w:r w:rsidRPr="00E30459">
                <w:rPr>
                  <w:rFonts w:ascii="Arial" w:eastAsia="SimSun" w:hAnsi="Arial" w:cs="Arial"/>
                  <w:sz w:val="20"/>
                  <w:szCs w:val="16"/>
                  <w:lang w:val="en-GB" w:eastAsia="zh-CN"/>
                </w:rPr>
                <w:t>Discard Bitmap</w:t>
              </w:r>
              <w:r w:rsidRPr="00E30459">
                <w:rPr>
                  <w:rFonts w:ascii="Arial" w:eastAsia="SimSun" w:hAnsi="Arial" w:cs="Arial"/>
                  <w:sz w:val="20"/>
                  <w:szCs w:val="16"/>
                  <w:vertAlign w:val="subscript"/>
                  <w:lang w:val="en-GB" w:eastAsia="zh-CN"/>
                </w:rPr>
                <w:t>1</w:t>
              </w:r>
              <w:r w:rsidRPr="00E30459">
                <w:rPr>
                  <w:rFonts w:ascii="Arial" w:eastAsia="SimSun" w:hAnsi="Arial" w:cs="Arial"/>
                  <w:sz w:val="20"/>
                  <w:szCs w:val="16"/>
                  <w:lang w:val="en-GB" w:eastAsia="zh-CN"/>
                </w:rPr>
                <w:t xml:space="preserve"> (optional)</w:t>
              </w:r>
            </w:ins>
          </w:p>
        </w:tc>
        <w:tc>
          <w:tcPr>
            <w:tcW w:w="991" w:type="dxa"/>
            <w:tcBorders>
              <w:top w:val="nil"/>
              <w:left w:val="single" w:sz="4" w:space="0" w:color="auto"/>
              <w:bottom w:val="nil"/>
              <w:right w:val="nil"/>
            </w:tcBorders>
            <w:shd w:val="clear" w:color="auto" w:fill="auto"/>
            <w:vAlign w:val="center"/>
            <w:tcPrChange w:id="637" w:author="Ericsson" w:date="2024-03-24T23:54:00Z">
              <w:tcPr>
                <w:tcW w:w="991" w:type="dxa"/>
                <w:gridSpan w:val="2"/>
                <w:tcBorders>
                  <w:top w:val="nil"/>
                  <w:left w:val="single" w:sz="4" w:space="0" w:color="auto"/>
                  <w:bottom w:val="nil"/>
                  <w:right w:val="nil"/>
                </w:tcBorders>
                <w:shd w:val="clear" w:color="auto" w:fill="auto"/>
                <w:vAlign w:val="center"/>
              </w:tcPr>
            </w:tcPrChange>
          </w:tcPr>
          <w:p w14:paraId="5C89BF00" w14:textId="7980FEAC"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638" w:author="Ericsson" w:date="2024-03-24T23:49:00Z"/>
                <w:rFonts w:ascii="Arial" w:eastAsia="SimSun" w:hAnsi="Arial" w:cs="Arial"/>
                <w:color w:val="000000"/>
                <w:sz w:val="20"/>
                <w:szCs w:val="18"/>
                <w:lang w:val="en-GB" w:eastAsia="zh-CN"/>
              </w:rPr>
            </w:pPr>
            <w:ins w:id="639" w:author="Ericsson" w:date="2024-03-24T23:49:00Z">
              <w:r w:rsidRPr="00E30459">
                <w:rPr>
                  <w:rFonts w:ascii="Arial" w:eastAsia="SimSun" w:hAnsi="Arial" w:cs="Arial"/>
                  <w:color w:val="000000"/>
                  <w:sz w:val="20"/>
                  <w:szCs w:val="18"/>
                  <w:lang w:val="en-GB" w:eastAsia="zh-CN"/>
                </w:rPr>
                <w:t xml:space="preserve">Oct </w:t>
              </w:r>
            </w:ins>
            <w:ins w:id="640" w:author="Ericsson" w:date="2024-03-24T23:56:00Z">
              <w:r w:rsidR="00853C22">
                <w:rPr>
                  <w:rFonts w:ascii="Arial" w:eastAsia="SimSun" w:hAnsi="Arial" w:cs="Arial"/>
                  <w:color w:val="000000"/>
                  <w:sz w:val="20"/>
                  <w:szCs w:val="18"/>
                  <w:lang w:val="en-GB" w:eastAsia="zh-CN"/>
                </w:rPr>
                <w:t>4</w:t>
              </w:r>
            </w:ins>
          </w:p>
        </w:tc>
      </w:tr>
      <w:tr w:rsidR="00565CFD" w:rsidRPr="00E30459" w14:paraId="69AEE314" w14:textId="77777777" w:rsidTr="00FD66CF">
        <w:trPr>
          <w:trHeight w:val="454"/>
          <w:jc w:val="center"/>
          <w:ins w:id="641" w:author="Ericsson" w:date="2024-03-24T23:49:00Z"/>
          <w:trPrChange w:id="642" w:author="Ericsson" w:date="2024-03-24T23:54:00Z">
            <w:trPr>
              <w:trHeight w:val="454"/>
              <w:jc w:val="center"/>
            </w:trPr>
          </w:trPrChange>
        </w:trPr>
        <w:tc>
          <w:tcPr>
            <w:tcW w:w="4394" w:type="dxa"/>
            <w:gridSpan w:val="9"/>
            <w:tcBorders>
              <w:left w:val="nil"/>
              <w:right w:val="nil"/>
            </w:tcBorders>
            <w:shd w:val="clear" w:color="auto" w:fill="auto"/>
            <w:vAlign w:val="center"/>
            <w:tcPrChange w:id="643" w:author="Ericsson" w:date="2024-03-24T23:54:00Z">
              <w:tcPr>
                <w:tcW w:w="4393" w:type="dxa"/>
                <w:gridSpan w:val="11"/>
                <w:tcBorders>
                  <w:left w:val="nil"/>
                  <w:right w:val="nil"/>
                </w:tcBorders>
                <w:shd w:val="clear" w:color="auto" w:fill="auto"/>
                <w:vAlign w:val="center"/>
              </w:tcPr>
            </w:tcPrChange>
          </w:tcPr>
          <w:p w14:paraId="369BC336" w14:textId="77777777"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644" w:author="Ericsson" w:date="2024-03-24T23:49:00Z"/>
                <w:rFonts w:ascii="Arial" w:eastAsia="SimSun" w:hAnsi="Arial" w:cs="Arial"/>
                <w:sz w:val="20"/>
                <w:szCs w:val="16"/>
                <w:lang w:val="en-GB" w:eastAsia="zh-CN"/>
              </w:rPr>
            </w:pPr>
            <w:ins w:id="645" w:author="Ericsson" w:date="2024-03-24T23:49:00Z">
              <w:r w:rsidRPr="00E30459">
                <w:rPr>
                  <w:rFonts w:ascii="Arial" w:eastAsia="SimSun" w:hAnsi="Arial" w:cs="Arial"/>
                  <w:sz w:val="20"/>
                  <w:szCs w:val="16"/>
                  <w:lang w:val="en-GB" w:eastAsia="zh-CN"/>
                </w:rPr>
                <w:t>…</w:t>
              </w:r>
            </w:ins>
          </w:p>
        </w:tc>
        <w:tc>
          <w:tcPr>
            <w:tcW w:w="991" w:type="dxa"/>
            <w:tcBorders>
              <w:top w:val="nil"/>
              <w:left w:val="nil"/>
              <w:bottom w:val="nil"/>
              <w:right w:val="nil"/>
            </w:tcBorders>
            <w:shd w:val="clear" w:color="auto" w:fill="auto"/>
            <w:vAlign w:val="center"/>
            <w:tcPrChange w:id="646" w:author="Ericsson" w:date="2024-03-24T23:54:00Z">
              <w:tcPr>
                <w:tcW w:w="991" w:type="dxa"/>
                <w:gridSpan w:val="2"/>
                <w:tcBorders>
                  <w:top w:val="nil"/>
                  <w:left w:val="nil"/>
                  <w:bottom w:val="nil"/>
                  <w:right w:val="nil"/>
                </w:tcBorders>
                <w:shd w:val="clear" w:color="auto" w:fill="auto"/>
                <w:vAlign w:val="center"/>
              </w:tcPr>
            </w:tcPrChange>
          </w:tcPr>
          <w:p w14:paraId="109CC7EF" w14:textId="77777777"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647" w:author="Ericsson" w:date="2024-03-24T23:49:00Z"/>
                <w:rFonts w:ascii="Arial" w:eastAsia="SimSun" w:hAnsi="Arial" w:cs="Arial"/>
                <w:color w:val="000000"/>
                <w:sz w:val="20"/>
                <w:szCs w:val="18"/>
                <w:lang w:val="en-GB" w:eastAsia="zh-CN"/>
              </w:rPr>
            </w:pPr>
            <w:ins w:id="648" w:author="Ericsson" w:date="2024-03-24T23:49:00Z">
              <w:r w:rsidRPr="00E30459">
                <w:rPr>
                  <w:rFonts w:ascii="Arial" w:eastAsia="SimSun" w:hAnsi="Arial" w:cs="Arial"/>
                  <w:color w:val="000000"/>
                  <w:sz w:val="20"/>
                  <w:szCs w:val="18"/>
                  <w:lang w:val="en-GB" w:eastAsia="zh-CN"/>
                </w:rPr>
                <w:t>…</w:t>
              </w:r>
            </w:ins>
          </w:p>
        </w:tc>
      </w:tr>
      <w:tr w:rsidR="00565CFD" w:rsidRPr="00E30459" w14:paraId="57B525B5" w14:textId="77777777" w:rsidTr="00FD66CF">
        <w:trPr>
          <w:trHeight w:val="454"/>
          <w:jc w:val="center"/>
          <w:ins w:id="649" w:author="Ericsson" w:date="2024-03-24T23:49:00Z"/>
          <w:trPrChange w:id="650" w:author="Ericsson" w:date="2024-03-24T23:54:00Z">
            <w:trPr>
              <w:trHeight w:val="454"/>
              <w:jc w:val="center"/>
            </w:trPr>
          </w:trPrChange>
        </w:trPr>
        <w:tc>
          <w:tcPr>
            <w:tcW w:w="4394" w:type="dxa"/>
            <w:gridSpan w:val="9"/>
            <w:tcBorders>
              <w:right w:val="single" w:sz="4" w:space="0" w:color="auto"/>
            </w:tcBorders>
            <w:shd w:val="clear" w:color="auto" w:fill="E2EFD9"/>
            <w:vAlign w:val="center"/>
            <w:tcPrChange w:id="651" w:author="Ericsson" w:date="2024-03-24T23:54:00Z">
              <w:tcPr>
                <w:tcW w:w="4393" w:type="dxa"/>
                <w:gridSpan w:val="11"/>
                <w:tcBorders>
                  <w:right w:val="single" w:sz="4" w:space="0" w:color="auto"/>
                </w:tcBorders>
                <w:shd w:val="clear" w:color="auto" w:fill="E2EFD9"/>
                <w:vAlign w:val="center"/>
              </w:tcPr>
            </w:tcPrChange>
          </w:tcPr>
          <w:p w14:paraId="754A6C80" w14:textId="77777777"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652" w:author="Ericsson" w:date="2024-03-24T23:49:00Z"/>
                <w:rFonts w:ascii="Arial" w:eastAsia="SimSun" w:hAnsi="Arial" w:cs="Arial"/>
                <w:sz w:val="20"/>
                <w:szCs w:val="16"/>
                <w:lang w:val="en-GB" w:eastAsia="zh-CN"/>
              </w:rPr>
            </w:pPr>
            <w:ins w:id="653" w:author="Ericsson" w:date="2024-03-24T23:49:00Z">
              <w:r w:rsidRPr="00E30459">
                <w:rPr>
                  <w:rFonts w:ascii="Arial" w:eastAsia="SimSun" w:hAnsi="Arial" w:cs="Arial"/>
                  <w:sz w:val="20"/>
                  <w:szCs w:val="16"/>
                  <w:lang w:val="en-GB" w:eastAsia="zh-CN"/>
                </w:rPr>
                <w:t>Discard Bitmap</w:t>
              </w:r>
              <w:r w:rsidRPr="00E30459">
                <w:rPr>
                  <w:rFonts w:ascii="Arial" w:eastAsia="SimSun" w:hAnsi="Arial" w:cs="Arial"/>
                  <w:sz w:val="20"/>
                  <w:szCs w:val="16"/>
                  <w:vertAlign w:val="subscript"/>
                  <w:lang w:val="en-GB" w:eastAsia="zh-CN"/>
                </w:rPr>
                <w:t>N</w:t>
              </w:r>
              <w:r w:rsidRPr="00E30459">
                <w:rPr>
                  <w:rFonts w:ascii="Arial" w:eastAsia="SimSun" w:hAnsi="Arial" w:cs="Arial"/>
                  <w:sz w:val="20"/>
                  <w:szCs w:val="16"/>
                  <w:lang w:val="en-GB" w:eastAsia="zh-CN"/>
                </w:rPr>
                <w:t xml:space="preserve"> (optional)</w:t>
              </w:r>
            </w:ins>
          </w:p>
        </w:tc>
        <w:tc>
          <w:tcPr>
            <w:tcW w:w="991" w:type="dxa"/>
            <w:tcBorders>
              <w:top w:val="nil"/>
              <w:left w:val="single" w:sz="4" w:space="0" w:color="auto"/>
              <w:bottom w:val="nil"/>
              <w:right w:val="nil"/>
            </w:tcBorders>
            <w:shd w:val="clear" w:color="auto" w:fill="auto"/>
            <w:vAlign w:val="center"/>
            <w:tcPrChange w:id="654" w:author="Ericsson" w:date="2024-03-24T23:54:00Z">
              <w:tcPr>
                <w:tcW w:w="991" w:type="dxa"/>
                <w:gridSpan w:val="2"/>
                <w:tcBorders>
                  <w:top w:val="nil"/>
                  <w:left w:val="single" w:sz="4" w:space="0" w:color="auto"/>
                  <w:bottom w:val="nil"/>
                  <w:right w:val="nil"/>
                </w:tcBorders>
                <w:shd w:val="clear" w:color="auto" w:fill="auto"/>
                <w:vAlign w:val="center"/>
              </w:tcPr>
            </w:tcPrChange>
          </w:tcPr>
          <w:p w14:paraId="43315C77" w14:textId="2FA2D647" w:rsidR="00565CFD" w:rsidRPr="00E30459" w:rsidRDefault="00565CFD" w:rsidP="00461C4C">
            <w:pPr>
              <w:overflowPunct w:val="0"/>
              <w:autoSpaceDE w:val="0"/>
              <w:autoSpaceDN w:val="0"/>
              <w:adjustRightInd w:val="0"/>
              <w:spacing w:beforeLines="20" w:before="48" w:afterLines="20" w:after="48" w:line="240" w:lineRule="auto"/>
              <w:jc w:val="center"/>
              <w:textAlignment w:val="baseline"/>
              <w:rPr>
                <w:ins w:id="655" w:author="Ericsson" w:date="2024-03-24T23:49:00Z"/>
                <w:rFonts w:ascii="Arial" w:eastAsia="SimSun" w:hAnsi="Arial" w:cs="Arial"/>
                <w:color w:val="000000"/>
                <w:sz w:val="20"/>
                <w:szCs w:val="18"/>
                <w:lang w:val="en-GB" w:eastAsia="zh-CN"/>
              </w:rPr>
            </w:pPr>
            <w:ins w:id="656" w:author="Ericsson" w:date="2024-03-24T23:49:00Z">
              <w:r w:rsidRPr="00E30459">
                <w:rPr>
                  <w:rFonts w:ascii="Arial" w:eastAsia="SimSun" w:hAnsi="Arial" w:cs="Arial"/>
                  <w:color w:val="000000"/>
                  <w:sz w:val="20"/>
                  <w:szCs w:val="18"/>
                  <w:lang w:val="en-GB" w:eastAsia="zh-CN"/>
                </w:rPr>
                <w:t xml:space="preserve">Oct </w:t>
              </w:r>
            </w:ins>
            <w:commentRangeStart w:id="657"/>
            <w:ins w:id="658" w:author="Ericsson" w:date="2024-03-24T23:57:00Z">
              <w:r w:rsidR="007D1687">
                <w:rPr>
                  <w:rFonts w:ascii="Arial" w:eastAsia="SimSun" w:hAnsi="Arial" w:cs="Arial"/>
                  <w:color w:val="000000"/>
                  <w:sz w:val="20"/>
                  <w:szCs w:val="18"/>
                  <w:lang w:val="en-GB" w:eastAsia="zh-CN"/>
                </w:rPr>
                <w:t>4</w:t>
              </w:r>
            </w:ins>
            <w:commentRangeEnd w:id="657"/>
            <w:r w:rsidR="002B253C">
              <w:rPr>
                <w:rStyle w:val="CommentReference"/>
              </w:rPr>
              <w:commentReference w:id="657"/>
            </w:r>
            <w:ins w:id="659" w:author="Ericsson" w:date="2024-03-24T23:49:00Z">
              <w:r w:rsidRPr="00E30459">
                <w:rPr>
                  <w:rFonts w:ascii="Arial" w:eastAsia="SimSun" w:hAnsi="Arial" w:cs="Arial"/>
                  <w:color w:val="000000"/>
                  <w:sz w:val="20"/>
                  <w:szCs w:val="18"/>
                  <w:lang w:val="en-GB" w:eastAsia="zh-CN"/>
                </w:rPr>
                <w:t>+N</w:t>
              </w:r>
            </w:ins>
          </w:p>
        </w:tc>
      </w:tr>
    </w:tbl>
    <w:p w14:paraId="5B7480D8" w14:textId="77777777" w:rsidR="00565CFD" w:rsidRPr="00E30459" w:rsidRDefault="00565CFD" w:rsidP="00565CFD">
      <w:pPr>
        <w:keepLines/>
        <w:overflowPunct w:val="0"/>
        <w:autoSpaceDE w:val="0"/>
        <w:autoSpaceDN w:val="0"/>
        <w:adjustRightInd w:val="0"/>
        <w:spacing w:before="180" w:after="240" w:line="240" w:lineRule="auto"/>
        <w:ind w:left="283"/>
        <w:jc w:val="center"/>
        <w:textAlignment w:val="baseline"/>
        <w:rPr>
          <w:ins w:id="660" w:author="Ericsson" w:date="2024-03-24T23:49:00Z"/>
          <w:rFonts w:ascii="Arial" w:eastAsia="SimSun" w:hAnsi="Arial" w:cs="Times New Roman"/>
          <w:b/>
          <w:sz w:val="20"/>
          <w:szCs w:val="20"/>
          <w:lang w:val="en-GB" w:eastAsia="zh-CN"/>
        </w:rPr>
      </w:pPr>
      <w:ins w:id="661" w:author="Ericsson" w:date="2024-03-24T23:49:00Z">
        <w:r w:rsidRPr="00E30459">
          <w:rPr>
            <w:rFonts w:ascii="Arial" w:eastAsia="SimSun" w:hAnsi="Arial" w:cs="Times New Roman"/>
            <w:b/>
            <w:sz w:val="20"/>
            <w:szCs w:val="20"/>
            <w:lang w:val="en-GB" w:eastAsia="zh-CN"/>
          </w:rPr>
          <w:t xml:space="preserve">Figure 6.2.3.X-1: PDCP </w:t>
        </w:r>
        <w:r w:rsidRPr="00E30459">
          <w:rPr>
            <w:rFonts w:ascii="Arial" w:eastAsia="SimSun" w:hAnsi="Arial" w:cs="Times New Roman"/>
            <w:b/>
            <w:sz w:val="20"/>
            <w:szCs w:val="20"/>
            <w:lang w:val="en-GB" w:eastAsia="ko-KR"/>
          </w:rPr>
          <w:t>Control</w:t>
        </w:r>
        <w:r w:rsidRPr="00E30459">
          <w:rPr>
            <w:rFonts w:ascii="Arial" w:eastAsia="SimSun" w:hAnsi="Arial" w:cs="Times New Roman"/>
            <w:b/>
            <w:sz w:val="20"/>
            <w:szCs w:val="20"/>
            <w:lang w:val="en-GB" w:eastAsia="zh-CN"/>
          </w:rPr>
          <w:t xml:space="preserve"> PDU format for PDCP </w:t>
        </w:r>
        <w:r>
          <w:rPr>
            <w:rFonts w:ascii="Arial" w:eastAsia="SimSun" w:hAnsi="Arial" w:cs="Times New Roman"/>
            <w:b/>
            <w:sz w:val="20"/>
            <w:szCs w:val="20"/>
            <w:lang w:val="en-GB" w:eastAsia="zh-CN"/>
          </w:rPr>
          <w:t xml:space="preserve">SN gap </w:t>
        </w:r>
        <w:r w:rsidRPr="00E30459">
          <w:rPr>
            <w:rFonts w:ascii="Arial" w:eastAsia="SimSun" w:hAnsi="Arial" w:cs="Times New Roman"/>
            <w:b/>
            <w:sz w:val="20"/>
            <w:szCs w:val="20"/>
            <w:lang w:val="en-GB" w:eastAsia="zh-CN"/>
          </w:rPr>
          <w:t>report</w:t>
        </w:r>
      </w:ins>
    </w:p>
    <w:p w14:paraId="0A730B03" w14:textId="77777777" w:rsidR="00565CFD" w:rsidRPr="00E30459" w:rsidRDefault="00565CFD">
      <w:pPr>
        <w:keepLines/>
        <w:overflowPunct w:val="0"/>
        <w:autoSpaceDE w:val="0"/>
        <w:autoSpaceDN w:val="0"/>
        <w:adjustRightInd w:val="0"/>
        <w:spacing w:before="180" w:after="240" w:line="240" w:lineRule="auto"/>
        <w:ind w:left="283"/>
        <w:textAlignment w:val="baseline"/>
        <w:rPr>
          <w:ins w:id="662" w:author="Ericsson" w:date="2024-03-24T23:40:00Z"/>
          <w:rFonts w:ascii="Arial" w:eastAsia="SimSun" w:hAnsi="Arial" w:cs="Times New Roman"/>
          <w:b/>
          <w:sz w:val="20"/>
          <w:szCs w:val="20"/>
          <w:lang w:val="en-GB" w:eastAsia="zh-CN"/>
        </w:rPr>
        <w:pPrChange w:id="663" w:author="Ericsson" w:date="2024-03-24T23:49:00Z">
          <w:pPr>
            <w:keepLines/>
            <w:overflowPunct w:val="0"/>
            <w:autoSpaceDE w:val="0"/>
            <w:autoSpaceDN w:val="0"/>
            <w:adjustRightInd w:val="0"/>
            <w:spacing w:before="180" w:after="240" w:line="240" w:lineRule="auto"/>
            <w:ind w:left="283"/>
            <w:jc w:val="center"/>
            <w:textAlignment w:val="baseline"/>
          </w:pPr>
        </w:pPrChange>
      </w:pPr>
    </w:p>
    <w:tbl>
      <w:tblPr>
        <w:tblStyle w:val="TableGrid"/>
        <w:tblW w:w="9493" w:type="dxa"/>
        <w:tblLook w:val="04A0" w:firstRow="1" w:lastRow="0" w:firstColumn="1" w:lastColumn="0" w:noHBand="0" w:noVBand="1"/>
      </w:tblPr>
      <w:tblGrid>
        <w:gridCol w:w="9493"/>
      </w:tblGrid>
      <w:tr w:rsidR="00D850AA" w14:paraId="1345405F" w14:textId="77777777" w:rsidTr="00461C4C">
        <w:trPr>
          <w:trHeight w:val="416"/>
        </w:trPr>
        <w:tc>
          <w:tcPr>
            <w:tcW w:w="9493" w:type="dxa"/>
            <w:shd w:val="clear" w:color="auto" w:fill="FFFF00"/>
          </w:tcPr>
          <w:bookmarkEnd w:id="422"/>
          <w:bookmarkEnd w:id="423"/>
          <w:bookmarkEnd w:id="424"/>
          <w:bookmarkEnd w:id="425"/>
          <w:bookmarkEnd w:id="426"/>
          <w:p w14:paraId="1D3EF4E2" w14:textId="77777777" w:rsidR="00D850AA" w:rsidRPr="007B6D08" w:rsidRDefault="00D850AA" w:rsidP="00461C4C">
            <w:pPr>
              <w:jc w:val="center"/>
              <w:rPr>
                <w:sz w:val="28"/>
                <w:szCs w:val="28"/>
              </w:rPr>
            </w:pPr>
            <w:r>
              <w:rPr>
                <w:color w:val="FF0000"/>
                <w:sz w:val="28"/>
                <w:szCs w:val="28"/>
              </w:rPr>
              <w:t>NEXT</w:t>
            </w:r>
            <w:r w:rsidRPr="00FA7ED4">
              <w:rPr>
                <w:color w:val="FF0000"/>
                <w:sz w:val="28"/>
                <w:szCs w:val="28"/>
              </w:rPr>
              <w:t xml:space="preserve"> CHANGE</w:t>
            </w:r>
          </w:p>
        </w:tc>
      </w:tr>
    </w:tbl>
    <w:p w14:paraId="1FEB9959" w14:textId="77777777" w:rsidR="00796994" w:rsidRPr="00796994" w:rsidRDefault="00796994" w:rsidP="00796994">
      <w:pPr>
        <w:keepNext/>
        <w:keepLines/>
        <w:overflowPunct w:val="0"/>
        <w:autoSpaceDE w:val="0"/>
        <w:autoSpaceDN w:val="0"/>
        <w:adjustRightInd w:val="0"/>
        <w:spacing w:before="120" w:after="180" w:line="240" w:lineRule="auto"/>
        <w:ind w:left="1134" w:hanging="1134"/>
        <w:textAlignment w:val="baseline"/>
        <w:outlineLvl w:val="2"/>
        <w:rPr>
          <w:rFonts w:ascii="Arial" w:eastAsia="SimSun" w:hAnsi="Arial" w:cs="Times New Roman"/>
          <w:sz w:val="28"/>
          <w:szCs w:val="20"/>
          <w:lang w:val="en-GB" w:eastAsia="zh-CN"/>
        </w:rPr>
      </w:pPr>
      <w:bookmarkStart w:id="664" w:name="_Toc12616382"/>
      <w:bookmarkStart w:id="665" w:name="_Toc37127009"/>
      <w:bookmarkStart w:id="666" w:name="_Toc46492125"/>
      <w:bookmarkStart w:id="667" w:name="_Toc46492233"/>
      <w:bookmarkStart w:id="668" w:name="_Toc156000602"/>
      <w:r w:rsidRPr="00796994">
        <w:rPr>
          <w:rFonts w:ascii="Arial" w:eastAsia="SimSun" w:hAnsi="Arial" w:cs="Times New Roman"/>
          <w:sz w:val="28"/>
          <w:szCs w:val="20"/>
          <w:lang w:val="en-GB" w:eastAsia="zh-CN"/>
        </w:rPr>
        <w:lastRenderedPageBreak/>
        <w:t>6.3.8</w:t>
      </w:r>
      <w:r w:rsidRPr="00796994">
        <w:rPr>
          <w:rFonts w:ascii="Arial" w:eastAsia="SimSun" w:hAnsi="Arial" w:cs="Times New Roman"/>
          <w:sz w:val="28"/>
          <w:szCs w:val="20"/>
          <w:lang w:val="en-GB" w:eastAsia="zh-CN"/>
        </w:rPr>
        <w:tab/>
        <w:t>PDU type</w:t>
      </w:r>
      <w:bookmarkEnd w:id="664"/>
      <w:bookmarkEnd w:id="665"/>
      <w:bookmarkEnd w:id="666"/>
      <w:bookmarkEnd w:id="667"/>
      <w:bookmarkEnd w:id="668"/>
    </w:p>
    <w:p w14:paraId="2C66B237" w14:textId="77777777" w:rsidR="00796994" w:rsidRPr="00796994" w:rsidRDefault="00796994" w:rsidP="00796994">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GB" w:eastAsia="zh-CN"/>
        </w:rPr>
      </w:pPr>
      <w:r w:rsidRPr="00796994">
        <w:rPr>
          <w:rFonts w:ascii="Times New Roman" w:eastAsia="SimSun" w:hAnsi="Times New Roman" w:cs="Times New Roman"/>
          <w:sz w:val="20"/>
          <w:szCs w:val="20"/>
          <w:lang w:val="en-GB" w:eastAsia="zh-CN"/>
        </w:rPr>
        <w:t>Length: 3 bits</w:t>
      </w:r>
    </w:p>
    <w:p w14:paraId="7ACFBB5F" w14:textId="77777777" w:rsidR="00796994" w:rsidRPr="00796994" w:rsidRDefault="00796994" w:rsidP="00796994">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GB" w:eastAsia="zh-CN"/>
        </w:rPr>
      </w:pPr>
      <w:r w:rsidRPr="00796994">
        <w:rPr>
          <w:rFonts w:ascii="Times New Roman" w:eastAsia="SimSun" w:hAnsi="Times New Roman" w:cs="Times New Roman"/>
          <w:sz w:val="20"/>
          <w:szCs w:val="20"/>
          <w:lang w:val="en-GB" w:eastAsia="zh-CN"/>
        </w:rPr>
        <w:t>This field indicates the type of control information included in the corresponding PDCP Control PDU.</w:t>
      </w:r>
    </w:p>
    <w:p w14:paraId="0E543216" w14:textId="77777777" w:rsidR="00796994" w:rsidRPr="00796994" w:rsidRDefault="00796994" w:rsidP="00796994">
      <w:pPr>
        <w:keepNext/>
        <w:keepLines/>
        <w:overflowPunct w:val="0"/>
        <w:autoSpaceDE w:val="0"/>
        <w:autoSpaceDN w:val="0"/>
        <w:adjustRightInd w:val="0"/>
        <w:spacing w:before="60" w:after="180" w:line="240" w:lineRule="auto"/>
        <w:jc w:val="center"/>
        <w:textAlignment w:val="baseline"/>
        <w:rPr>
          <w:rFonts w:ascii="Arial" w:eastAsia="SimSun" w:hAnsi="Arial" w:cs="Times New Roman"/>
          <w:b/>
          <w:sz w:val="20"/>
          <w:szCs w:val="20"/>
          <w:lang w:val="en-GB" w:eastAsia="zh-CN"/>
        </w:rPr>
      </w:pPr>
      <w:r w:rsidRPr="00796994">
        <w:rPr>
          <w:rFonts w:ascii="Arial" w:eastAsia="SimSun" w:hAnsi="Arial" w:cs="Times New Roman"/>
          <w:b/>
          <w:sz w:val="20"/>
          <w:szCs w:val="20"/>
          <w:lang w:val="en-GB" w:eastAsia="zh-CN"/>
        </w:rP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96994" w:rsidRPr="00796994" w14:paraId="1424AF6A" w14:textId="77777777" w:rsidTr="00461C4C">
        <w:trPr>
          <w:jc w:val="center"/>
        </w:trPr>
        <w:tc>
          <w:tcPr>
            <w:tcW w:w="1271" w:type="dxa"/>
          </w:tcPr>
          <w:p w14:paraId="4F123229" w14:textId="77777777" w:rsidR="00796994" w:rsidRPr="00796994" w:rsidRDefault="00796994" w:rsidP="00796994">
            <w:pPr>
              <w:keepNext/>
              <w:keepLines/>
              <w:overflowPunct w:val="0"/>
              <w:autoSpaceDE w:val="0"/>
              <w:autoSpaceDN w:val="0"/>
              <w:adjustRightInd w:val="0"/>
              <w:spacing w:after="0" w:line="240" w:lineRule="auto"/>
              <w:jc w:val="center"/>
              <w:textAlignment w:val="baseline"/>
              <w:rPr>
                <w:rFonts w:ascii="Arial" w:eastAsia="SimSun" w:hAnsi="Arial" w:cs="Times New Roman"/>
                <w:b/>
                <w:sz w:val="18"/>
                <w:szCs w:val="20"/>
                <w:lang w:val="en-GB" w:eastAsia="zh-CN"/>
              </w:rPr>
            </w:pPr>
            <w:r w:rsidRPr="00796994">
              <w:rPr>
                <w:rFonts w:ascii="Arial" w:eastAsia="SimSun" w:hAnsi="Arial" w:cs="Times New Roman"/>
                <w:b/>
                <w:sz w:val="18"/>
                <w:szCs w:val="20"/>
                <w:lang w:val="en-GB" w:eastAsia="zh-CN"/>
              </w:rPr>
              <w:t>Bit</w:t>
            </w:r>
          </w:p>
        </w:tc>
        <w:tc>
          <w:tcPr>
            <w:tcW w:w="4129" w:type="dxa"/>
          </w:tcPr>
          <w:p w14:paraId="081B2344" w14:textId="77777777" w:rsidR="00796994" w:rsidRPr="00796994" w:rsidRDefault="00796994" w:rsidP="00796994">
            <w:pPr>
              <w:keepNext/>
              <w:keepLines/>
              <w:overflowPunct w:val="0"/>
              <w:autoSpaceDE w:val="0"/>
              <w:autoSpaceDN w:val="0"/>
              <w:adjustRightInd w:val="0"/>
              <w:spacing w:after="0" w:line="240" w:lineRule="auto"/>
              <w:jc w:val="center"/>
              <w:textAlignment w:val="baseline"/>
              <w:rPr>
                <w:rFonts w:ascii="Arial" w:eastAsia="SimSun" w:hAnsi="Arial" w:cs="Times New Roman"/>
                <w:b/>
                <w:sz w:val="18"/>
                <w:szCs w:val="20"/>
                <w:lang w:val="en-GB" w:eastAsia="zh-CN"/>
              </w:rPr>
            </w:pPr>
            <w:r w:rsidRPr="00796994">
              <w:rPr>
                <w:rFonts w:ascii="Arial" w:eastAsia="SimSun" w:hAnsi="Arial" w:cs="Times New Roman"/>
                <w:b/>
                <w:sz w:val="18"/>
                <w:szCs w:val="20"/>
                <w:lang w:val="en-GB" w:eastAsia="zh-CN"/>
              </w:rPr>
              <w:t>Description</w:t>
            </w:r>
          </w:p>
        </w:tc>
      </w:tr>
      <w:tr w:rsidR="00796994" w:rsidRPr="00796994" w14:paraId="5D86CA3E" w14:textId="77777777" w:rsidTr="00461C4C">
        <w:trPr>
          <w:jc w:val="center"/>
        </w:trPr>
        <w:tc>
          <w:tcPr>
            <w:tcW w:w="1271" w:type="dxa"/>
          </w:tcPr>
          <w:p w14:paraId="5E6A2277" w14:textId="77777777" w:rsidR="00796994" w:rsidRPr="00796994" w:rsidRDefault="00796994" w:rsidP="00796994">
            <w:pPr>
              <w:keepNext/>
              <w:keepLines/>
              <w:overflowPunct w:val="0"/>
              <w:autoSpaceDE w:val="0"/>
              <w:autoSpaceDN w:val="0"/>
              <w:adjustRightInd w:val="0"/>
              <w:spacing w:after="0" w:line="240" w:lineRule="auto"/>
              <w:jc w:val="center"/>
              <w:textAlignment w:val="baseline"/>
              <w:rPr>
                <w:rFonts w:ascii="Arial" w:eastAsia="SimSun" w:hAnsi="Arial" w:cs="Times New Roman"/>
                <w:sz w:val="18"/>
                <w:szCs w:val="20"/>
                <w:lang w:val="en-GB" w:eastAsia="zh-CN"/>
              </w:rPr>
            </w:pPr>
            <w:r w:rsidRPr="00796994">
              <w:rPr>
                <w:rFonts w:ascii="Arial" w:eastAsia="SimSun" w:hAnsi="Arial" w:cs="Times New Roman"/>
                <w:sz w:val="18"/>
                <w:szCs w:val="20"/>
                <w:lang w:val="en-GB" w:eastAsia="zh-CN"/>
              </w:rPr>
              <w:t>000</w:t>
            </w:r>
          </w:p>
        </w:tc>
        <w:tc>
          <w:tcPr>
            <w:tcW w:w="4129" w:type="dxa"/>
          </w:tcPr>
          <w:p w14:paraId="28B90879" w14:textId="77777777" w:rsidR="00796994" w:rsidRPr="00796994" w:rsidRDefault="00796994" w:rsidP="00796994">
            <w:pPr>
              <w:keepNext/>
              <w:keepLines/>
              <w:overflowPunct w:val="0"/>
              <w:autoSpaceDE w:val="0"/>
              <w:autoSpaceDN w:val="0"/>
              <w:adjustRightInd w:val="0"/>
              <w:spacing w:after="0" w:line="240" w:lineRule="auto"/>
              <w:textAlignment w:val="baseline"/>
              <w:rPr>
                <w:rFonts w:ascii="Arial" w:eastAsia="SimSun" w:hAnsi="Arial" w:cs="Times New Roman"/>
                <w:sz w:val="18"/>
                <w:szCs w:val="20"/>
                <w:lang w:val="en-GB" w:eastAsia="zh-CN"/>
              </w:rPr>
            </w:pPr>
            <w:r w:rsidRPr="00796994">
              <w:rPr>
                <w:rFonts w:ascii="Arial" w:eastAsia="SimSun" w:hAnsi="Arial" w:cs="Times New Roman"/>
                <w:sz w:val="18"/>
                <w:szCs w:val="20"/>
                <w:lang w:val="en-GB" w:eastAsia="zh-CN"/>
              </w:rPr>
              <w:t>PDCP status report</w:t>
            </w:r>
          </w:p>
        </w:tc>
      </w:tr>
      <w:tr w:rsidR="00796994" w:rsidRPr="00796994" w14:paraId="78443970" w14:textId="77777777" w:rsidTr="00461C4C">
        <w:trPr>
          <w:jc w:val="center"/>
        </w:trPr>
        <w:tc>
          <w:tcPr>
            <w:tcW w:w="1271" w:type="dxa"/>
          </w:tcPr>
          <w:p w14:paraId="1709A6E2" w14:textId="77777777" w:rsidR="00796994" w:rsidRPr="00796994" w:rsidRDefault="00796994" w:rsidP="00796994">
            <w:pPr>
              <w:keepNext/>
              <w:keepLines/>
              <w:overflowPunct w:val="0"/>
              <w:autoSpaceDE w:val="0"/>
              <w:autoSpaceDN w:val="0"/>
              <w:adjustRightInd w:val="0"/>
              <w:spacing w:after="0" w:line="240" w:lineRule="auto"/>
              <w:jc w:val="center"/>
              <w:textAlignment w:val="baseline"/>
              <w:rPr>
                <w:rFonts w:ascii="Arial" w:eastAsia="SimSun" w:hAnsi="Arial" w:cs="Times New Roman"/>
                <w:sz w:val="18"/>
                <w:szCs w:val="20"/>
                <w:lang w:val="en-GB" w:eastAsia="zh-CN"/>
              </w:rPr>
            </w:pPr>
            <w:r w:rsidRPr="00796994">
              <w:rPr>
                <w:rFonts w:ascii="Arial" w:eastAsia="SimSun" w:hAnsi="Arial" w:cs="Times New Roman"/>
                <w:sz w:val="18"/>
                <w:szCs w:val="20"/>
                <w:lang w:val="en-GB" w:eastAsia="zh-CN"/>
              </w:rPr>
              <w:t>001</w:t>
            </w:r>
          </w:p>
        </w:tc>
        <w:tc>
          <w:tcPr>
            <w:tcW w:w="4129" w:type="dxa"/>
          </w:tcPr>
          <w:p w14:paraId="6853F754" w14:textId="77777777" w:rsidR="00796994" w:rsidRPr="00796994" w:rsidRDefault="00796994" w:rsidP="00796994">
            <w:pPr>
              <w:keepNext/>
              <w:keepLines/>
              <w:overflowPunct w:val="0"/>
              <w:autoSpaceDE w:val="0"/>
              <w:autoSpaceDN w:val="0"/>
              <w:adjustRightInd w:val="0"/>
              <w:spacing w:after="0" w:line="240" w:lineRule="auto"/>
              <w:textAlignment w:val="baseline"/>
              <w:rPr>
                <w:rFonts w:ascii="Arial" w:eastAsia="SimSun" w:hAnsi="Arial" w:cs="Times New Roman"/>
                <w:sz w:val="18"/>
                <w:szCs w:val="20"/>
                <w:lang w:val="en-GB" w:eastAsia="zh-CN"/>
              </w:rPr>
            </w:pPr>
            <w:r w:rsidRPr="00796994">
              <w:rPr>
                <w:rFonts w:ascii="Arial" w:eastAsia="SimSun" w:hAnsi="Arial" w:cs="Times New Roman"/>
                <w:sz w:val="18"/>
                <w:szCs w:val="20"/>
                <w:lang w:val="en-GB" w:eastAsia="zh-CN"/>
              </w:rPr>
              <w:t>Interspersed ROHC feedback</w:t>
            </w:r>
          </w:p>
        </w:tc>
      </w:tr>
      <w:tr w:rsidR="00796994" w:rsidRPr="00796994" w14:paraId="5D72D250" w14:textId="77777777" w:rsidTr="00461C4C">
        <w:trPr>
          <w:jc w:val="center"/>
        </w:trPr>
        <w:tc>
          <w:tcPr>
            <w:tcW w:w="1271" w:type="dxa"/>
          </w:tcPr>
          <w:p w14:paraId="6C5C7B6A" w14:textId="77777777" w:rsidR="00796994" w:rsidRPr="00796994" w:rsidRDefault="00796994" w:rsidP="00796994">
            <w:pPr>
              <w:keepNext/>
              <w:keepLines/>
              <w:overflowPunct w:val="0"/>
              <w:autoSpaceDE w:val="0"/>
              <w:autoSpaceDN w:val="0"/>
              <w:adjustRightInd w:val="0"/>
              <w:spacing w:after="0" w:line="240" w:lineRule="auto"/>
              <w:jc w:val="center"/>
              <w:textAlignment w:val="baseline"/>
              <w:rPr>
                <w:rFonts w:ascii="Arial" w:eastAsia="SimSun" w:hAnsi="Arial" w:cs="Times New Roman"/>
                <w:sz w:val="18"/>
                <w:szCs w:val="20"/>
                <w:lang w:val="en-GB" w:eastAsia="ko-KR"/>
              </w:rPr>
            </w:pPr>
            <w:r w:rsidRPr="00796994">
              <w:rPr>
                <w:rFonts w:ascii="Arial" w:eastAsia="SimSun" w:hAnsi="Arial" w:cs="Times New Roman"/>
                <w:sz w:val="18"/>
                <w:szCs w:val="20"/>
                <w:lang w:val="en-GB" w:eastAsia="ko-KR"/>
              </w:rPr>
              <w:t>010</w:t>
            </w:r>
          </w:p>
        </w:tc>
        <w:tc>
          <w:tcPr>
            <w:tcW w:w="4129" w:type="dxa"/>
          </w:tcPr>
          <w:p w14:paraId="32F789EB" w14:textId="77777777" w:rsidR="00796994" w:rsidRPr="00796994" w:rsidRDefault="00796994" w:rsidP="00796994">
            <w:pPr>
              <w:keepNext/>
              <w:keepLines/>
              <w:overflowPunct w:val="0"/>
              <w:autoSpaceDE w:val="0"/>
              <w:autoSpaceDN w:val="0"/>
              <w:adjustRightInd w:val="0"/>
              <w:spacing w:after="0" w:line="240" w:lineRule="auto"/>
              <w:textAlignment w:val="baseline"/>
              <w:rPr>
                <w:rFonts w:ascii="Arial" w:eastAsia="SimSun" w:hAnsi="Arial" w:cs="Times New Roman"/>
                <w:sz w:val="18"/>
                <w:szCs w:val="20"/>
                <w:lang w:val="en-GB" w:eastAsia="ko-KR"/>
              </w:rPr>
            </w:pPr>
            <w:r w:rsidRPr="00796994">
              <w:rPr>
                <w:rFonts w:ascii="Arial" w:eastAsia="SimSun" w:hAnsi="Arial" w:cs="Times New Roman"/>
                <w:sz w:val="18"/>
                <w:szCs w:val="20"/>
                <w:lang w:val="en-GB" w:eastAsia="ko-KR"/>
              </w:rPr>
              <w:t>EHC feedback</w:t>
            </w:r>
          </w:p>
        </w:tc>
      </w:tr>
      <w:tr w:rsidR="00796994" w:rsidRPr="00796994" w14:paraId="4BC7501C" w14:textId="77777777" w:rsidTr="00461C4C">
        <w:trPr>
          <w:jc w:val="center"/>
        </w:trPr>
        <w:tc>
          <w:tcPr>
            <w:tcW w:w="1271" w:type="dxa"/>
          </w:tcPr>
          <w:p w14:paraId="18FB2E04" w14:textId="77777777" w:rsidR="00796994" w:rsidRPr="00796994" w:rsidRDefault="00796994" w:rsidP="00796994">
            <w:pPr>
              <w:keepNext/>
              <w:keepLines/>
              <w:overflowPunct w:val="0"/>
              <w:autoSpaceDE w:val="0"/>
              <w:autoSpaceDN w:val="0"/>
              <w:adjustRightInd w:val="0"/>
              <w:spacing w:after="0" w:line="240" w:lineRule="auto"/>
              <w:jc w:val="center"/>
              <w:textAlignment w:val="baseline"/>
              <w:rPr>
                <w:rFonts w:ascii="Arial" w:eastAsia="SimSun" w:hAnsi="Arial" w:cs="Times New Roman"/>
                <w:sz w:val="18"/>
                <w:szCs w:val="20"/>
                <w:lang w:val="en-GB" w:eastAsia="ko-KR"/>
              </w:rPr>
            </w:pPr>
            <w:r w:rsidRPr="00796994">
              <w:rPr>
                <w:rFonts w:ascii="Arial" w:eastAsia="SimSun" w:hAnsi="Arial" w:cs="Times New Roman"/>
                <w:sz w:val="18"/>
                <w:szCs w:val="20"/>
                <w:lang w:val="en-GB" w:eastAsia="ko-KR"/>
              </w:rPr>
              <w:t>011</w:t>
            </w:r>
          </w:p>
        </w:tc>
        <w:tc>
          <w:tcPr>
            <w:tcW w:w="4129" w:type="dxa"/>
          </w:tcPr>
          <w:p w14:paraId="772118F4" w14:textId="77777777" w:rsidR="00796994" w:rsidRPr="00796994" w:rsidRDefault="00796994" w:rsidP="00796994">
            <w:pPr>
              <w:keepNext/>
              <w:keepLines/>
              <w:overflowPunct w:val="0"/>
              <w:autoSpaceDE w:val="0"/>
              <w:autoSpaceDN w:val="0"/>
              <w:adjustRightInd w:val="0"/>
              <w:spacing w:after="0" w:line="240" w:lineRule="auto"/>
              <w:textAlignment w:val="baseline"/>
              <w:rPr>
                <w:rFonts w:ascii="Arial" w:eastAsia="SimSun" w:hAnsi="Arial" w:cs="Times New Roman"/>
                <w:sz w:val="18"/>
                <w:szCs w:val="20"/>
                <w:lang w:val="en-GB" w:eastAsia="ko-KR"/>
              </w:rPr>
            </w:pPr>
            <w:r w:rsidRPr="00796994">
              <w:rPr>
                <w:rFonts w:ascii="Arial" w:eastAsia="SimSun" w:hAnsi="Arial" w:cs="Times New Roman"/>
                <w:sz w:val="18"/>
                <w:szCs w:val="20"/>
                <w:lang w:val="en-GB" w:eastAsia="ko-KR"/>
              </w:rPr>
              <w:t>UDC feedback</w:t>
            </w:r>
          </w:p>
        </w:tc>
      </w:tr>
      <w:tr w:rsidR="00773449" w:rsidRPr="00796994" w14:paraId="3FCCFBEB" w14:textId="77777777" w:rsidTr="00461C4C">
        <w:trPr>
          <w:jc w:val="center"/>
          <w:ins w:id="669" w:author="Ericsson" w:date="2024-03-24T23:43:00Z"/>
        </w:trPr>
        <w:tc>
          <w:tcPr>
            <w:tcW w:w="1271" w:type="dxa"/>
          </w:tcPr>
          <w:p w14:paraId="35AF16E3" w14:textId="60D9E46A" w:rsidR="00773449" w:rsidRPr="00796994" w:rsidRDefault="00773449" w:rsidP="00773449">
            <w:pPr>
              <w:keepNext/>
              <w:keepLines/>
              <w:overflowPunct w:val="0"/>
              <w:autoSpaceDE w:val="0"/>
              <w:autoSpaceDN w:val="0"/>
              <w:adjustRightInd w:val="0"/>
              <w:spacing w:after="0" w:line="240" w:lineRule="auto"/>
              <w:jc w:val="center"/>
              <w:textAlignment w:val="baseline"/>
              <w:rPr>
                <w:ins w:id="670" w:author="Ericsson" w:date="2024-03-24T23:43:00Z"/>
                <w:rFonts w:ascii="Arial" w:eastAsia="SimSun" w:hAnsi="Arial" w:cs="Times New Roman"/>
                <w:sz w:val="18"/>
                <w:szCs w:val="20"/>
                <w:lang w:val="en-GB" w:eastAsia="zh-CN"/>
              </w:rPr>
            </w:pPr>
            <w:ins w:id="671" w:author="Ericsson" w:date="2024-03-24T23:43:00Z">
              <w:r w:rsidRPr="00796994">
                <w:rPr>
                  <w:rFonts w:ascii="Arial" w:eastAsia="SimSun" w:hAnsi="Arial" w:cs="Times New Roman" w:hint="eastAsia"/>
                  <w:sz w:val="18"/>
                  <w:szCs w:val="20"/>
                  <w:lang w:val="en-GB" w:eastAsia="zh-CN"/>
                </w:rPr>
                <w:t>1</w:t>
              </w:r>
              <w:r w:rsidRPr="00796994">
                <w:rPr>
                  <w:rFonts w:ascii="Arial" w:eastAsia="SimSun" w:hAnsi="Arial" w:cs="Times New Roman"/>
                  <w:sz w:val="18"/>
                  <w:szCs w:val="20"/>
                  <w:lang w:val="en-GB" w:eastAsia="zh-CN"/>
                </w:rPr>
                <w:t>00</w:t>
              </w:r>
            </w:ins>
          </w:p>
        </w:tc>
        <w:tc>
          <w:tcPr>
            <w:tcW w:w="4129" w:type="dxa"/>
          </w:tcPr>
          <w:p w14:paraId="190DC1B5" w14:textId="0F1C5484" w:rsidR="00773449" w:rsidRPr="00796994" w:rsidRDefault="00773449" w:rsidP="00773449">
            <w:pPr>
              <w:keepNext/>
              <w:keepLines/>
              <w:overflowPunct w:val="0"/>
              <w:autoSpaceDE w:val="0"/>
              <w:autoSpaceDN w:val="0"/>
              <w:adjustRightInd w:val="0"/>
              <w:spacing w:after="0" w:line="240" w:lineRule="auto"/>
              <w:textAlignment w:val="baseline"/>
              <w:rPr>
                <w:ins w:id="672" w:author="Ericsson" w:date="2024-03-24T23:43:00Z"/>
                <w:rFonts w:ascii="Arial" w:eastAsia="SimSun" w:hAnsi="Arial" w:cs="Times New Roman"/>
                <w:sz w:val="18"/>
                <w:szCs w:val="20"/>
                <w:lang w:val="en-GB" w:eastAsia="zh-CN"/>
              </w:rPr>
            </w:pPr>
            <w:ins w:id="673" w:author="Ericsson" w:date="2024-03-24T23:43:00Z">
              <w:r w:rsidRPr="00796994">
                <w:rPr>
                  <w:rFonts w:ascii="Arial" w:eastAsia="SimSun" w:hAnsi="Arial" w:cs="Times New Roman" w:hint="eastAsia"/>
                  <w:sz w:val="18"/>
                  <w:szCs w:val="20"/>
                  <w:lang w:val="en-GB" w:eastAsia="zh-CN"/>
                </w:rPr>
                <w:t>P</w:t>
              </w:r>
              <w:r w:rsidRPr="00796994">
                <w:rPr>
                  <w:rFonts w:ascii="Arial" w:eastAsia="SimSun" w:hAnsi="Arial" w:cs="Times New Roman"/>
                  <w:sz w:val="18"/>
                  <w:szCs w:val="20"/>
                  <w:lang w:val="en-GB" w:eastAsia="zh-CN"/>
                </w:rPr>
                <w:t xml:space="preserve">DCP </w:t>
              </w:r>
              <w:r>
                <w:rPr>
                  <w:rFonts w:ascii="Arial" w:eastAsia="SimSun" w:hAnsi="Arial" w:cs="Times New Roman"/>
                  <w:sz w:val="18"/>
                  <w:szCs w:val="20"/>
                  <w:lang w:val="en-GB" w:eastAsia="zh-CN"/>
                </w:rPr>
                <w:t>SN</w:t>
              </w:r>
              <w:r w:rsidRPr="00796994">
                <w:rPr>
                  <w:rFonts w:ascii="Arial" w:eastAsia="SimSun" w:hAnsi="Arial" w:cs="Times New Roman"/>
                  <w:sz w:val="18"/>
                  <w:szCs w:val="20"/>
                  <w:lang w:val="en-GB" w:eastAsia="zh-CN"/>
                </w:rPr>
                <w:t xml:space="preserve"> </w:t>
              </w:r>
              <w:r>
                <w:rPr>
                  <w:rFonts w:ascii="Arial" w:eastAsia="SimSun" w:hAnsi="Arial" w:cs="Times New Roman"/>
                  <w:sz w:val="18"/>
                  <w:szCs w:val="20"/>
                  <w:lang w:val="en-GB" w:eastAsia="zh-CN"/>
                </w:rPr>
                <w:t>gap</w:t>
              </w:r>
              <w:r w:rsidRPr="00796994">
                <w:rPr>
                  <w:rFonts w:ascii="Arial" w:eastAsia="SimSun" w:hAnsi="Arial" w:cs="Times New Roman"/>
                  <w:sz w:val="18"/>
                  <w:szCs w:val="20"/>
                  <w:lang w:val="en-GB" w:eastAsia="zh-CN"/>
                </w:rPr>
                <w:t xml:space="preserve"> report</w:t>
              </w:r>
            </w:ins>
          </w:p>
        </w:tc>
      </w:tr>
      <w:tr w:rsidR="00773449" w:rsidRPr="00796994" w14:paraId="188D7466" w14:textId="77777777" w:rsidTr="00461C4C">
        <w:trPr>
          <w:jc w:val="center"/>
        </w:trPr>
        <w:tc>
          <w:tcPr>
            <w:tcW w:w="1271" w:type="dxa"/>
          </w:tcPr>
          <w:p w14:paraId="764749D5" w14:textId="77777777" w:rsidR="00773449" w:rsidRPr="00796994" w:rsidRDefault="00773449" w:rsidP="00773449">
            <w:pPr>
              <w:keepNext/>
              <w:keepLines/>
              <w:overflowPunct w:val="0"/>
              <w:autoSpaceDE w:val="0"/>
              <w:autoSpaceDN w:val="0"/>
              <w:adjustRightInd w:val="0"/>
              <w:spacing w:after="0" w:line="240" w:lineRule="auto"/>
              <w:jc w:val="center"/>
              <w:textAlignment w:val="baseline"/>
              <w:rPr>
                <w:rFonts w:ascii="Arial" w:eastAsia="SimSun" w:hAnsi="Arial" w:cs="Times New Roman"/>
                <w:sz w:val="18"/>
                <w:szCs w:val="20"/>
                <w:lang w:val="en-GB" w:eastAsia="zh-CN"/>
              </w:rPr>
            </w:pPr>
            <w:commentRangeStart w:id="674"/>
            <w:r w:rsidRPr="00796994">
              <w:rPr>
                <w:rFonts w:ascii="Arial" w:eastAsia="SimSun" w:hAnsi="Arial" w:cs="Times New Roman"/>
                <w:sz w:val="18"/>
                <w:szCs w:val="20"/>
                <w:lang w:val="en-GB" w:eastAsia="zh-CN"/>
              </w:rPr>
              <w:t>101</w:t>
            </w:r>
            <w:commentRangeEnd w:id="674"/>
            <w:r w:rsidR="002E5049">
              <w:rPr>
                <w:rStyle w:val="CommentReference"/>
              </w:rPr>
              <w:commentReference w:id="674"/>
            </w:r>
            <w:r w:rsidRPr="00796994">
              <w:rPr>
                <w:rFonts w:ascii="Arial" w:eastAsia="SimSun" w:hAnsi="Arial" w:cs="Times New Roman"/>
                <w:sz w:val="18"/>
                <w:szCs w:val="20"/>
                <w:lang w:val="en-GB" w:eastAsia="zh-CN"/>
              </w:rPr>
              <w:t>-111</w:t>
            </w:r>
          </w:p>
        </w:tc>
        <w:tc>
          <w:tcPr>
            <w:tcW w:w="4129" w:type="dxa"/>
          </w:tcPr>
          <w:p w14:paraId="27E85EE6" w14:textId="77777777" w:rsidR="00773449" w:rsidRPr="00796994" w:rsidRDefault="00773449" w:rsidP="00773449">
            <w:pPr>
              <w:keepNext/>
              <w:keepLines/>
              <w:overflowPunct w:val="0"/>
              <w:autoSpaceDE w:val="0"/>
              <w:autoSpaceDN w:val="0"/>
              <w:adjustRightInd w:val="0"/>
              <w:spacing w:after="0" w:line="240" w:lineRule="auto"/>
              <w:textAlignment w:val="baseline"/>
              <w:rPr>
                <w:rFonts w:ascii="Arial" w:eastAsia="SimSun" w:hAnsi="Arial" w:cs="Times New Roman"/>
                <w:sz w:val="18"/>
                <w:szCs w:val="20"/>
                <w:lang w:val="en-GB" w:eastAsia="zh-CN"/>
              </w:rPr>
            </w:pPr>
            <w:r w:rsidRPr="00796994">
              <w:rPr>
                <w:rFonts w:ascii="Arial" w:eastAsia="SimSun" w:hAnsi="Arial" w:cs="Times New Roman"/>
                <w:sz w:val="18"/>
                <w:szCs w:val="20"/>
                <w:lang w:val="en-GB" w:eastAsia="zh-CN"/>
              </w:rPr>
              <w:t>Reserved</w:t>
            </w:r>
          </w:p>
        </w:tc>
      </w:tr>
    </w:tbl>
    <w:p w14:paraId="6161A3A2" w14:textId="77777777" w:rsidR="00A72D63" w:rsidRDefault="00A72D63" w:rsidP="00A72D63">
      <w:pPr>
        <w:spacing w:afterLines="180" w:after="432" w:line="240" w:lineRule="auto"/>
        <w:rPr>
          <w:rFonts w:ascii="Times New Roman" w:eastAsia="Yu Mincho" w:hAnsi="Times New Roman" w:cs="Times New Roman"/>
          <w:sz w:val="20"/>
          <w:szCs w:val="20"/>
          <w:lang w:val="en-GB" w:eastAsia="zh-CN"/>
        </w:rPr>
      </w:pPr>
    </w:p>
    <w:tbl>
      <w:tblPr>
        <w:tblStyle w:val="TableGrid"/>
        <w:tblW w:w="9493" w:type="dxa"/>
        <w:tblLook w:val="04A0" w:firstRow="1" w:lastRow="0" w:firstColumn="1" w:lastColumn="0" w:noHBand="0" w:noVBand="1"/>
      </w:tblPr>
      <w:tblGrid>
        <w:gridCol w:w="9493"/>
      </w:tblGrid>
      <w:tr w:rsidR="00796994" w14:paraId="15350DAD" w14:textId="77777777" w:rsidTr="00461C4C">
        <w:trPr>
          <w:trHeight w:val="416"/>
        </w:trPr>
        <w:tc>
          <w:tcPr>
            <w:tcW w:w="9493" w:type="dxa"/>
            <w:shd w:val="clear" w:color="auto" w:fill="FFFF00"/>
          </w:tcPr>
          <w:p w14:paraId="19B378FC" w14:textId="77777777" w:rsidR="00796994" w:rsidRPr="007B6D08" w:rsidRDefault="00796994" w:rsidP="00461C4C">
            <w:pPr>
              <w:jc w:val="center"/>
              <w:rPr>
                <w:sz w:val="28"/>
                <w:szCs w:val="28"/>
              </w:rPr>
            </w:pPr>
            <w:r>
              <w:rPr>
                <w:color w:val="FF0000"/>
                <w:sz w:val="28"/>
                <w:szCs w:val="28"/>
              </w:rPr>
              <w:t>NEXT</w:t>
            </w:r>
            <w:r w:rsidRPr="00FA7ED4">
              <w:rPr>
                <w:color w:val="FF0000"/>
                <w:sz w:val="28"/>
                <w:szCs w:val="28"/>
              </w:rPr>
              <w:t xml:space="preserve"> CHANGE</w:t>
            </w:r>
          </w:p>
        </w:tc>
      </w:tr>
    </w:tbl>
    <w:p w14:paraId="66E6D2A5" w14:textId="77777777" w:rsidR="00540357" w:rsidRPr="009E505E" w:rsidRDefault="00540357" w:rsidP="00540357">
      <w:pPr>
        <w:keepNext/>
        <w:keepLines/>
        <w:overflowPunct w:val="0"/>
        <w:autoSpaceDE w:val="0"/>
        <w:autoSpaceDN w:val="0"/>
        <w:adjustRightInd w:val="0"/>
        <w:spacing w:before="120" w:after="180" w:line="240" w:lineRule="auto"/>
        <w:ind w:left="1134" w:hanging="1134"/>
        <w:textAlignment w:val="baseline"/>
        <w:outlineLvl w:val="2"/>
        <w:rPr>
          <w:ins w:id="675" w:author="Ericsson" w:date="2024-03-24T23:44:00Z"/>
          <w:rFonts w:ascii="Arial" w:eastAsia="SimSun" w:hAnsi="Arial" w:cs="Times New Roman"/>
          <w:sz w:val="28"/>
          <w:szCs w:val="20"/>
          <w:lang w:val="en-GB" w:eastAsia="zh-CN"/>
        </w:rPr>
      </w:pPr>
      <w:bookmarkStart w:id="676" w:name="_Toc12616383"/>
      <w:bookmarkStart w:id="677" w:name="_Toc37127010"/>
      <w:bookmarkStart w:id="678" w:name="_Toc46492126"/>
      <w:bookmarkStart w:id="679" w:name="_Toc46492234"/>
      <w:bookmarkStart w:id="680" w:name="_Toc156000603"/>
      <w:ins w:id="681" w:author="Ericsson" w:date="2024-03-24T23:44:00Z">
        <w:r w:rsidRPr="009E505E">
          <w:rPr>
            <w:rFonts w:ascii="Arial" w:eastAsia="SimSun" w:hAnsi="Arial" w:cs="Times New Roman"/>
            <w:sz w:val="28"/>
            <w:szCs w:val="20"/>
            <w:lang w:val="en-GB" w:eastAsia="zh-CN"/>
          </w:rPr>
          <w:t>6.3</w:t>
        </w:r>
        <w:proofErr w:type="gramStart"/>
        <w:r w:rsidRPr="009E505E">
          <w:rPr>
            <w:rFonts w:ascii="Arial" w:eastAsia="SimSun" w:hAnsi="Arial" w:cs="Times New Roman"/>
            <w:sz w:val="28"/>
            <w:szCs w:val="20"/>
            <w:lang w:val="en-GB" w:eastAsia="zh-CN"/>
          </w:rPr>
          <w:t>.X</w:t>
        </w:r>
        <w:proofErr w:type="gramEnd"/>
        <w:r w:rsidRPr="009E505E">
          <w:rPr>
            <w:rFonts w:ascii="Arial" w:eastAsia="SimSun" w:hAnsi="Arial" w:cs="Times New Roman"/>
            <w:sz w:val="28"/>
            <w:szCs w:val="20"/>
            <w:lang w:val="en-GB" w:eastAsia="zh-CN"/>
          </w:rPr>
          <w:tab/>
          <w:t>FDC</w:t>
        </w:r>
      </w:ins>
    </w:p>
    <w:p w14:paraId="402BF875" w14:textId="77777777" w:rsidR="00540357" w:rsidRPr="009E505E" w:rsidRDefault="00540357" w:rsidP="00540357">
      <w:pPr>
        <w:overflowPunct w:val="0"/>
        <w:autoSpaceDE w:val="0"/>
        <w:autoSpaceDN w:val="0"/>
        <w:adjustRightInd w:val="0"/>
        <w:spacing w:after="180" w:line="240" w:lineRule="auto"/>
        <w:textAlignment w:val="baseline"/>
        <w:rPr>
          <w:ins w:id="682" w:author="Ericsson" w:date="2024-03-24T23:44:00Z"/>
          <w:rFonts w:ascii="Times New Roman" w:eastAsia="SimSun" w:hAnsi="Times New Roman" w:cs="Times New Roman"/>
          <w:sz w:val="20"/>
          <w:szCs w:val="20"/>
          <w:lang w:val="en-GB" w:eastAsia="zh-CN"/>
        </w:rPr>
      </w:pPr>
      <w:ins w:id="683" w:author="Ericsson" w:date="2024-03-24T23:44:00Z">
        <w:r w:rsidRPr="009E505E">
          <w:rPr>
            <w:rFonts w:ascii="Times New Roman" w:eastAsia="SimSun" w:hAnsi="Times New Roman" w:cs="Times New Roman"/>
            <w:sz w:val="20"/>
            <w:szCs w:val="20"/>
            <w:lang w:val="en-GB" w:eastAsia="zh-CN"/>
          </w:rPr>
          <w:t>Length: 32 bits</w:t>
        </w:r>
      </w:ins>
    </w:p>
    <w:p w14:paraId="71E76549" w14:textId="77777777" w:rsidR="00540357" w:rsidRDefault="00540357" w:rsidP="00540357">
      <w:pPr>
        <w:overflowPunct w:val="0"/>
        <w:autoSpaceDE w:val="0"/>
        <w:autoSpaceDN w:val="0"/>
        <w:adjustRightInd w:val="0"/>
        <w:spacing w:after="180" w:line="240" w:lineRule="auto"/>
        <w:textAlignment w:val="baseline"/>
        <w:rPr>
          <w:ins w:id="684" w:author="Ericsson" w:date="2024-03-24T23:49:00Z"/>
          <w:rFonts w:ascii="Times New Roman" w:eastAsia="SimSun" w:hAnsi="Times New Roman" w:cs="Times New Roman"/>
          <w:sz w:val="20"/>
          <w:szCs w:val="20"/>
          <w:lang w:val="en-GB" w:eastAsia="zh-CN"/>
        </w:rPr>
      </w:pPr>
      <w:ins w:id="685" w:author="Ericsson" w:date="2024-03-24T23:44:00Z">
        <w:r w:rsidRPr="009E505E">
          <w:rPr>
            <w:rFonts w:ascii="Times New Roman" w:eastAsia="SimSun" w:hAnsi="Times New Roman" w:cs="Times New Roman"/>
            <w:sz w:val="20"/>
            <w:szCs w:val="20"/>
            <w:lang w:val="en-GB" w:eastAsia="ko-KR"/>
          </w:rPr>
          <w:t>First Discarded COUNT. This field indicates the COUNT</w:t>
        </w:r>
        <w:r w:rsidRPr="009E505E">
          <w:rPr>
            <w:rFonts w:ascii="Times New Roman" w:eastAsia="SimSun" w:hAnsi="Times New Roman" w:cs="Times New Roman"/>
            <w:sz w:val="20"/>
            <w:szCs w:val="20"/>
            <w:lang w:val="en-GB" w:eastAsia="zh-CN"/>
          </w:rPr>
          <w:t xml:space="preserve"> value of the </w:t>
        </w:r>
        <w:commentRangeStart w:id="686"/>
        <w:r w:rsidRPr="009E505E">
          <w:rPr>
            <w:rFonts w:ascii="Times New Roman" w:eastAsia="SimSun" w:hAnsi="Times New Roman" w:cs="Times New Roman"/>
            <w:sz w:val="20"/>
            <w:szCs w:val="20"/>
            <w:lang w:val="en-GB" w:eastAsia="zh-CN"/>
          </w:rPr>
          <w:t>first discarded</w:t>
        </w:r>
      </w:ins>
      <w:commentRangeEnd w:id="686"/>
      <w:r w:rsidR="008D578D">
        <w:rPr>
          <w:rStyle w:val="CommentReference"/>
        </w:rPr>
        <w:commentReference w:id="686"/>
      </w:r>
      <w:ins w:id="687" w:author="Ericsson" w:date="2024-03-24T23:44:00Z">
        <w:r w:rsidRPr="009E505E">
          <w:rPr>
            <w:rFonts w:ascii="Times New Roman" w:eastAsia="SimSun" w:hAnsi="Times New Roman" w:cs="Times New Roman"/>
            <w:sz w:val="20"/>
            <w:szCs w:val="20"/>
            <w:lang w:val="en-GB" w:eastAsia="zh-CN"/>
          </w:rPr>
          <w:t xml:space="preserve"> PDCP SDU </w:t>
        </w:r>
        <w:commentRangeStart w:id="688"/>
        <w:commentRangeStart w:id="689"/>
        <w:r w:rsidRPr="009E505E">
          <w:rPr>
            <w:rFonts w:ascii="Times New Roman" w:eastAsia="SimSun" w:hAnsi="Times New Roman" w:cs="Times New Roman"/>
            <w:sz w:val="20"/>
            <w:szCs w:val="20"/>
            <w:lang w:val="en-GB" w:eastAsia="zh-CN"/>
          </w:rPr>
          <w:t>which has not been acknowledged (for AM DRBs) or transmitted (for UM DRBs).</w:t>
        </w:r>
      </w:ins>
      <w:commentRangeEnd w:id="688"/>
      <w:r w:rsidR="00167A91">
        <w:rPr>
          <w:rStyle w:val="CommentReference"/>
        </w:rPr>
        <w:commentReference w:id="688"/>
      </w:r>
      <w:commentRangeEnd w:id="689"/>
      <w:r w:rsidR="00414643">
        <w:rPr>
          <w:rStyle w:val="CommentReference"/>
        </w:rPr>
        <w:commentReference w:id="689"/>
      </w:r>
    </w:p>
    <w:p w14:paraId="08384C27" w14:textId="483AF48C" w:rsidR="009F2F6A" w:rsidRPr="00391AD5" w:rsidRDefault="00701BA3" w:rsidP="00391AD5">
      <w:pPr>
        <w:overflowPunct w:val="0"/>
        <w:autoSpaceDE w:val="0"/>
        <w:autoSpaceDN w:val="0"/>
        <w:adjustRightInd w:val="0"/>
        <w:spacing w:after="180" w:line="240" w:lineRule="auto"/>
        <w:jc w:val="center"/>
        <w:textAlignment w:val="baseline"/>
        <w:rPr>
          <w:ins w:id="690" w:author="Ericsson" w:date="2024-03-24T23:44:00Z"/>
          <w:rFonts w:ascii="Times New Roman" w:eastAsia="SimSun" w:hAnsi="Times New Roman" w:cs="Times New Roman"/>
          <w:sz w:val="24"/>
          <w:szCs w:val="24"/>
          <w:lang w:val="en-GB" w:eastAsia="zh-CN"/>
        </w:rPr>
      </w:pPr>
      <w:r>
        <w:rPr>
          <w:rFonts w:ascii="Times New Roman" w:eastAsia="SimSun" w:hAnsi="Times New Roman" w:cs="Times New Roman"/>
          <w:sz w:val="24"/>
          <w:szCs w:val="24"/>
          <w:lang w:val="en-GB" w:eastAsia="zh-CN"/>
        </w:rPr>
        <w:t>(OR)</w:t>
      </w:r>
    </w:p>
    <w:p w14:paraId="43DCC6B2" w14:textId="5D8932D3" w:rsidR="00540357" w:rsidRPr="009E505E" w:rsidRDefault="00540357" w:rsidP="00540357">
      <w:pPr>
        <w:keepNext/>
        <w:keepLines/>
        <w:overflowPunct w:val="0"/>
        <w:autoSpaceDE w:val="0"/>
        <w:autoSpaceDN w:val="0"/>
        <w:adjustRightInd w:val="0"/>
        <w:spacing w:before="120" w:after="180" w:line="240" w:lineRule="auto"/>
        <w:ind w:left="1134" w:hanging="1134"/>
        <w:textAlignment w:val="baseline"/>
        <w:outlineLvl w:val="2"/>
        <w:rPr>
          <w:ins w:id="691" w:author="Ericsson" w:date="2024-03-24T23:44:00Z"/>
          <w:rFonts w:ascii="Arial" w:eastAsia="SimSun" w:hAnsi="Arial" w:cs="Times New Roman"/>
          <w:sz w:val="28"/>
          <w:szCs w:val="20"/>
          <w:lang w:val="en-GB" w:eastAsia="zh-CN"/>
        </w:rPr>
      </w:pPr>
      <w:ins w:id="692" w:author="Ericsson" w:date="2024-03-24T23:44:00Z">
        <w:r w:rsidRPr="009E505E">
          <w:rPr>
            <w:rFonts w:ascii="Arial" w:eastAsia="SimSun" w:hAnsi="Arial" w:cs="Times New Roman"/>
            <w:sz w:val="28"/>
            <w:szCs w:val="20"/>
            <w:lang w:val="en-GB" w:eastAsia="zh-CN"/>
          </w:rPr>
          <w:t>6.3</w:t>
        </w:r>
        <w:proofErr w:type="gramStart"/>
        <w:r w:rsidRPr="009E505E">
          <w:rPr>
            <w:rFonts w:ascii="Arial" w:eastAsia="SimSun" w:hAnsi="Arial" w:cs="Times New Roman"/>
            <w:sz w:val="28"/>
            <w:szCs w:val="20"/>
            <w:lang w:val="en-GB" w:eastAsia="zh-CN"/>
          </w:rPr>
          <w:t>.X</w:t>
        </w:r>
        <w:proofErr w:type="gramEnd"/>
        <w:r w:rsidRPr="009E505E">
          <w:rPr>
            <w:rFonts w:ascii="Arial" w:eastAsia="SimSun" w:hAnsi="Arial" w:cs="Times New Roman"/>
            <w:sz w:val="28"/>
            <w:szCs w:val="20"/>
            <w:lang w:val="en-GB" w:eastAsia="zh-CN"/>
          </w:rPr>
          <w:tab/>
          <w:t>FD</w:t>
        </w:r>
        <w:r>
          <w:rPr>
            <w:rFonts w:ascii="Arial" w:eastAsia="SimSun" w:hAnsi="Arial" w:cs="Times New Roman"/>
            <w:sz w:val="28"/>
            <w:szCs w:val="20"/>
            <w:lang w:val="en-GB" w:eastAsia="zh-CN"/>
          </w:rPr>
          <w:t>SN</w:t>
        </w:r>
      </w:ins>
    </w:p>
    <w:p w14:paraId="07BF8272" w14:textId="108E95D7" w:rsidR="00540357" w:rsidRPr="009E505E" w:rsidRDefault="00540357" w:rsidP="00540357">
      <w:pPr>
        <w:overflowPunct w:val="0"/>
        <w:autoSpaceDE w:val="0"/>
        <w:autoSpaceDN w:val="0"/>
        <w:adjustRightInd w:val="0"/>
        <w:spacing w:after="180" w:line="240" w:lineRule="auto"/>
        <w:textAlignment w:val="baseline"/>
        <w:rPr>
          <w:ins w:id="693" w:author="Ericsson" w:date="2024-03-24T23:44:00Z"/>
          <w:rFonts w:ascii="Times New Roman" w:eastAsia="SimSun" w:hAnsi="Times New Roman" w:cs="Times New Roman"/>
          <w:sz w:val="20"/>
          <w:szCs w:val="20"/>
          <w:lang w:val="en-GB" w:eastAsia="zh-CN"/>
        </w:rPr>
      </w:pPr>
      <w:commentRangeStart w:id="694"/>
      <w:ins w:id="695" w:author="Ericsson" w:date="2024-03-24T23:44:00Z">
        <w:r w:rsidRPr="009E505E">
          <w:rPr>
            <w:rFonts w:ascii="Times New Roman" w:eastAsia="SimSun" w:hAnsi="Times New Roman" w:cs="Times New Roman"/>
            <w:sz w:val="20"/>
            <w:szCs w:val="20"/>
            <w:lang w:val="en-GB" w:eastAsia="zh-CN"/>
          </w:rPr>
          <w:t xml:space="preserve">Length: </w:t>
        </w:r>
        <w:r>
          <w:rPr>
            <w:rFonts w:ascii="Times New Roman" w:eastAsia="SimSun" w:hAnsi="Times New Roman" w:cs="Times New Roman"/>
            <w:sz w:val="20"/>
            <w:szCs w:val="20"/>
            <w:lang w:val="en-GB" w:eastAsia="zh-CN"/>
          </w:rPr>
          <w:t>1</w:t>
        </w:r>
        <w:r w:rsidRPr="009E505E">
          <w:rPr>
            <w:rFonts w:ascii="Times New Roman" w:eastAsia="SimSun" w:hAnsi="Times New Roman" w:cs="Times New Roman"/>
            <w:sz w:val="20"/>
            <w:szCs w:val="20"/>
            <w:lang w:val="en-GB" w:eastAsia="zh-CN"/>
          </w:rPr>
          <w:t>2</w:t>
        </w:r>
        <w:r>
          <w:rPr>
            <w:rFonts w:ascii="Times New Roman" w:eastAsia="SimSun" w:hAnsi="Times New Roman" w:cs="Times New Roman"/>
            <w:sz w:val="20"/>
            <w:szCs w:val="20"/>
            <w:lang w:val="en-GB" w:eastAsia="zh-CN"/>
          </w:rPr>
          <w:t xml:space="preserve"> or 18</w:t>
        </w:r>
        <w:r w:rsidRPr="009E505E">
          <w:rPr>
            <w:rFonts w:ascii="Times New Roman" w:eastAsia="SimSun" w:hAnsi="Times New Roman" w:cs="Times New Roman"/>
            <w:sz w:val="20"/>
            <w:szCs w:val="20"/>
            <w:lang w:val="en-GB" w:eastAsia="zh-CN"/>
          </w:rPr>
          <w:t xml:space="preserve"> bits</w:t>
        </w:r>
      </w:ins>
      <w:commentRangeEnd w:id="694"/>
      <w:r w:rsidR="00C97602">
        <w:rPr>
          <w:rStyle w:val="CommentReference"/>
        </w:rPr>
        <w:commentReference w:id="694"/>
      </w:r>
    </w:p>
    <w:p w14:paraId="58FBF27B" w14:textId="5894DE93" w:rsidR="00540357" w:rsidRPr="009E505E" w:rsidRDefault="00540357" w:rsidP="00540357">
      <w:pPr>
        <w:overflowPunct w:val="0"/>
        <w:autoSpaceDE w:val="0"/>
        <w:autoSpaceDN w:val="0"/>
        <w:adjustRightInd w:val="0"/>
        <w:spacing w:after="180" w:line="240" w:lineRule="auto"/>
        <w:textAlignment w:val="baseline"/>
        <w:rPr>
          <w:ins w:id="696" w:author="Ericsson" w:date="2024-03-24T23:44:00Z"/>
          <w:rFonts w:ascii="Times New Roman" w:eastAsia="SimSun" w:hAnsi="Times New Roman" w:cs="Times New Roman"/>
          <w:sz w:val="20"/>
          <w:szCs w:val="20"/>
          <w:lang w:val="en-GB" w:eastAsia="zh-CN"/>
        </w:rPr>
      </w:pPr>
      <w:ins w:id="697" w:author="Ericsson" w:date="2024-03-24T23:44:00Z">
        <w:r w:rsidRPr="009E505E">
          <w:rPr>
            <w:rFonts w:ascii="Times New Roman" w:eastAsia="SimSun" w:hAnsi="Times New Roman" w:cs="Times New Roman"/>
            <w:sz w:val="20"/>
            <w:szCs w:val="20"/>
            <w:lang w:val="en-GB" w:eastAsia="ko-KR"/>
          </w:rPr>
          <w:t xml:space="preserve">First Discarded </w:t>
        </w:r>
        <w:r w:rsidR="00FF44A1">
          <w:rPr>
            <w:rFonts w:ascii="Times New Roman" w:eastAsia="SimSun" w:hAnsi="Times New Roman" w:cs="Times New Roman"/>
            <w:sz w:val="20"/>
            <w:szCs w:val="20"/>
            <w:lang w:val="en-GB" w:eastAsia="ko-KR"/>
          </w:rPr>
          <w:t>SN</w:t>
        </w:r>
        <w:r w:rsidRPr="009E505E">
          <w:rPr>
            <w:rFonts w:ascii="Times New Roman" w:eastAsia="SimSun" w:hAnsi="Times New Roman" w:cs="Times New Roman"/>
            <w:sz w:val="20"/>
            <w:szCs w:val="20"/>
            <w:lang w:val="en-GB" w:eastAsia="ko-KR"/>
          </w:rPr>
          <w:t xml:space="preserve">. This field indicates the </w:t>
        </w:r>
        <w:r w:rsidR="00FF44A1">
          <w:rPr>
            <w:rFonts w:ascii="Times New Roman" w:eastAsia="SimSun" w:hAnsi="Times New Roman" w:cs="Times New Roman"/>
            <w:sz w:val="20"/>
            <w:szCs w:val="20"/>
            <w:lang w:val="en-GB" w:eastAsia="ko-KR"/>
          </w:rPr>
          <w:t>SN</w:t>
        </w:r>
        <w:r w:rsidRPr="009E505E">
          <w:rPr>
            <w:rFonts w:ascii="Times New Roman" w:eastAsia="SimSun" w:hAnsi="Times New Roman" w:cs="Times New Roman"/>
            <w:sz w:val="20"/>
            <w:szCs w:val="20"/>
            <w:lang w:val="en-GB" w:eastAsia="zh-CN"/>
          </w:rPr>
          <w:t xml:space="preserve"> value of the first discarded PDCP SDU which has not been transmitted (for </w:t>
        </w:r>
        <w:r w:rsidR="00FF44A1">
          <w:rPr>
            <w:rFonts w:ascii="Times New Roman" w:eastAsia="SimSun" w:hAnsi="Times New Roman" w:cs="Times New Roman"/>
            <w:sz w:val="20"/>
            <w:szCs w:val="20"/>
            <w:lang w:val="en-GB" w:eastAsia="zh-CN"/>
          </w:rPr>
          <w:t xml:space="preserve">AM and </w:t>
        </w:r>
        <w:r w:rsidRPr="009E505E">
          <w:rPr>
            <w:rFonts w:ascii="Times New Roman" w:eastAsia="SimSun" w:hAnsi="Times New Roman" w:cs="Times New Roman"/>
            <w:sz w:val="20"/>
            <w:szCs w:val="20"/>
            <w:lang w:val="en-GB" w:eastAsia="zh-CN"/>
          </w:rPr>
          <w:t>UM DRBs).</w:t>
        </w:r>
      </w:ins>
    </w:p>
    <w:p w14:paraId="4E773A07" w14:textId="77777777" w:rsidR="00540357" w:rsidRPr="009E505E" w:rsidRDefault="00540357" w:rsidP="00540357">
      <w:pPr>
        <w:overflowPunct w:val="0"/>
        <w:autoSpaceDE w:val="0"/>
        <w:autoSpaceDN w:val="0"/>
        <w:adjustRightInd w:val="0"/>
        <w:spacing w:after="180" w:line="240" w:lineRule="auto"/>
        <w:textAlignment w:val="baseline"/>
        <w:rPr>
          <w:ins w:id="698" w:author="Ericsson" w:date="2024-03-24T23:44:00Z"/>
          <w:rFonts w:ascii="Times New Roman" w:eastAsia="SimSun" w:hAnsi="Times New Roman" w:cs="Times New Roman"/>
          <w:sz w:val="20"/>
          <w:szCs w:val="20"/>
          <w:lang w:val="en-GB" w:eastAsia="zh-CN"/>
        </w:rPr>
      </w:pPr>
    </w:p>
    <w:p w14:paraId="5A796E90" w14:textId="77777777" w:rsidR="00B838EC" w:rsidRPr="009E505E" w:rsidRDefault="00B838EC" w:rsidP="00B838EC">
      <w:pPr>
        <w:keepNext/>
        <w:keepLines/>
        <w:overflowPunct w:val="0"/>
        <w:autoSpaceDE w:val="0"/>
        <w:autoSpaceDN w:val="0"/>
        <w:adjustRightInd w:val="0"/>
        <w:spacing w:before="120" w:after="180" w:line="240" w:lineRule="auto"/>
        <w:ind w:left="1134" w:hanging="1134"/>
        <w:textAlignment w:val="baseline"/>
        <w:outlineLvl w:val="2"/>
        <w:rPr>
          <w:ins w:id="699" w:author="Ericsson" w:date="2024-03-24T23:45:00Z"/>
          <w:rFonts w:ascii="Arial" w:eastAsia="SimSun" w:hAnsi="Arial" w:cs="Times New Roman"/>
          <w:sz w:val="28"/>
          <w:szCs w:val="20"/>
          <w:lang w:val="en-GB" w:eastAsia="zh-CN"/>
        </w:rPr>
      </w:pPr>
      <w:bookmarkStart w:id="700" w:name="_Toc12616384"/>
      <w:bookmarkStart w:id="701" w:name="_Toc37127011"/>
      <w:bookmarkStart w:id="702" w:name="_Toc46492127"/>
      <w:bookmarkStart w:id="703" w:name="_Toc46492235"/>
      <w:bookmarkStart w:id="704" w:name="_Toc156000604"/>
      <w:bookmarkEnd w:id="676"/>
      <w:bookmarkEnd w:id="677"/>
      <w:bookmarkEnd w:id="678"/>
      <w:bookmarkEnd w:id="679"/>
      <w:bookmarkEnd w:id="680"/>
      <w:ins w:id="705" w:author="Ericsson" w:date="2024-03-24T23:45:00Z">
        <w:r w:rsidRPr="009E505E">
          <w:rPr>
            <w:rFonts w:ascii="Arial" w:eastAsia="SimSun" w:hAnsi="Arial" w:cs="Times New Roman"/>
            <w:sz w:val="28"/>
            <w:szCs w:val="20"/>
            <w:lang w:val="en-GB" w:eastAsia="zh-CN"/>
          </w:rPr>
          <w:t>6.3</w:t>
        </w:r>
        <w:proofErr w:type="gramStart"/>
        <w:r w:rsidRPr="009E505E">
          <w:rPr>
            <w:rFonts w:ascii="Arial" w:eastAsia="SimSun" w:hAnsi="Arial" w:cs="Times New Roman"/>
            <w:sz w:val="28"/>
            <w:szCs w:val="20"/>
            <w:lang w:val="en-GB" w:eastAsia="zh-CN"/>
          </w:rPr>
          <w:t>.Y</w:t>
        </w:r>
        <w:proofErr w:type="gramEnd"/>
        <w:r w:rsidRPr="009E505E">
          <w:rPr>
            <w:rFonts w:ascii="Arial" w:eastAsia="SimSun" w:hAnsi="Arial" w:cs="Times New Roman"/>
            <w:sz w:val="28"/>
            <w:szCs w:val="20"/>
            <w:lang w:val="en-GB" w:eastAsia="zh-CN"/>
          </w:rPr>
          <w:tab/>
          <w:t>Discard Bitmap</w:t>
        </w:r>
      </w:ins>
    </w:p>
    <w:p w14:paraId="7F9371DC" w14:textId="77777777" w:rsidR="00B838EC" w:rsidRPr="009E505E" w:rsidRDefault="00B838EC" w:rsidP="00B838EC">
      <w:pPr>
        <w:overflowPunct w:val="0"/>
        <w:autoSpaceDE w:val="0"/>
        <w:autoSpaceDN w:val="0"/>
        <w:adjustRightInd w:val="0"/>
        <w:spacing w:after="180" w:line="240" w:lineRule="auto"/>
        <w:textAlignment w:val="baseline"/>
        <w:rPr>
          <w:ins w:id="706" w:author="Ericsson" w:date="2024-03-24T23:45:00Z"/>
          <w:rFonts w:ascii="Times New Roman" w:eastAsia="SimSun" w:hAnsi="Times New Roman" w:cs="Times New Roman"/>
          <w:sz w:val="20"/>
          <w:szCs w:val="20"/>
          <w:lang w:val="en-GB" w:eastAsia="zh-CN"/>
        </w:rPr>
      </w:pPr>
      <w:ins w:id="707" w:author="Ericsson" w:date="2024-03-24T23:45:00Z">
        <w:r w:rsidRPr="009E505E">
          <w:rPr>
            <w:rFonts w:ascii="Times New Roman" w:eastAsia="SimSun" w:hAnsi="Times New Roman" w:cs="Times New Roman"/>
            <w:sz w:val="20"/>
            <w:szCs w:val="20"/>
            <w:lang w:val="en-GB" w:eastAsia="zh-CN"/>
          </w:rPr>
          <w:t>Length: Variable. The length of the bitmap field can be 0.</w:t>
        </w:r>
      </w:ins>
    </w:p>
    <w:p w14:paraId="5684062C" w14:textId="77777777" w:rsidR="00B838EC" w:rsidRPr="009E505E" w:rsidRDefault="00B838EC" w:rsidP="00B838EC">
      <w:pPr>
        <w:overflowPunct w:val="0"/>
        <w:autoSpaceDE w:val="0"/>
        <w:autoSpaceDN w:val="0"/>
        <w:adjustRightInd w:val="0"/>
        <w:spacing w:after="180" w:line="240" w:lineRule="auto"/>
        <w:textAlignment w:val="baseline"/>
        <w:rPr>
          <w:ins w:id="708" w:author="Ericsson" w:date="2024-03-24T23:45:00Z"/>
          <w:rFonts w:ascii="Times New Roman" w:eastAsia="SimSun" w:hAnsi="Times New Roman" w:cs="Times New Roman"/>
          <w:sz w:val="20"/>
          <w:szCs w:val="20"/>
          <w:lang w:val="en-GB" w:eastAsia="zh-CN"/>
        </w:rPr>
      </w:pPr>
      <w:ins w:id="709" w:author="Ericsson" w:date="2024-03-24T23:45:00Z">
        <w:r w:rsidRPr="009E505E">
          <w:rPr>
            <w:rFonts w:ascii="Times New Roman" w:eastAsia="SimSun" w:hAnsi="Times New Roman" w:cs="Times New Roman"/>
            <w:sz w:val="20"/>
            <w:szCs w:val="20"/>
            <w:lang w:val="en-GB" w:eastAsia="zh-CN"/>
          </w:rPr>
          <w:t>This field indicates which SDUs are discarded and which SDUs are not discarded in the transmitting PDCP entity.</w:t>
        </w:r>
        <w:r w:rsidRPr="009E505E">
          <w:rPr>
            <w:rFonts w:ascii="Times New Roman" w:eastAsia="SimSun" w:hAnsi="Times New Roman" w:cs="Times New Roman"/>
            <w:sz w:val="20"/>
            <w:szCs w:val="20"/>
            <w:lang w:val="en-GB" w:eastAsia="ko-KR"/>
          </w:rPr>
          <w:t xml:space="preserve"> The bit position of N</w:t>
        </w:r>
        <w:r w:rsidRPr="009E505E">
          <w:rPr>
            <w:rFonts w:ascii="Times New Roman" w:eastAsia="SimSun" w:hAnsi="Times New Roman" w:cs="Times New Roman"/>
            <w:sz w:val="20"/>
            <w:szCs w:val="18"/>
            <w:vertAlign w:val="superscript"/>
            <w:lang w:val="en-GB" w:eastAsia="ko-KR"/>
          </w:rPr>
          <w:t>th</w:t>
        </w:r>
        <w:r w:rsidRPr="009E505E">
          <w:rPr>
            <w:rFonts w:ascii="Times New Roman" w:eastAsia="SimSun" w:hAnsi="Times New Roman" w:cs="Times New Roman"/>
            <w:sz w:val="20"/>
            <w:szCs w:val="20"/>
            <w:lang w:val="en-GB" w:eastAsia="ko-KR"/>
          </w:rPr>
          <w:t xml:space="preserve"> bit in the Bitmap is N, i.e., the bit position of the first bit in the Bitmap is 1.</w:t>
        </w:r>
      </w:ins>
    </w:p>
    <w:p w14:paraId="21EDAC90" w14:textId="77777777" w:rsidR="00B838EC" w:rsidRPr="009E505E" w:rsidRDefault="00B838EC" w:rsidP="00B838EC">
      <w:pPr>
        <w:keepNext/>
        <w:keepLines/>
        <w:overflowPunct w:val="0"/>
        <w:autoSpaceDE w:val="0"/>
        <w:autoSpaceDN w:val="0"/>
        <w:adjustRightInd w:val="0"/>
        <w:spacing w:before="60" w:after="180" w:line="240" w:lineRule="auto"/>
        <w:jc w:val="center"/>
        <w:textAlignment w:val="baseline"/>
        <w:rPr>
          <w:ins w:id="710" w:author="Ericsson" w:date="2024-03-24T23:45:00Z"/>
          <w:rFonts w:ascii="Arial" w:eastAsia="SimSun" w:hAnsi="Arial" w:cs="Times New Roman"/>
          <w:b/>
          <w:sz w:val="20"/>
          <w:szCs w:val="20"/>
          <w:lang w:val="en-GB" w:eastAsia="zh-CN"/>
        </w:rPr>
      </w:pPr>
      <w:ins w:id="711" w:author="Ericsson" w:date="2024-03-24T23:45:00Z">
        <w:r w:rsidRPr="009E505E">
          <w:rPr>
            <w:rFonts w:ascii="Arial" w:eastAsia="SimSun" w:hAnsi="Arial" w:cs="Times New Roman"/>
            <w:b/>
            <w:sz w:val="20"/>
            <w:szCs w:val="20"/>
            <w:lang w:val="en-GB" w:eastAsia="zh-CN"/>
          </w:rPr>
          <w:t>Table 6.3.Y-1 Discard 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B838EC" w:rsidRPr="009E505E" w14:paraId="74447530" w14:textId="77777777" w:rsidTr="00461C4C">
        <w:trPr>
          <w:jc w:val="center"/>
          <w:ins w:id="712" w:author="Ericsson" w:date="2024-03-24T23:45:00Z"/>
        </w:trPr>
        <w:tc>
          <w:tcPr>
            <w:tcW w:w="720" w:type="dxa"/>
          </w:tcPr>
          <w:p w14:paraId="3601DD57" w14:textId="77777777" w:rsidR="00B838EC" w:rsidRPr="009E505E" w:rsidRDefault="00B838EC" w:rsidP="00461C4C">
            <w:pPr>
              <w:keepNext/>
              <w:keepLines/>
              <w:overflowPunct w:val="0"/>
              <w:autoSpaceDE w:val="0"/>
              <w:autoSpaceDN w:val="0"/>
              <w:adjustRightInd w:val="0"/>
              <w:spacing w:after="0" w:line="240" w:lineRule="auto"/>
              <w:jc w:val="center"/>
              <w:textAlignment w:val="baseline"/>
              <w:rPr>
                <w:ins w:id="713" w:author="Ericsson" w:date="2024-03-24T23:45:00Z"/>
                <w:rFonts w:ascii="Arial" w:eastAsia="SimSun" w:hAnsi="Arial" w:cs="Times New Roman"/>
                <w:b/>
                <w:sz w:val="18"/>
                <w:szCs w:val="20"/>
                <w:lang w:val="en-GB" w:eastAsia="zh-CN"/>
              </w:rPr>
            </w:pPr>
            <w:ins w:id="714" w:author="Ericsson" w:date="2024-03-24T23:45:00Z">
              <w:r w:rsidRPr="009E505E">
                <w:rPr>
                  <w:rFonts w:ascii="Arial" w:eastAsia="SimSun" w:hAnsi="Arial" w:cs="Times New Roman"/>
                  <w:b/>
                  <w:sz w:val="18"/>
                  <w:szCs w:val="20"/>
                  <w:lang w:val="en-GB" w:eastAsia="zh-CN"/>
                </w:rPr>
                <w:t>Bit</w:t>
              </w:r>
            </w:ins>
          </w:p>
        </w:tc>
        <w:tc>
          <w:tcPr>
            <w:tcW w:w="6788" w:type="dxa"/>
          </w:tcPr>
          <w:p w14:paraId="009521F5" w14:textId="77777777" w:rsidR="00B838EC" w:rsidRPr="009E505E" w:rsidRDefault="00B838EC" w:rsidP="00461C4C">
            <w:pPr>
              <w:keepNext/>
              <w:keepLines/>
              <w:overflowPunct w:val="0"/>
              <w:autoSpaceDE w:val="0"/>
              <w:autoSpaceDN w:val="0"/>
              <w:adjustRightInd w:val="0"/>
              <w:spacing w:after="0" w:line="240" w:lineRule="auto"/>
              <w:jc w:val="center"/>
              <w:textAlignment w:val="baseline"/>
              <w:rPr>
                <w:ins w:id="715" w:author="Ericsson" w:date="2024-03-24T23:45:00Z"/>
                <w:rFonts w:ascii="Arial" w:eastAsia="SimSun" w:hAnsi="Arial" w:cs="Times New Roman"/>
                <w:b/>
                <w:sz w:val="18"/>
                <w:szCs w:val="20"/>
                <w:lang w:val="en-GB" w:eastAsia="zh-CN"/>
              </w:rPr>
            </w:pPr>
            <w:ins w:id="716" w:author="Ericsson" w:date="2024-03-24T23:45:00Z">
              <w:r w:rsidRPr="009E505E">
                <w:rPr>
                  <w:rFonts w:ascii="Arial" w:eastAsia="SimSun" w:hAnsi="Arial" w:cs="Times New Roman"/>
                  <w:b/>
                  <w:sz w:val="18"/>
                  <w:szCs w:val="20"/>
                  <w:lang w:val="en-GB" w:eastAsia="zh-CN"/>
                </w:rPr>
                <w:t>Description</w:t>
              </w:r>
            </w:ins>
          </w:p>
        </w:tc>
      </w:tr>
      <w:tr w:rsidR="00B838EC" w:rsidRPr="009E505E" w14:paraId="78073A10" w14:textId="77777777" w:rsidTr="00461C4C">
        <w:trPr>
          <w:jc w:val="center"/>
          <w:ins w:id="717" w:author="Ericsson" w:date="2024-03-24T23:45:00Z"/>
        </w:trPr>
        <w:tc>
          <w:tcPr>
            <w:tcW w:w="720" w:type="dxa"/>
          </w:tcPr>
          <w:p w14:paraId="0150B3B2" w14:textId="77777777" w:rsidR="00B838EC" w:rsidRPr="009E505E" w:rsidRDefault="00B838EC" w:rsidP="00461C4C">
            <w:pPr>
              <w:keepNext/>
              <w:keepLines/>
              <w:overflowPunct w:val="0"/>
              <w:autoSpaceDE w:val="0"/>
              <w:autoSpaceDN w:val="0"/>
              <w:adjustRightInd w:val="0"/>
              <w:spacing w:after="0" w:line="240" w:lineRule="auto"/>
              <w:jc w:val="center"/>
              <w:textAlignment w:val="baseline"/>
              <w:rPr>
                <w:ins w:id="718" w:author="Ericsson" w:date="2024-03-24T23:45:00Z"/>
                <w:rFonts w:ascii="Arial" w:eastAsia="SimSun" w:hAnsi="Arial" w:cs="Times New Roman"/>
                <w:sz w:val="18"/>
                <w:szCs w:val="20"/>
                <w:lang w:val="en-GB" w:eastAsia="zh-CN"/>
              </w:rPr>
            </w:pPr>
            <w:ins w:id="719" w:author="Ericsson" w:date="2024-03-24T23:45:00Z">
              <w:r w:rsidRPr="009E505E">
                <w:rPr>
                  <w:rFonts w:ascii="Arial" w:eastAsia="SimSun" w:hAnsi="Arial" w:cs="Times New Roman"/>
                  <w:sz w:val="18"/>
                  <w:szCs w:val="20"/>
                  <w:lang w:val="en-GB" w:eastAsia="zh-CN"/>
                </w:rPr>
                <w:t>0</w:t>
              </w:r>
            </w:ins>
          </w:p>
        </w:tc>
        <w:tc>
          <w:tcPr>
            <w:tcW w:w="6788" w:type="dxa"/>
          </w:tcPr>
          <w:p w14:paraId="100A590E" w14:textId="5EBEE6A0" w:rsidR="00B838EC" w:rsidRPr="009E505E" w:rsidRDefault="00B838EC" w:rsidP="00461C4C">
            <w:pPr>
              <w:keepNext/>
              <w:keepLines/>
              <w:overflowPunct w:val="0"/>
              <w:autoSpaceDE w:val="0"/>
              <w:autoSpaceDN w:val="0"/>
              <w:adjustRightInd w:val="0"/>
              <w:spacing w:after="0" w:line="240" w:lineRule="auto"/>
              <w:textAlignment w:val="baseline"/>
              <w:rPr>
                <w:ins w:id="720" w:author="Ericsson" w:date="2024-03-24T23:45:00Z"/>
                <w:rFonts w:ascii="Arial" w:eastAsia="SimSun" w:hAnsi="Arial" w:cs="Times New Roman"/>
                <w:sz w:val="18"/>
                <w:szCs w:val="20"/>
                <w:lang w:val="en-GB" w:eastAsia="zh-CN"/>
              </w:rPr>
            </w:pPr>
            <w:ins w:id="721" w:author="Ericsson" w:date="2024-03-24T23:45:00Z">
              <w:r w:rsidRPr="009E505E">
                <w:rPr>
                  <w:rFonts w:ascii="Arial" w:eastAsia="SimSun" w:hAnsi="Arial" w:cs="Times New Roman"/>
                  <w:sz w:val="18"/>
                  <w:szCs w:val="20"/>
                  <w:lang w:val="en-GB" w:eastAsia="zh-CN"/>
                </w:rPr>
                <w:t>PDCP SDU with COUNT = (</w:t>
              </w:r>
              <w:commentRangeStart w:id="722"/>
              <w:r w:rsidRPr="009E505E">
                <w:rPr>
                  <w:rFonts w:ascii="Arial" w:eastAsia="SimSun" w:hAnsi="Arial" w:cs="Times New Roman"/>
                  <w:sz w:val="18"/>
                  <w:szCs w:val="20"/>
                  <w:lang w:val="en-GB" w:eastAsia="zh-CN"/>
                </w:rPr>
                <w:t>FDC</w:t>
              </w:r>
            </w:ins>
            <w:ins w:id="723" w:author="Ericsson" w:date="2024-03-24T23:46:00Z">
              <w:r>
                <w:rPr>
                  <w:rFonts w:ascii="Arial" w:eastAsia="SimSun" w:hAnsi="Arial" w:cs="Times New Roman"/>
                  <w:sz w:val="18"/>
                  <w:szCs w:val="20"/>
                  <w:lang w:val="en-GB" w:eastAsia="zh-CN"/>
                </w:rPr>
                <w:t xml:space="preserve"> or FDSN</w:t>
              </w:r>
            </w:ins>
            <w:ins w:id="724" w:author="Ericsson" w:date="2024-03-24T23:45:00Z">
              <w:r w:rsidRPr="009E505E">
                <w:rPr>
                  <w:rFonts w:ascii="Arial" w:eastAsia="SimSun" w:hAnsi="Arial" w:cs="Times New Roman"/>
                  <w:sz w:val="18"/>
                  <w:szCs w:val="20"/>
                  <w:lang w:val="en-GB" w:eastAsia="zh-CN"/>
                </w:rPr>
                <w:t xml:space="preserve"> </w:t>
              </w:r>
            </w:ins>
            <w:commentRangeEnd w:id="722"/>
            <w:r w:rsidR="004D09FE">
              <w:rPr>
                <w:rStyle w:val="CommentReference"/>
              </w:rPr>
              <w:commentReference w:id="722"/>
            </w:r>
            <w:ins w:id="725" w:author="Ericsson" w:date="2024-03-24T23:45:00Z">
              <w:r w:rsidRPr="009E505E">
                <w:rPr>
                  <w:rFonts w:ascii="Arial" w:eastAsia="SimSun" w:hAnsi="Arial" w:cs="Times New Roman"/>
                  <w:sz w:val="18"/>
                  <w:szCs w:val="20"/>
                  <w:lang w:val="en-GB" w:eastAsia="zh-CN"/>
                </w:rPr>
                <w:t>+ bit position) modulo 2</w:t>
              </w:r>
              <w:r w:rsidRPr="009E505E">
                <w:rPr>
                  <w:rFonts w:ascii="Arial" w:eastAsia="SimSun" w:hAnsi="Arial" w:cs="Times New Roman"/>
                  <w:sz w:val="18"/>
                  <w:szCs w:val="20"/>
                  <w:vertAlign w:val="superscript"/>
                  <w:lang w:val="en-GB" w:eastAsia="zh-CN"/>
                </w:rPr>
                <w:t>32</w:t>
              </w:r>
              <w:r w:rsidRPr="009E505E">
                <w:rPr>
                  <w:rFonts w:ascii="Arial" w:eastAsia="SimSun" w:hAnsi="Arial" w:cs="Times New Roman"/>
                  <w:sz w:val="18"/>
                  <w:szCs w:val="20"/>
                  <w:lang w:val="en-GB" w:eastAsia="zh-CN"/>
                </w:rPr>
                <w:t xml:space="preserve"> is not discarded.</w:t>
              </w:r>
              <w:r w:rsidRPr="009E505E">
                <w:rPr>
                  <w:rFonts w:ascii="Arial" w:eastAsia="SimSun" w:hAnsi="Arial" w:cs="Times New Roman"/>
                  <w:sz w:val="18"/>
                  <w:szCs w:val="20"/>
                  <w:lang w:val="en-GB" w:eastAsia="ko-KR"/>
                </w:rPr>
                <w:t xml:space="preserve"> </w:t>
              </w:r>
            </w:ins>
          </w:p>
        </w:tc>
      </w:tr>
      <w:tr w:rsidR="00B838EC" w:rsidRPr="009E505E" w14:paraId="7FF0A3BD" w14:textId="77777777" w:rsidTr="00461C4C">
        <w:trPr>
          <w:trHeight w:val="51"/>
          <w:jc w:val="center"/>
          <w:ins w:id="726" w:author="Ericsson" w:date="2024-03-24T23:45:00Z"/>
        </w:trPr>
        <w:tc>
          <w:tcPr>
            <w:tcW w:w="720" w:type="dxa"/>
          </w:tcPr>
          <w:p w14:paraId="484B6432" w14:textId="77777777" w:rsidR="00B838EC" w:rsidRPr="009E505E" w:rsidRDefault="00B838EC" w:rsidP="00461C4C">
            <w:pPr>
              <w:keepNext/>
              <w:keepLines/>
              <w:overflowPunct w:val="0"/>
              <w:autoSpaceDE w:val="0"/>
              <w:autoSpaceDN w:val="0"/>
              <w:adjustRightInd w:val="0"/>
              <w:spacing w:after="0" w:line="240" w:lineRule="auto"/>
              <w:jc w:val="center"/>
              <w:textAlignment w:val="baseline"/>
              <w:rPr>
                <w:ins w:id="727" w:author="Ericsson" w:date="2024-03-24T23:45:00Z"/>
                <w:rFonts w:ascii="Arial" w:eastAsia="SimSun" w:hAnsi="Arial" w:cs="Times New Roman"/>
                <w:sz w:val="18"/>
                <w:szCs w:val="20"/>
                <w:lang w:val="en-GB" w:eastAsia="zh-CN"/>
              </w:rPr>
            </w:pPr>
            <w:ins w:id="728" w:author="Ericsson" w:date="2024-03-24T23:45:00Z">
              <w:r w:rsidRPr="009E505E">
                <w:rPr>
                  <w:rFonts w:ascii="Arial" w:eastAsia="SimSun" w:hAnsi="Arial" w:cs="Times New Roman"/>
                  <w:sz w:val="18"/>
                  <w:szCs w:val="20"/>
                  <w:lang w:val="en-GB" w:eastAsia="zh-CN"/>
                </w:rPr>
                <w:t>1</w:t>
              </w:r>
            </w:ins>
          </w:p>
        </w:tc>
        <w:tc>
          <w:tcPr>
            <w:tcW w:w="6788" w:type="dxa"/>
          </w:tcPr>
          <w:p w14:paraId="0F4FB573" w14:textId="19EEB1D4" w:rsidR="00B838EC" w:rsidRPr="009E505E" w:rsidRDefault="00B838EC" w:rsidP="00461C4C">
            <w:pPr>
              <w:keepNext/>
              <w:keepLines/>
              <w:overflowPunct w:val="0"/>
              <w:autoSpaceDE w:val="0"/>
              <w:autoSpaceDN w:val="0"/>
              <w:adjustRightInd w:val="0"/>
              <w:spacing w:after="0" w:line="240" w:lineRule="auto"/>
              <w:textAlignment w:val="baseline"/>
              <w:rPr>
                <w:ins w:id="729" w:author="Ericsson" w:date="2024-03-24T23:45:00Z"/>
                <w:rFonts w:ascii="Arial" w:eastAsia="SimSun" w:hAnsi="Arial" w:cs="Times New Roman"/>
                <w:sz w:val="18"/>
                <w:szCs w:val="20"/>
                <w:lang w:val="en-GB" w:eastAsia="zh-CN"/>
              </w:rPr>
            </w:pPr>
            <w:ins w:id="730" w:author="Ericsson" w:date="2024-03-24T23:45:00Z">
              <w:r w:rsidRPr="009E505E">
                <w:rPr>
                  <w:rFonts w:ascii="Arial" w:eastAsia="SimSun" w:hAnsi="Arial" w:cs="Times New Roman"/>
                  <w:sz w:val="18"/>
                  <w:szCs w:val="20"/>
                  <w:lang w:val="en-GB" w:eastAsia="zh-CN"/>
                </w:rPr>
                <w:t xml:space="preserve">PDCP SDU with COUNT = (FDC </w:t>
              </w:r>
            </w:ins>
            <w:ins w:id="731" w:author="Ericsson" w:date="2024-03-24T23:46:00Z">
              <w:r>
                <w:rPr>
                  <w:rFonts w:ascii="Arial" w:eastAsia="SimSun" w:hAnsi="Arial" w:cs="Times New Roman"/>
                  <w:sz w:val="18"/>
                  <w:szCs w:val="20"/>
                  <w:lang w:val="en-GB" w:eastAsia="zh-CN"/>
                </w:rPr>
                <w:t xml:space="preserve">or FDSN </w:t>
              </w:r>
            </w:ins>
            <w:ins w:id="732" w:author="Ericsson" w:date="2024-03-24T23:45:00Z">
              <w:r w:rsidRPr="009E505E">
                <w:rPr>
                  <w:rFonts w:ascii="Arial" w:eastAsia="SimSun" w:hAnsi="Arial" w:cs="Times New Roman"/>
                  <w:sz w:val="18"/>
                  <w:szCs w:val="20"/>
                  <w:lang w:val="en-GB" w:eastAsia="zh-CN"/>
                </w:rPr>
                <w:t>+ bit position) modulo 2</w:t>
              </w:r>
              <w:r w:rsidRPr="009E505E">
                <w:rPr>
                  <w:rFonts w:ascii="Arial" w:eastAsia="SimSun" w:hAnsi="Arial" w:cs="Times New Roman"/>
                  <w:sz w:val="18"/>
                  <w:szCs w:val="20"/>
                  <w:vertAlign w:val="superscript"/>
                  <w:lang w:val="en-GB" w:eastAsia="zh-CN"/>
                </w:rPr>
                <w:t>32</w:t>
              </w:r>
              <w:r w:rsidRPr="009E505E">
                <w:rPr>
                  <w:rFonts w:ascii="Arial" w:eastAsia="SimSun" w:hAnsi="Arial" w:cs="Times New Roman"/>
                  <w:sz w:val="18"/>
                  <w:szCs w:val="20"/>
                  <w:lang w:val="en-GB" w:eastAsia="zh-CN"/>
                </w:rPr>
                <w:t xml:space="preserve"> is discarded.</w:t>
              </w:r>
              <w:r w:rsidRPr="009E505E">
                <w:rPr>
                  <w:rFonts w:ascii="Arial" w:eastAsia="SimSun" w:hAnsi="Arial" w:cs="Times New Roman"/>
                  <w:sz w:val="18"/>
                  <w:szCs w:val="20"/>
                  <w:lang w:val="en-GB" w:eastAsia="ko-KR"/>
                </w:rPr>
                <w:t xml:space="preserve"> </w:t>
              </w:r>
            </w:ins>
          </w:p>
        </w:tc>
      </w:tr>
      <w:bookmarkEnd w:id="700"/>
      <w:bookmarkEnd w:id="701"/>
      <w:bookmarkEnd w:id="702"/>
      <w:bookmarkEnd w:id="703"/>
      <w:bookmarkEnd w:id="704"/>
    </w:tbl>
    <w:p w14:paraId="5DF2CEBA" w14:textId="77777777" w:rsidR="00796994" w:rsidRDefault="00796994" w:rsidP="00A72D63">
      <w:pPr>
        <w:spacing w:afterLines="180" w:after="432" w:line="240" w:lineRule="auto"/>
        <w:rPr>
          <w:rFonts w:ascii="Times New Roman" w:eastAsia="Yu Mincho" w:hAnsi="Times New Roman" w:cs="Times New Roman"/>
          <w:sz w:val="20"/>
          <w:szCs w:val="20"/>
          <w:lang w:val="en-GB" w:eastAsia="zh-CN"/>
        </w:rPr>
      </w:pPr>
    </w:p>
    <w:tbl>
      <w:tblPr>
        <w:tblStyle w:val="TableGrid"/>
        <w:tblW w:w="9493" w:type="dxa"/>
        <w:tblLook w:val="04A0" w:firstRow="1" w:lastRow="0" w:firstColumn="1" w:lastColumn="0" w:noHBand="0" w:noVBand="1"/>
      </w:tblPr>
      <w:tblGrid>
        <w:gridCol w:w="9493"/>
      </w:tblGrid>
      <w:tr w:rsidR="009E505E" w14:paraId="29A779A4" w14:textId="77777777" w:rsidTr="00461C4C">
        <w:trPr>
          <w:trHeight w:val="416"/>
        </w:trPr>
        <w:tc>
          <w:tcPr>
            <w:tcW w:w="9493" w:type="dxa"/>
            <w:shd w:val="clear" w:color="auto" w:fill="FFFF00"/>
          </w:tcPr>
          <w:p w14:paraId="4542AB03" w14:textId="2C9E230D" w:rsidR="009E505E" w:rsidRPr="009E505E" w:rsidRDefault="009E505E" w:rsidP="00461C4C">
            <w:pPr>
              <w:jc w:val="center"/>
              <w:rPr>
                <w:sz w:val="28"/>
                <w:szCs w:val="28"/>
              </w:rPr>
            </w:pPr>
            <w:r>
              <w:rPr>
                <w:color w:val="FF0000"/>
                <w:sz w:val="28"/>
                <w:szCs w:val="28"/>
              </w:rPr>
              <w:t>END OF</w:t>
            </w:r>
            <w:r w:rsidRPr="00FA7ED4">
              <w:rPr>
                <w:color w:val="FF0000"/>
                <w:sz w:val="28"/>
                <w:szCs w:val="28"/>
              </w:rPr>
              <w:t xml:space="preserve"> CHANGE</w:t>
            </w:r>
            <w:r>
              <w:rPr>
                <w:color w:val="FF0000"/>
                <w:sz w:val="28"/>
                <w:szCs w:val="28"/>
              </w:rPr>
              <w:t>S</w:t>
            </w:r>
          </w:p>
        </w:tc>
      </w:tr>
    </w:tbl>
    <w:p w14:paraId="08AC0DCC" w14:textId="77777777" w:rsidR="00796994" w:rsidRDefault="00796994" w:rsidP="00A72D63">
      <w:pPr>
        <w:spacing w:afterLines="180" w:after="432" w:line="240" w:lineRule="auto"/>
        <w:rPr>
          <w:rFonts w:ascii="Times New Roman" w:eastAsia="Yu Mincho" w:hAnsi="Times New Roman" w:cs="Times New Roman"/>
          <w:sz w:val="20"/>
          <w:szCs w:val="20"/>
          <w:lang w:val="en-GB" w:eastAsia="zh-CN"/>
        </w:rPr>
      </w:pPr>
    </w:p>
    <w:p w14:paraId="00A1301F" w14:textId="4F6D1D8B" w:rsidR="004540AC" w:rsidRDefault="00835B36" w:rsidP="00A97283">
      <w:pPr>
        <w:pStyle w:val="Heading1"/>
      </w:pPr>
      <w:r>
        <w:lastRenderedPageBreak/>
        <w:t>4</w:t>
      </w:r>
      <w:r w:rsidR="0070402F">
        <w:t>.</w:t>
      </w:r>
      <w:r>
        <w:t>3</w:t>
      </w:r>
      <w:r w:rsidR="0070402F">
        <w:t xml:space="preserve"> </w:t>
      </w:r>
      <w:r w:rsidR="00387C83">
        <w:t xml:space="preserve">Common </w:t>
      </w:r>
      <w:commentRangeStart w:id="733"/>
      <w:r w:rsidR="00387C83">
        <w:t>Parts</w:t>
      </w:r>
      <w:commentRangeEnd w:id="733"/>
      <w:r w:rsidR="00414643">
        <w:rPr>
          <w:rStyle w:val="CommentReference"/>
          <w:rFonts w:asciiTheme="minorHAnsi" w:eastAsiaTheme="minorHAnsi" w:hAnsiTheme="minorHAnsi" w:cstheme="minorBidi"/>
          <w:lang w:val="en-IN" w:eastAsia="en-US"/>
        </w:rPr>
        <w:commentReference w:id="733"/>
      </w:r>
    </w:p>
    <w:p w14:paraId="321CCD06" w14:textId="5899257F" w:rsidR="004D38F2" w:rsidRPr="00A61334" w:rsidRDefault="00835B36" w:rsidP="00894539">
      <w:pPr>
        <w:pStyle w:val="Heading2"/>
      </w:pPr>
      <w:r>
        <w:t>4</w:t>
      </w:r>
      <w:r w:rsidR="004D38F2">
        <w:t>.</w:t>
      </w:r>
      <w:r>
        <w:t>3</w:t>
      </w:r>
      <w:r w:rsidR="004D38F2">
        <w:t>.</w:t>
      </w:r>
      <w:r w:rsidR="00F56620">
        <w:t>1</w:t>
      </w:r>
      <w:r w:rsidR="004D38F2">
        <w:t xml:space="preserve"> TP for TS 38.3</w:t>
      </w:r>
      <w:r w:rsidR="00F56620">
        <w:t>00</w:t>
      </w:r>
      <w:r w:rsidR="004D38F2">
        <w:t xml:space="preserve"> </w:t>
      </w:r>
    </w:p>
    <w:tbl>
      <w:tblPr>
        <w:tblStyle w:val="TableGrid"/>
        <w:tblW w:w="9493" w:type="dxa"/>
        <w:tblLook w:val="04A0" w:firstRow="1" w:lastRow="0" w:firstColumn="1" w:lastColumn="0" w:noHBand="0" w:noVBand="1"/>
      </w:tblPr>
      <w:tblGrid>
        <w:gridCol w:w="9493"/>
      </w:tblGrid>
      <w:tr w:rsidR="00F144EC" w14:paraId="76EDAF25" w14:textId="77777777" w:rsidTr="00F144EC">
        <w:trPr>
          <w:trHeight w:val="416"/>
        </w:trPr>
        <w:tc>
          <w:tcPr>
            <w:tcW w:w="9493" w:type="dxa"/>
            <w:shd w:val="clear" w:color="auto" w:fill="FFFF00"/>
          </w:tcPr>
          <w:p w14:paraId="08992A05" w14:textId="77777777" w:rsidR="00F144EC" w:rsidRPr="007B6D08" w:rsidRDefault="00F144EC" w:rsidP="00461C4C">
            <w:pPr>
              <w:jc w:val="center"/>
              <w:rPr>
                <w:sz w:val="28"/>
                <w:szCs w:val="28"/>
              </w:rPr>
            </w:pPr>
            <w:r w:rsidRPr="00FA7ED4">
              <w:rPr>
                <w:color w:val="FF0000"/>
                <w:sz w:val="28"/>
                <w:szCs w:val="28"/>
              </w:rPr>
              <w:t>START OF CHANGE</w:t>
            </w:r>
          </w:p>
        </w:tc>
      </w:tr>
    </w:tbl>
    <w:p w14:paraId="33FF8975" w14:textId="77777777" w:rsidR="00617A75" w:rsidRPr="00617A75" w:rsidRDefault="00617A75" w:rsidP="00617A75">
      <w:pPr>
        <w:keepNext/>
        <w:keepLines/>
        <w:overflowPunct w:val="0"/>
        <w:autoSpaceDE w:val="0"/>
        <w:autoSpaceDN w:val="0"/>
        <w:adjustRightInd w:val="0"/>
        <w:spacing w:before="120" w:after="180" w:line="240" w:lineRule="auto"/>
        <w:ind w:left="1701" w:hanging="1701"/>
        <w:textAlignment w:val="baseline"/>
        <w:outlineLvl w:val="4"/>
        <w:rPr>
          <w:rFonts w:ascii="Arial" w:eastAsia="SimSun" w:hAnsi="Arial" w:cs="Times New Roman"/>
          <w:szCs w:val="20"/>
          <w:lang w:val="en-GB" w:eastAsia="zh-CN"/>
        </w:rPr>
      </w:pPr>
      <w:bookmarkStart w:id="734" w:name="_Toc155991767"/>
      <w:r w:rsidRPr="00617A75">
        <w:rPr>
          <w:rFonts w:ascii="Arial" w:eastAsia="SimSun" w:hAnsi="Arial" w:cs="Times New Roman"/>
          <w:szCs w:val="20"/>
          <w:lang w:val="en-GB" w:eastAsia="zh-CN"/>
        </w:rPr>
        <w:t>16.15.4.2.2</w:t>
      </w:r>
      <w:r w:rsidRPr="00617A75">
        <w:rPr>
          <w:rFonts w:ascii="Arial" w:eastAsia="SimSun" w:hAnsi="Arial" w:cs="Times New Roman"/>
          <w:szCs w:val="20"/>
          <w:lang w:val="en-GB" w:eastAsia="zh-CN"/>
        </w:rPr>
        <w:tab/>
        <w:t>Discard</w:t>
      </w:r>
      <w:bookmarkEnd w:id="734"/>
    </w:p>
    <w:p w14:paraId="6D492072" w14:textId="77777777" w:rsidR="00617A75" w:rsidRPr="00617A75" w:rsidRDefault="00617A75" w:rsidP="00617A75">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GB" w:eastAsia="zh-CN"/>
        </w:rPr>
      </w:pPr>
      <w:r w:rsidRPr="00617A75">
        <w:rPr>
          <w:rFonts w:ascii="Times New Roman" w:eastAsia="SimSun" w:hAnsi="Times New Roman" w:cs="Times New Roman"/>
          <w:sz w:val="20"/>
          <w:szCs w:val="20"/>
          <w:lang w:val="en-GB" w:eastAsia="zh-CN"/>
        </w:rPr>
        <w:t>When the PSIHI is set for a QoS flow, as soon as one PDU of a PDU set is known to be lost, the remaining PDUs of that PDU Set can be considered as no longer needed by the application and may be subject to discard operation at the transmitter to free up radio resources.</w:t>
      </w:r>
    </w:p>
    <w:p w14:paraId="296EB88A" w14:textId="77777777" w:rsidR="00617A75" w:rsidRPr="00617A75" w:rsidRDefault="00617A75" w:rsidP="00617A75">
      <w:pPr>
        <w:keepLines/>
        <w:numPr>
          <w:ilvl w:val="0"/>
          <w:numId w:val="19"/>
        </w:numPr>
        <w:overflowPunct w:val="0"/>
        <w:autoSpaceDE w:val="0"/>
        <w:autoSpaceDN w:val="0"/>
        <w:adjustRightInd w:val="0"/>
        <w:spacing w:after="180" w:line="240" w:lineRule="auto"/>
        <w:ind w:left="1135" w:hanging="851"/>
        <w:textAlignment w:val="baseline"/>
        <w:rPr>
          <w:rFonts w:ascii="Times New Roman" w:eastAsia="SimSun" w:hAnsi="Times New Roman" w:cs="Times New Roman"/>
          <w:sz w:val="20"/>
          <w:szCs w:val="20"/>
          <w:lang w:val="en-GB" w:eastAsia="zh-CN"/>
        </w:rPr>
      </w:pPr>
      <w:r w:rsidRPr="00617A75">
        <w:rPr>
          <w:rFonts w:ascii="Times New Roman" w:eastAsia="SimSun" w:hAnsi="Times New Roman" w:cs="Times New Roman"/>
          <w:sz w:val="20"/>
          <w:szCs w:val="20"/>
          <w:lang w:val="en-GB" w:eastAsia="zh-CN"/>
        </w:rPr>
        <w:t>NOTE 1:</w:t>
      </w:r>
      <w:r w:rsidRPr="00617A75">
        <w:rPr>
          <w:rFonts w:ascii="Times New Roman" w:eastAsia="SimSun" w:hAnsi="Times New Roman" w:cs="Times New Roman"/>
          <w:sz w:val="20"/>
          <w:szCs w:val="20"/>
          <w:lang w:val="en-GB" w:eastAsia="zh-CN"/>
        </w:rPr>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17AA5B2E" w14:textId="77777777" w:rsidR="00617A75" w:rsidRPr="00617A75" w:rsidRDefault="00617A75" w:rsidP="00617A75">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GB" w:eastAsia="zh-CN"/>
        </w:rPr>
      </w:pPr>
      <w:r w:rsidRPr="00617A75">
        <w:rPr>
          <w:rFonts w:ascii="Times New Roman" w:eastAsia="SimSun" w:hAnsi="Times New Roman" w:cs="Times New Roman"/>
          <w:sz w:val="20"/>
          <w:szCs w:val="20"/>
          <w:lang w:val="en-GB" w:eastAsia="zh-CN"/>
        </w:rPr>
        <w:t>In uplink, the UE may be configured with PDU Set based discard operation for a specific DRB. When configured, the UE discards all packets in a PDU set when one PDU belonging to this PDU set is discarded due to discard timer expiry.</w:t>
      </w:r>
    </w:p>
    <w:p w14:paraId="7D78AD67" w14:textId="77777777" w:rsidR="00617A75" w:rsidRPr="00617A75" w:rsidRDefault="00617A75" w:rsidP="00617A75">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GB" w:eastAsia="zh-CN"/>
        </w:rPr>
      </w:pPr>
      <w:r w:rsidRPr="00617A75">
        <w:rPr>
          <w:rFonts w:ascii="Times New Roman" w:eastAsia="SimSun" w:hAnsi="Times New Roman" w:cs="Times New Roman"/>
          <w:sz w:val="20"/>
          <w:szCs w:val="20"/>
          <w:lang w:val="en-GB" w:eastAsia="zh-CN"/>
        </w:rPr>
        <w:t>The gNB may perform downlink PDU Set discarding based on implementation by taking at least PSDB, PSI, PSIHI parameters into account.</w:t>
      </w:r>
    </w:p>
    <w:p w14:paraId="19A14361" w14:textId="77777777" w:rsidR="00617A75" w:rsidRPr="00617A75" w:rsidRDefault="00617A75" w:rsidP="00617A75">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GB" w:eastAsia="zh-CN"/>
        </w:rPr>
      </w:pPr>
      <w:r w:rsidRPr="00617A75">
        <w:rPr>
          <w:rFonts w:ascii="Times New Roman" w:eastAsia="SimSun" w:hAnsi="Times New Roman" w:cs="Times New Roman"/>
          <w:sz w:val="20"/>
          <w:szCs w:val="20"/>
          <w:lang w:val="en-GB" w:eastAsia="zh-CN"/>
        </w:rPr>
        <w:t xml:space="preserve">In case of congestion, the gNB may use the PSI for PDU set discarding. For uplink, dedicated downlink signalling is used to request the UE to apply a shorter discard timer to </w:t>
      </w:r>
      <w:r w:rsidRPr="00617A75">
        <w:rPr>
          <w:rFonts w:ascii="Times New Roman" w:eastAsia="SimSun" w:hAnsi="Times New Roman" w:cs="Times New Roman"/>
          <w:i/>
          <w:iCs/>
          <w:sz w:val="20"/>
          <w:szCs w:val="20"/>
          <w:lang w:val="en-GB" w:eastAsia="zh-CN"/>
        </w:rPr>
        <w:t>low importance</w:t>
      </w:r>
      <w:r w:rsidRPr="00617A75">
        <w:rPr>
          <w:rFonts w:ascii="Times New Roman" w:eastAsia="SimSun" w:hAnsi="Times New Roman" w:cs="Times New Roman"/>
          <w:sz w:val="20"/>
          <w:szCs w:val="20"/>
          <w:lang w:val="en-GB" w:eastAsia="zh-CN"/>
        </w:rPr>
        <w:t xml:space="preserve"> SDUs in PDCP.</w:t>
      </w:r>
    </w:p>
    <w:p w14:paraId="5AA2968F" w14:textId="77777777" w:rsidR="00617A75" w:rsidRPr="00617A75" w:rsidRDefault="00617A75" w:rsidP="00617A75">
      <w:pPr>
        <w:keepLines/>
        <w:numPr>
          <w:ilvl w:val="0"/>
          <w:numId w:val="19"/>
        </w:numPr>
        <w:overflowPunct w:val="0"/>
        <w:autoSpaceDE w:val="0"/>
        <w:autoSpaceDN w:val="0"/>
        <w:adjustRightInd w:val="0"/>
        <w:spacing w:after="180" w:line="240" w:lineRule="auto"/>
        <w:ind w:left="1135" w:hanging="851"/>
        <w:textAlignment w:val="baseline"/>
        <w:rPr>
          <w:rFonts w:ascii="Times New Roman" w:eastAsia="SimSun" w:hAnsi="Times New Roman" w:cs="Times New Roman"/>
          <w:sz w:val="20"/>
          <w:szCs w:val="20"/>
          <w:lang w:val="en-GB" w:eastAsia="zh-CN"/>
        </w:rPr>
      </w:pPr>
      <w:r w:rsidRPr="00617A75">
        <w:rPr>
          <w:rFonts w:ascii="Times New Roman" w:eastAsia="SimSun" w:hAnsi="Times New Roman" w:cs="Times New Roman"/>
          <w:sz w:val="20"/>
          <w:szCs w:val="20"/>
          <w:lang w:val="en-GB" w:eastAsia="zh-CN"/>
        </w:rPr>
        <w:t>NOTE 2:</w:t>
      </w:r>
      <w:r w:rsidRPr="00617A75">
        <w:rPr>
          <w:rFonts w:ascii="Times New Roman" w:eastAsia="SimSun" w:hAnsi="Times New Roman" w:cs="Times New Roman"/>
          <w:sz w:val="20"/>
          <w:szCs w:val="20"/>
          <w:lang w:val="en-GB" w:eastAsia="zh-CN"/>
        </w:rPr>
        <w:tab/>
        <w:t xml:space="preserve">How SDUs are identified as </w:t>
      </w:r>
      <w:r w:rsidRPr="00617A75">
        <w:rPr>
          <w:rFonts w:ascii="Times New Roman" w:eastAsia="SimSun" w:hAnsi="Times New Roman" w:cs="Times New Roman"/>
          <w:i/>
          <w:iCs/>
          <w:sz w:val="20"/>
          <w:szCs w:val="20"/>
          <w:lang w:val="en-GB" w:eastAsia="zh-CN"/>
        </w:rPr>
        <w:t>low importance</w:t>
      </w:r>
      <w:r w:rsidRPr="00617A75">
        <w:rPr>
          <w:rFonts w:ascii="Times New Roman" w:eastAsia="SimSun" w:hAnsi="Times New Roman" w:cs="Times New Roman"/>
          <w:sz w:val="20"/>
          <w:szCs w:val="20"/>
          <w:lang w:val="en-GB" w:eastAsia="zh-CN"/>
        </w:rPr>
        <w:t xml:space="preserve"> is left up to UE implementation. When a PSI is available, it can be used to classify the PDCP SDUs of a PDU Set according to the guidelines specified in TS 26.522 [58].</w:t>
      </w:r>
    </w:p>
    <w:p w14:paraId="61332FF1" w14:textId="6ABE96DB" w:rsidR="002E5AF0" w:rsidRDefault="002E5AF0" w:rsidP="002E5AF0">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GB" w:eastAsia="zh-CN"/>
        </w:rPr>
      </w:pPr>
      <w:ins w:id="735" w:author="Ericsson" w:date="2024-03-24T22:18:00Z">
        <w:r w:rsidRPr="00617A75">
          <w:rPr>
            <w:rFonts w:ascii="Times New Roman" w:eastAsia="SimSun" w:hAnsi="Times New Roman" w:cs="Times New Roman"/>
            <w:sz w:val="20"/>
            <w:szCs w:val="20"/>
            <w:lang w:val="en-GB" w:eastAsia="zh-CN"/>
          </w:rPr>
          <w:t xml:space="preserve">After performing PDCP SDU discard, the transmitting PDCP entity may send a PDCP </w:t>
        </w:r>
      </w:ins>
      <w:ins w:id="736" w:author="Ericsson" w:date="2024-03-25T22:34:00Z">
        <w:r w:rsidR="0075777F">
          <w:rPr>
            <w:rFonts w:ascii="Times New Roman" w:eastAsia="SimSun" w:hAnsi="Times New Roman" w:cs="Times New Roman"/>
            <w:sz w:val="20"/>
            <w:szCs w:val="20"/>
            <w:lang w:val="en-GB" w:eastAsia="zh-CN"/>
          </w:rPr>
          <w:t>SN gap</w:t>
        </w:r>
      </w:ins>
      <w:ins w:id="737" w:author="Ericsson" w:date="2024-03-24T22:18:00Z">
        <w:r w:rsidRPr="00617A75">
          <w:rPr>
            <w:rFonts w:ascii="Times New Roman" w:eastAsia="SimSun" w:hAnsi="Times New Roman" w:cs="Times New Roman"/>
            <w:sz w:val="20"/>
            <w:szCs w:val="20"/>
            <w:lang w:val="en-GB" w:eastAsia="zh-CN"/>
          </w:rPr>
          <w:t xml:space="preserve"> report to the receiving PDCP entity, and the receiving PDCP entity </w:t>
        </w:r>
      </w:ins>
      <w:ins w:id="738" w:author="Ericsson" w:date="2024-03-25T22:35:00Z">
        <w:r w:rsidR="007D081E">
          <w:rPr>
            <w:rFonts w:ascii="Times New Roman" w:eastAsia="SimSun" w:hAnsi="Times New Roman" w:cs="Times New Roman"/>
            <w:sz w:val="20"/>
            <w:szCs w:val="20"/>
            <w:lang w:val="en-GB" w:eastAsia="zh-CN"/>
          </w:rPr>
          <w:t>shall</w:t>
        </w:r>
      </w:ins>
      <w:ins w:id="739" w:author="Ericsson" w:date="2024-03-24T22:18:00Z">
        <w:r w:rsidRPr="00617A75">
          <w:rPr>
            <w:rFonts w:ascii="Times New Roman" w:eastAsia="SimSun" w:hAnsi="Times New Roman" w:cs="Times New Roman"/>
            <w:sz w:val="20"/>
            <w:szCs w:val="20"/>
            <w:lang w:val="en-GB" w:eastAsia="zh-CN"/>
          </w:rPr>
          <w:t xml:space="preserve"> update the reordering window according to the information provided by the PDCP </w:t>
        </w:r>
      </w:ins>
      <w:ins w:id="740" w:author="Ericsson" w:date="2024-03-25T22:35:00Z">
        <w:r w:rsidR="007D081E">
          <w:rPr>
            <w:rFonts w:ascii="Times New Roman" w:eastAsia="SimSun" w:hAnsi="Times New Roman" w:cs="Times New Roman"/>
            <w:sz w:val="20"/>
            <w:szCs w:val="20"/>
            <w:lang w:val="en-GB" w:eastAsia="zh-CN"/>
          </w:rPr>
          <w:t>SN gap</w:t>
        </w:r>
      </w:ins>
      <w:ins w:id="741" w:author="Ericsson" w:date="2024-03-24T22:18:00Z">
        <w:r w:rsidRPr="00617A75">
          <w:rPr>
            <w:rFonts w:ascii="Times New Roman" w:eastAsia="SimSun" w:hAnsi="Times New Roman" w:cs="Times New Roman"/>
            <w:sz w:val="20"/>
            <w:szCs w:val="20"/>
            <w:lang w:val="en-GB" w:eastAsia="zh-CN"/>
          </w:rPr>
          <w:t xml:space="preserve"> report, as specified in TS 38.323 [8]. </w:t>
        </w:r>
      </w:ins>
      <w:ins w:id="742" w:author="Ericsson" w:date="2024-03-25T22:35:00Z">
        <w:r w:rsidR="00F70E36">
          <w:rPr>
            <w:rFonts w:ascii="Times New Roman" w:eastAsia="SimSun" w:hAnsi="Times New Roman" w:cs="Times New Roman"/>
            <w:sz w:val="20"/>
            <w:szCs w:val="20"/>
            <w:lang w:val="en-GB" w:eastAsia="zh-CN"/>
          </w:rPr>
          <w:t xml:space="preserve">The UE is configured </w:t>
        </w:r>
      </w:ins>
      <w:ins w:id="743" w:author="Ericsson" w:date="2024-03-25T22:36:00Z">
        <w:r w:rsidR="00880A7D">
          <w:rPr>
            <w:rFonts w:ascii="Times New Roman" w:eastAsia="SimSun" w:hAnsi="Times New Roman" w:cs="Times New Roman"/>
            <w:sz w:val="20"/>
            <w:szCs w:val="20"/>
            <w:lang w:val="en-GB" w:eastAsia="zh-CN"/>
          </w:rPr>
          <w:t xml:space="preserve">by the gNB </w:t>
        </w:r>
        <w:r w:rsidR="00321652">
          <w:rPr>
            <w:rFonts w:ascii="Times New Roman" w:eastAsia="SimSun" w:hAnsi="Times New Roman" w:cs="Times New Roman"/>
            <w:sz w:val="20"/>
            <w:szCs w:val="20"/>
            <w:lang w:val="en-GB" w:eastAsia="zh-CN"/>
          </w:rPr>
          <w:t xml:space="preserve">to send the PDCP SN gap report in the </w:t>
        </w:r>
      </w:ins>
      <w:ins w:id="744" w:author="Ericsson" w:date="2024-03-24T22:18:00Z">
        <w:r w:rsidRPr="00617A75">
          <w:rPr>
            <w:rFonts w:ascii="Times New Roman" w:eastAsia="SimSun" w:hAnsi="Times New Roman" w:cs="Times New Roman"/>
            <w:sz w:val="20"/>
            <w:szCs w:val="20"/>
            <w:lang w:val="en-GB" w:eastAsia="zh-CN"/>
          </w:rPr>
          <w:t>uplink</w:t>
        </w:r>
      </w:ins>
      <w:r w:rsidRPr="00617A75">
        <w:rPr>
          <w:rFonts w:ascii="Times New Roman" w:eastAsia="SimSun" w:hAnsi="Times New Roman" w:cs="Times New Roman"/>
          <w:sz w:val="20"/>
          <w:szCs w:val="20"/>
          <w:lang w:val="en-GB" w:eastAsia="zh-CN"/>
        </w:rPr>
        <w:t>.</w:t>
      </w:r>
    </w:p>
    <w:p w14:paraId="403C91BD" w14:textId="61125F19" w:rsidR="00321652" w:rsidRDefault="005828A8" w:rsidP="005828A8">
      <w:pPr>
        <w:overflowPunct w:val="0"/>
        <w:autoSpaceDE w:val="0"/>
        <w:autoSpaceDN w:val="0"/>
        <w:adjustRightInd w:val="0"/>
        <w:spacing w:after="180" w:line="240" w:lineRule="auto"/>
        <w:jc w:val="center"/>
        <w:textAlignment w:val="baseline"/>
        <w:rPr>
          <w:rFonts w:ascii="Times New Roman" w:eastAsia="Malgun Gothic" w:hAnsi="Times New Roman" w:cs="Times New Roman"/>
          <w:lang w:val="en-GB" w:eastAsia="ko-KR"/>
        </w:rPr>
      </w:pPr>
      <w:r>
        <w:rPr>
          <w:rFonts w:ascii="Times New Roman" w:eastAsia="Malgun Gothic" w:hAnsi="Times New Roman" w:cs="Times New Roman"/>
          <w:lang w:val="en-GB" w:eastAsia="ko-KR"/>
        </w:rPr>
        <w:t>(OR)</w:t>
      </w:r>
    </w:p>
    <w:p w14:paraId="6697E93D" w14:textId="423404E7" w:rsidR="005828A8" w:rsidRPr="00617A75" w:rsidRDefault="00AA1762" w:rsidP="00AA1762">
      <w:pPr>
        <w:overflowPunct w:val="0"/>
        <w:autoSpaceDE w:val="0"/>
        <w:autoSpaceDN w:val="0"/>
        <w:adjustRightInd w:val="0"/>
        <w:spacing w:after="180" w:line="240" w:lineRule="auto"/>
        <w:textAlignment w:val="baseline"/>
        <w:rPr>
          <w:rFonts w:ascii="Times New Roman" w:eastAsia="Malgun Gothic" w:hAnsi="Times New Roman" w:cs="Times New Roman"/>
          <w:lang w:val="en-GB" w:eastAsia="ko-KR"/>
        </w:rPr>
      </w:pPr>
      <w:commentRangeStart w:id="745"/>
      <w:ins w:id="746" w:author="Ericsson" w:date="2024-03-25T22:37:00Z">
        <w:r w:rsidRPr="00617A75">
          <w:rPr>
            <w:rFonts w:ascii="Times New Roman" w:eastAsia="SimSun" w:hAnsi="Times New Roman" w:cs="Times New Roman"/>
            <w:sz w:val="20"/>
            <w:szCs w:val="20"/>
            <w:lang w:val="en-GB" w:eastAsia="zh-CN"/>
          </w:rPr>
          <w:t>After</w:t>
        </w:r>
      </w:ins>
      <w:commentRangeEnd w:id="745"/>
      <w:r w:rsidR="00A2698B">
        <w:rPr>
          <w:rStyle w:val="CommentReference"/>
        </w:rPr>
        <w:commentReference w:id="745"/>
      </w:r>
      <w:ins w:id="747" w:author="Ericsson" w:date="2024-03-25T22:37:00Z">
        <w:r w:rsidRPr="00617A75">
          <w:rPr>
            <w:rFonts w:ascii="Times New Roman" w:eastAsia="SimSun" w:hAnsi="Times New Roman" w:cs="Times New Roman"/>
            <w:sz w:val="20"/>
            <w:szCs w:val="20"/>
            <w:lang w:val="en-GB" w:eastAsia="zh-CN"/>
          </w:rPr>
          <w:t xml:space="preserve"> performing PDCP SDU discard, the transmitting PDCP entity may send </w:t>
        </w:r>
        <w:commentRangeStart w:id="748"/>
        <w:r w:rsidRPr="00617A75">
          <w:rPr>
            <w:rFonts w:ascii="Times New Roman" w:eastAsia="SimSun" w:hAnsi="Times New Roman" w:cs="Times New Roman"/>
            <w:sz w:val="20"/>
            <w:szCs w:val="20"/>
            <w:lang w:val="en-GB" w:eastAsia="zh-CN"/>
          </w:rPr>
          <w:t>a</w:t>
        </w:r>
      </w:ins>
      <w:commentRangeEnd w:id="748"/>
      <w:r w:rsidR="00E46445">
        <w:rPr>
          <w:rStyle w:val="CommentReference"/>
        </w:rPr>
        <w:commentReference w:id="748"/>
      </w:r>
      <w:ins w:id="749" w:author="Ericsson" w:date="2024-03-25T22:37:00Z">
        <w:r w:rsidRPr="00617A75">
          <w:rPr>
            <w:rFonts w:ascii="Times New Roman" w:eastAsia="SimSun" w:hAnsi="Times New Roman" w:cs="Times New Roman"/>
            <w:sz w:val="20"/>
            <w:szCs w:val="20"/>
            <w:lang w:val="en-GB" w:eastAsia="zh-CN"/>
          </w:rPr>
          <w:t xml:space="preserve"> </w:t>
        </w:r>
        <w:r w:rsidR="00EE2FEC">
          <w:rPr>
            <w:rFonts w:ascii="Times New Roman" w:eastAsia="SimSun" w:hAnsi="Times New Roman" w:cs="Times New Roman"/>
            <w:sz w:val="20"/>
            <w:szCs w:val="20"/>
            <w:lang w:val="en-GB" w:eastAsia="zh-CN"/>
          </w:rPr>
          <w:t xml:space="preserve">header only PDCP data PDU </w:t>
        </w:r>
        <w:r w:rsidRPr="00617A75">
          <w:rPr>
            <w:rFonts w:ascii="Times New Roman" w:eastAsia="SimSun" w:hAnsi="Times New Roman" w:cs="Times New Roman"/>
            <w:sz w:val="20"/>
            <w:szCs w:val="20"/>
            <w:lang w:val="en-GB" w:eastAsia="zh-CN"/>
          </w:rPr>
          <w:t xml:space="preserve">to the receiving PDCP entity, and the receiving PDCP entity </w:t>
        </w:r>
        <w:r>
          <w:rPr>
            <w:rFonts w:ascii="Times New Roman" w:eastAsia="SimSun" w:hAnsi="Times New Roman" w:cs="Times New Roman"/>
            <w:sz w:val="20"/>
            <w:szCs w:val="20"/>
            <w:lang w:val="en-GB" w:eastAsia="zh-CN"/>
          </w:rPr>
          <w:t>shall</w:t>
        </w:r>
        <w:r w:rsidRPr="00617A75">
          <w:rPr>
            <w:rFonts w:ascii="Times New Roman" w:eastAsia="SimSun" w:hAnsi="Times New Roman" w:cs="Times New Roman"/>
            <w:sz w:val="20"/>
            <w:szCs w:val="20"/>
            <w:lang w:val="en-GB" w:eastAsia="zh-CN"/>
          </w:rPr>
          <w:t xml:space="preserve"> update </w:t>
        </w:r>
        <w:commentRangeStart w:id="750"/>
        <w:r w:rsidRPr="00617A75">
          <w:rPr>
            <w:rFonts w:ascii="Times New Roman" w:eastAsia="SimSun" w:hAnsi="Times New Roman" w:cs="Times New Roman"/>
            <w:sz w:val="20"/>
            <w:szCs w:val="20"/>
            <w:lang w:val="en-GB" w:eastAsia="zh-CN"/>
          </w:rPr>
          <w:t>the reordering window according</w:t>
        </w:r>
        <w:r w:rsidR="00F1085A">
          <w:rPr>
            <w:rFonts w:ascii="Times New Roman" w:eastAsia="SimSun" w:hAnsi="Times New Roman" w:cs="Times New Roman"/>
            <w:sz w:val="20"/>
            <w:szCs w:val="20"/>
            <w:lang w:val="en-GB" w:eastAsia="zh-CN"/>
          </w:rPr>
          <w:t>ly</w:t>
        </w:r>
      </w:ins>
      <w:commentRangeEnd w:id="750"/>
      <w:r w:rsidR="00555655">
        <w:rPr>
          <w:rStyle w:val="CommentReference"/>
        </w:rPr>
        <w:commentReference w:id="750"/>
      </w:r>
      <w:ins w:id="751" w:author="Ericsson" w:date="2024-03-25T22:37:00Z">
        <w:r w:rsidRPr="00617A75">
          <w:rPr>
            <w:rFonts w:ascii="Times New Roman" w:eastAsia="SimSun" w:hAnsi="Times New Roman" w:cs="Times New Roman"/>
            <w:sz w:val="20"/>
            <w:szCs w:val="20"/>
            <w:lang w:val="en-GB" w:eastAsia="zh-CN"/>
          </w:rPr>
          <w:t xml:space="preserve">, as specified in TS 38.323 [8]. </w:t>
        </w:r>
        <w:r>
          <w:rPr>
            <w:rFonts w:ascii="Times New Roman" w:eastAsia="SimSun" w:hAnsi="Times New Roman" w:cs="Times New Roman"/>
            <w:sz w:val="20"/>
            <w:szCs w:val="20"/>
            <w:lang w:val="en-GB" w:eastAsia="zh-CN"/>
          </w:rPr>
          <w:t xml:space="preserve">The UE is configured by the gNB to send the </w:t>
        </w:r>
      </w:ins>
      <w:ins w:id="752" w:author="Ericsson" w:date="2024-03-25T22:38:00Z">
        <w:r w:rsidR="00F1085A">
          <w:rPr>
            <w:rFonts w:ascii="Times New Roman" w:eastAsia="SimSun" w:hAnsi="Times New Roman" w:cs="Times New Roman"/>
            <w:sz w:val="20"/>
            <w:szCs w:val="20"/>
            <w:lang w:val="en-GB" w:eastAsia="zh-CN"/>
          </w:rPr>
          <w:t>header only PDCP data PDU</w:t>
        </w:r>
      </w:ins>
      <w:ins w:id="753" w:author="Ericsson" w:date="2024-03-25T22:37:00Z">
        <w:r>
          <w:rPr>
            <w:rFonts w:ascii="Times New Roman" w:eastAsia="SimSun" w:hAnsi="Times New Roman" w:cs="Times New Roman"/>
            <w:sz w:val="20"/>
            <w:szCs w:val="20"/>
            <w:lang w:val="en-GB" w:eastAsia="zh-CN"/>
          </w:rPr>
          <w:t xml:space="preserve"> in the </w:t>
        </w:r>
        <w:commentRangeStart w:id="754"/>
        <w:r w:rsidRPr="00617A75">
          <w:rPr>
            <w:rFonts w:ascii="Times New Roman" w:eastAsia="SimSun" w:hAnsi="Times New Roman" w:cs="Times New Roman"/>
            <w:sz w:val="20"/>
            <w:szCs w:val="20"/>
            <w:lang w:val="en-GB" w:eastAsia="zh-CN"/>
          </w:rPr>
          <w:t>uplink</w:t>
        </w:r>
      </w:ins>
      <w:commentRangeEnd w:id="754"/>
      <w:r w:rsidR="00D86C20">
        <w:rPr>
          <w:rStyle w:val="CommentReference"/>
        </w:rPr>
        <w:commentReference w:id="754"/>
      </w:r>
      <w:ins w:id="755" w:author="Ericsson" w:date="2024-03-26T11:26:00Z">
        <w:r w:rsidR="00184683">
          <w:rPr>
            <w:rFonts w:ascii="Times New Roman" w:eastAsia="SimSun" w:hAnsi="Times New Roman" w:cs="Times New Roman"/>
            <w:sz w:val="20"/>
            <w:szCs w:val="20"/>
            <w:lang w:val="en-GB" w:eastAsia="zh-CN"/>
          </w:rPr>
          <w:t>.</w:t>
        </w:r>
      </w:ins>
    </w:p>
    <w:tbl>
      <w:tblPr>
        <w:tblStyle w:val="TableGrid"/>
        <w:tblW w:w="9493" w:type="dxa"/>
        <w:tblLook w:val="04A0" w:firstRow="1" w:lastRow="0" w:firstColumn="1" w:lastColumn="0" w:noHBand="0" w:noVBand="1"/>
      </w:tblPr>
      <w:tblGrid>
        <w:gridCol w:w="9493"/>
      </w:tblGrid>
      <w:tr w:rsidR="009C003C" w14:paraId="6FE37C32" w14:textId="77777777" w:rsidTr="00461C4C">
        <w:trPr>
          <w:trHeight w:val="416"/>
        </w:trPr>
        <w:tc>
          <w:tcPr>
            <w:tcW w:w="9493" w:type="dxa"/>
            <w:shd w:val="clear" w:color="auto" w:fill="FFFF00"/>
          </w:tcPr>
          <w:p w14:paraId="2F5BCD66" w14:textId="6E824475" w:rsidR="009C003C" w:rsidRPr="007B6D08" w:rsidRDefault="009C003C" w:rsidP="00461C4C">
            <w:pPr>
              <w:jc w:val="center"/>
              <w:rPr>
                <w:sz w:val="28"/>
                <w:szCs w:val="28"/>
              </w:rPr>
            </w:pPr>
            <w:r>
              <w:rPr>
                <w:color w:val="FF0000"/>
                <w:sz w:val="28"/>
                <w:szCs w:val="28"/>
              </w:rPr>
              <w:t>END</w:t>
            </w:r>
            <w:r w:rsidRPr="00FA7ED4">
              <w:rPr>
                <w:color w:val="FF0000"/>
                <w:sz w:val="28"/>
                <w:szCs w:val="28"/>
              </w:rPr>
              <w:t xml:space="preserve"> OF CHANGE</w:t>
            </w:r>
          </w:p>
        </w:tc>
      </w:tr>
    </w:tbl>
    <w:p w14:paraId="0951F039" w14:textId="77777777" w:rsidR="00066A03" w:rsidRDefault="00066A03" w:rsidP="00066A03">
      <w:pPr>
        <w:rPr>
          <w:lang w:val="en-GB" w:eastAsia="ja-JP"/>
        </w:rPr>
      </w:pPr>
    </w:p>
    <w:p w14:paraId="443A0F9D" w14:textId="1CF57C35" w:rsidR="00066A03" w:rsidRPr="00A61334" w:rsidRDefault="00835B36" w:rsidP="00894539">
      <w:pPr>
        <w:pStyle w:val="Heading2"/>
      </w:pPr>
      <w:r>
        <w:t>4</w:t>
      </w:r>
      <w:r w:rsidR="00066A03">
        <w:t>.</w:t>
      </w:r>
      <w:r>
        <w:t>3</w:t>
      </w:r>
      <w:r w:rsidR="00066A03">
        <w:t>.</w:t>
      </w:r>
      <w:r w:rsidR="00655B70">
        <w:t>2</w:t>
      </w:r>
      <w:r w:rsidR="00066A03">
        <w:t xml:space="preserve"> TP for TS 38.30</w:t>
      </w:r>
      <w:r w:rsidR="00605C3D">
        <w:t>6</w:t>
      </w:r>
      <w:r w:rsidR="00066A03">
        <w:t xml:space="preserve"> </w:t>
      </w:r>
    </w:p>
    <w:tbl>
      <w:tblPr>
        <w:tblStyle w:val="TableGrid"/>
        <w:tblW w:w="9493" w:type="dxa"/>
        <w:tblLook w:val="04A0" w:firstRow="1" w:lastRow="0" w:firstColumn="1" w:lastColumn="0" w:noHBand="0" w:noVBand="1"/>
      </w:tblPr>
      <w:tblGrid>
        <w:gridCol w:w="9493"/>
      </w:tblGrid>
      <w:tr w:rsidR="001A4926" w14:paraId="46F7CFCF" w14:textId="77777777" w:rsidTr="00461C4C">
        <w:trPr>
          <w:trHeight w:val="416"/>
        </w:trPr>
        <w:tc>
          <w:tcPr>
            <w:tcW w:w="9493" w:type="dxa"/>
            <w:shd w:val="clear" w:color="auto" w:fill="FFFF00"/>
          </w:tcPr>
          <w:p w14:paraId="57B49CFF" w14:textId="77777777" w:rsidR="001A4926" w:rsidRPr="007B6D08" w:rsidRDefault="001A4926" w:rsidP="00461C4C">
            <w:pPr>
              <w:jc w:val="center"/>
              <w:rPr>
                <w:sz w:val="28"/>
                <w:szCs w:val="28"/>
              </w:rPr>
            </w:pPr>
            <w:r w:rsidRPr="00FA7ED4">
              <w:rPr>
                <w:color w:val="FF0000"/>
                <w:sz w:val="28"/>
                <w:szCs w:val="28"/>
              </w:rPr>
              <w:t>START OF CHANGE</w:t>
            </w:r>
          </w:p>
        </w:tc>
      </w:tr>
    </w:tbl>
    <w:p w14:paraId="1B8E608A" w14:textId="77777777" w:rsidR="00E00622" w:rsidRPr="00936461" w:rsidRDefault="00E00622" w:rsidP="003A46FC">
      <w:pPr>
        <w:pStyle w:val="Heading5"/>
      </w:pPr>
      <w:r w:rsidRPr="00936461">
        <w:lastRenderedPageBreak/>
        <w:t>4.2.2</w:t>
      </w:r>
      <w:r w:rsidRPr="00936461">
        <w:tab/>
        <w:t>General parameters</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E00622" w:rsidRPr="00936461" w14:paraId="14B616C4" w14:textId="77777777" w:rsidTr="00461C4C">
        <w:trPr>
          <w:gridAfter w:val="1"/>
          <w:wAfter w:w="6" w:type="dxa"/>
          <w:cantSplit/>
        </w:trPr>
        <w:tc>
          <w:tcPr>
            <w:tcW w:w="6945" w:type="dxa"/>
          </w:tcPr>
          <w:p w14:paraId="401A5EE8" w14:textId="77777777" w:rsidR="00E00622" w:rsidRPr="00936461" w:rsidRDefault="00E00622" w:rsidP="00461C4C">
            <w:pPr>
              <w:pStyle w:val="TAH"/>
              <w:rPr>
                <w:rFonts w:cs="Arial"/>
                <w:szCs w:val="18"/>
              </w:rPr>
            </w:pPr>
            <w:r w:rsidRPr="00936461">
              <w:rPr>
                <w:rFonts w:cs="Arial"/>
                <w:szCs w:val="18"/>
              </w:rPr>
              <w:lastRenderedPageBreak/>
              <w:t>Definitions for parameters</w:t>
            </w:r>
          </w:p>
        </w:tc>
        <w:tc>
          <w:tcPr>
            <w:tcW w:w="710" w:type="dxa"/>
          </w:tcPr>
          <w:p w14:paraId="4EB7BCC7" w14:textId="77777777" w:rsidR="00E00622" w:rsidRPr="00936461" w:rsidRDefault="00E00622" w:rsidP="00461C4C">
            <w:pPr>
              <w:pStyle w:val="TAH"/>
              <w:rPr>
                <w:rFonts w:cs="Arial"/>
                <w:szCs w:val="18"/>
              </w:rPr>
            </w:pPr>
            <w:r w:rsidRPr="00936461">
              <w:rPr>
                <w:rFonts w:cs="Arial"/>
                <w:szCs w:val="18"/>
              </w:rPr>
              <w:t>Per</w:t>
            </w:r>
          </w:p>
        </w:tc>
        <w:tc>
          <w:tcPr>
            <w:tcW w:w="567" w:type="dxa"/>
          </w:tcPr>
          <w:p w14:paraId="79D1F79B" w14:textId="77777777" w:rsidR="00E00622" w:rsidRPr="00936461" w:rsidRDefault="00E00622" w:rsidP="00461C4C">
            <w:pPr>
              <w:pStyle w:val="TAH"/>
              <w:rPr>
                <w:rFonts w:cs="Arial"/>
                <w:szCs w:val="18"/>
              </w:rPr>
            </w:pPr>
            <w:r w:rsidRPr="00936461">
              <w:rPr>
                <w:rFonts w:cs="Arial"/>
                <w:szCs w:val="18"/>
              </w:rPr>
              <w:t>M</w:t>
            </w:r>
          </w:p>
        </w:tc>
        <w:tc>
          <w:tcPr>
            <w:tcW w:w="709" w:type="dxa"/>
          </w:tcPr>
          <w:p w14:paraId="0714E2EF" w14:textId="77777777" w:rsidR="00E00622" w:rsidRPr="00936461" w:rsidRDefault="00E00622" w:rsidP="00461C4C">
            <w:pPr>
              <w:pStyle w:val="TAH"/>
              <w:rPr>
                <w:rFonts w:cs="Arial"/>
                <w:szCs w:val="18"/>
              </w:rPr>
            </w:pPr>
            <w:r w:rsidRPr="00936461">
              <w:rPr>
                <w:rFonts w:cs="Arial"/>
                <w:szCs w:val="18"/>
              </w:rPr>
              <w:t>FDD-TDD DIFF</w:t>
            </w:r>
          </w:p>
        </w:tc>
        <w:tc>
          <w:tcPr>
            <w:tcW w:w="708" w:type="dxa"/>
          </w:tcPr>
          <w:p w14:paraId="47529469" w14:textId="77777777" w:rsidR="00E00622" w:rsidRPr="00936461" w:rsidRDefault="00E00622" w:rsidP="00461C4C">
            <w:pPr>
              <w:keepNext/>
              <w:keepLines/>
              <w:spacing w:after="0"/>
              <w:jc w:val="center"/>
              <w:rPr>
                <w:rFonts w:ascii="Arial" w:hAnsi="Arial"/>
                <w:b/>
                <w:sz w:val="18"/>
              </w:rPr>
            </w:pPr>
            <w:r w:rsidRPr="00936461">
              <w:rPr>
                <w:rFonts w:ascii="Arial" w:hAnsi="Arial"/>
                <w:b/>
                <w:sz w:val="18"/>
              </w:rPr>
              <w:t>FR1-FR2</w:t>
            </w:r>
          </w:p>
          <w:p w14:paraId="461452B7" w14:textId="77777777" w:rsidR="00E00622" w:rsidRPr="00936461" w:rsidRDefault="00E00622" w:rsidP="00461C4C">
            <w:pPr>
              <w:pStyle w:val="TAH"/>
              <w:rPr>
                <w:rFonts w:cs="Arial"/>
                <w:szCs w:val="18"/>
              </w:rPr>
            </w:pPr>
            <w:r w:rsidRPr="00936461">
              <w:t>DIFF</w:t>
            </w:r>
          </w:p>
        </w:tc>
      </w:tr>
      <w:tr w:rsidR="00E00622" w:rsidRPr="00936461" w14:paraId="3E2CE998" w14:textId="77777777" w:rsidTr="00461C4C">
        <w:trPr>
          <w:gridAfter w:val="1"/>
          <w:wAfter w:w="6" w:type="dxa"/>
          <w:cantSplit/>
          <w:tblHeader/>
        </w:trPr>
        <w:tc>
          <w:tcPr>
            <w:tcW w:w="6945" w:type="dxa"/>
          </w:tcPr>
          <w:p w14:paraId="28942057" w14:textId="77777777" w:rsidR="00E00622" w:rsidRPr="00936461" w:rsidRDefault="00E00622" w:rsidP="00461C4C">
            <w:pPr>
              <w:pStyle w:val="TAL"/>
              <w:rPr>
                <w:b/>
                <w:i/>
              </w:rPr>
            </w:pPr>
            <w:r w:rsidRPr="00936461">
              <w:rPr>
                <w:b/>
                <w:i/>
              </w:rPr>
              <w:t>accessStratumRelease</w:t>
            </w:r>
          </w:p>
          <w:p w14:paraId="55A979DA" w14:textId="77777777" w:rsidR="00E00622" w:rsidRPr="00936461" w:rsidRDefault="00E00622" w:rsidP="00461C4C">
            <w:pPr>
              <w:pStyle w:val="TAL"/>
              <w:rPr>
                <w:rFonts w:cs="Arial"/>
                <w:szCs w:val="18"/>
              </w:rPr>
            </w:pPr>
            <w:r w:rsidRPr="00936461">
              <w:t>Indicates the access stratum release the UE supports as specified in TS 38.331 [9].</w:t>
            </w:r>
          </w:p>
        </w:tc>
        <w:tc>
          <w:tcPr>
            <w:tcW w:w="710" w:type="dxa"/>
          </w:tcPr>
          <w:p w14:paraId="61B48EA3" w14:textId="77777777" w:rsidR="00E00622" w:rsidRPr="00936461" w:rsidRDefault="00E00622" w:rsidP="00461C4C">
            <w:pPr>
              <w:pStyle w:val="TAL"/>
              <w:jc w:val="center"/>
              <w:rPr>
                <w:rFonts w:cs="Arial"/>
                <w:szCs w:val="18"/>
              </w:rPr>
            </w:pPr>
            <w:r w:rsidRPr="00936461">
              <w:t>UE</w:t>
            </w:r>
          </w:p>
        </w:tc>
        <w:tc>
          <w:tcPr>
            <w:tcW w:w="567" w:type="dxa"/>
          </w:tcPr>
          <w:p w14:paraId="66D0F960" w14:textId="77777777" w:rsidR="00E00622" w:rsidRPr="00936461" w:rsidRDefault="00E00622" w:rsidP="00461C4C">
            <w:pPr>
              <w:pStyle w:val="TAL"/>
              <w:jc w:val="center"/>
              <w:rPr>
                <w:rFonts w:cs="Arial"/>
                <w:szCs w:val="18"/>
              </w:rPr>
            </w:pPr>
            <w:r w:rsidRPr="00936461">
              <w:t>Yes</w:t>
            </w:r>
          </w:p>
        </w:tc>
        <w:tc>
          <w:tcPr>
            <w:tcW w:w="709" w:type="dxa"/>
          </w:tcPr>
          <w:p w14:paraId="79FBC2DF" w14:textId="77777777" w:rsidR="00E00622" w:rsidRPr="00936461" w:rsidRDefault="00E00622" w:rsidP="00461C4C">
            <w:pPr>
              <w:pStyle w:val="TAL"/>
              <w:jc w:val="center"/>
              <w:rPr>
                <w:rFonts w:cs="Arial"/>
                <w:szCs w:val="18"/>
              </w:rPr>
            </w:pPr>
            <w:r w:rsidRPr="00936461">
              <w:t>No</w:t>
            </w:r>
          </w:p>
        </w:tc>
        <w:tc>
          <w:tcPr>
            <w:tcW w:w="708" w:type="dxa"/>
          </w:tcPr>
          <w:p w14:paraId="4A6FCD89" w14:textId="77777777" w:rsidR="00E00622" w:rsidRPr="00936461" w:rsidRDefault="00E00622" w:rsidP="00461C4C">
            <w:pPr>
              <w:pStyle w:val="TAL"/>
              <w:jc w:val="center"/>
            </w:pPr>
            <w:r w:rsidRPr="00936461">
              <w:t>No</w:t>
            </w:r>
          </w:p>
        </w:tc>
      </w:tr>
      <w:tr w:rsidR="00E00622" w:rsidRPr="00936461" w14:paraId="395358D3" w14:textId="77777777" w:rsidTr="00461C4C">
        <w:trPr>
          <w:gridAfter w:val="1"/>
          <w:wAfter w:w="6" w:type="dxa"/>
          <w:cantSplit/>
          <w:tblHeader/>
        </w:trPr>
        <w:tc>
          <w:tcPr>
            <w:tcW w:w="6945" w:type="dxa"/>
          </w:tcPr>
          <w:p w14:paraId="5C0A4A7A" w14:textId="77777777" w:rsidR="00E00622" w:rsidRPr="00936461" w:rsidRDefault="00E00622" w:rsidP="00461C4C">
            <w:pPr>
              <w:pStyle w:val="TAL"/>
              <w:rPr>
                <w:b/>
                <w:bCs/>
                <w:i/>
                <w:iCs/>
                <w:noProof/>
              </w:rPr>
            </w:pPr>
            <w:r w:rsidRPr="00936461">
              <w:rPr>
                <w:b/>
                <w:bCs/>
                <w:i/>
                <w:iCs/>
                <w:noProof/>
              </w:rPr>
              <w:t>additionalBSR-Table-r18</w:t>
            </w:r>
          </w:p>
          <w:p w14:paraId="11D8177E" w14:textId="77777777" w:rsidR="00E00622" w:rsidRPr="00936461" w:rsidRDefault="00E00622" w:rsidP="00461C4C">
            <w:pPr>
              <w:pStyle w:val="TAL"/>
              <w:rPr>
                <w:b/>
                <w:i/>
              </w:rPr>
            </w:pPr>
            <w:r w:rsidRPr="00936461">
              <w:rPr>
                <w:noProof/>
              </w:rPr>
              <w:t>Indicates whether the UE supports the BSR enhancements associated with the additional BSR table as specified in TS 38.321 [8] and TS 38.331 [9].</w:t>
            </w:r>
          </w:p>
        </w:tc>
        <w:tc>
          <w:tcPr>
            <w:tcW w:w="710" w:type="dxa"/>
          </w:tcPr>
          <w:p w14:paraId="2A0A0934" w14:textId="77777777" w:rsidR="00E00622" w:rsidRPr="00936461" w:rsidRDefault="00E00622" w:rsidP="00461C4C">
            <w:pPr>
              <w:pStyle w:val="TAL"/>
              <w:jc w:val="center"/>
            </w:pPr>
            <w:r w:rsidRPr="00936461">
              <w:rPr>
                <w:rFonts w:cs="Arial"/>
                <w:bCs/>
                <w:iCs/>
                <w:szCs w:val="18"/>
              </w:rPr>
              <w:t>UE</w:t>
            </w:r>
          </w:p>
        </w:tc>
        <w:tc>
          <w:tcPr>
            <w:tcW w:w="567" w:type="dxa"/>
          </w:tcPr>
          <w:p w14:paraId="5E0FCDDB" w14:textId="77777777" w:rsidR="00E00622" w:rsidRPr="00936461" w:rsidRDefault="00E00622" w:rsidP="00461C4C">
            <w:pPr>
              <w:pStyle w:val="TAL"/>
              <w:jc w:val="center"/>
            </w:pPr>
            <w:r w:rsidRPr="00936461">
              <w:rPr>
                <w:rFonts w:cs="Arial"/>
                <w:bCs/>
                <w:iCs/>
                <w:szCs w:val="18"/>
              </w:rPr>
              <w:t>No</w:t>
            </w:r>
          </w:p>
        </w:tc>
        <w:tc>
          <w:tcPr>
            <w:tcW w:w="709" w:type="dxa"/>
          </w:tcPr>
          <w:p w14:paraId="1F592CB8" w14:textId="77777777" w:rsidR="00E00622" w:rsidRPr="00936461" w:rsidRDefault="00E00622" w:rsidP="00461C4C">
            <w:pPr>
              <w:pStyle w:val="TAL"/>
              <w:jc w:val="center"/>
            </w:pPr>
            <w:r w:rsidRPr="00936461">
              <w:rPr>
                <w:rFonts w:cs="Arial"/>
                <w:bCs/>
                <w:iCs/>
                <w:szCs w:val="18"/>
              </w:rPr>
              <w:t>No</w:t>
            </w:r>
          </w:p>
        </w:tc>
        <w:tc>
          <w:tcPr>
            <w:tcW w:w="708" w:type="dxa"/>
          </w:tcPr>
          <w:p w14:paraId="3B15405F" w14:textId="77777777" w:rsidR="00E00622" w:rsidRPr="00936461" w:rsidRDefault="00E00622" w:rsidP="00461C4C">
            <w:pPr>
              <w:pStyle w:val="TAL"/>
              <w:jc w:val="center"/>
            </w:pPr>
            <w:r w:rsidRPr="00936461">
              <w:t>No</w:t>
            </w:r>
          </w:p>
        </w:tc>
      </w:tr>
      <w:tr w:rsidR="00E00622" w:rsidRPr="00936461" w14:paraId="09715342" w14:textId="77777777" w:rsidTr="00461C4C">
        <w:trPr>
          <w:gridAfter w:val="1"/>
          <w:wAfter w:w="6" w:type="dxa"/>
          <w:cantSplit/>
          <w:tblHeader/>
        </w:trPr>
        <w:tc>
          <w:tcPr>
            <w:tcW w:w="6945" w:type="dxa"/>
          </w:tcPr>
          <w:p w14:paraId="4D836819" w14:textId="77777777" w:rsidR="00E00622" w:rsidRPr="00936461" w:rsidRDefault="00E00622" w:rsidP="00461C4C">
            <w:pPr>
              <w:keepNext/>
              <w:keepLines/>
              <w:spacing w:after="0"/>
              <w:rPr>
                <w:rFonts w:ascii="Arial" w:hAnsi="Arial"/>
                <w:b/>
                <w:i/>
                <w:sz w:val="18"/>
              </w:rPr>
            </w:pPr>
            <w:r w:rsidRPr="00936461">
              <w:rPr>
                <w:rFonts w:ascii="Arial" w:hAnsi="Arial"/>
                <w:b/>
                <w:i/>
                <w:sz w:val="18"/>
              </w:rPr>
              <w:t>airToGroundNetwork-r18</w:t>
            </w:r>
          </w:p>
          <w:p w14:paraId="453D71EE" w14:textId="77777777" w:rsidR="00E00622" w:rsidRPr="00936461" w:rsidRDefault="00E00622" w:rsidP="00461C4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148920C" w14:textId="77777777" w:rsidR="00E00622" w:rsidRPr="00936461" w:rsidRDefault="00E00622" w:rsidP="00461C4C">
            <w:pPr>
              <w:pStyle w:val="TAL"/>
              <w:jc w:val="center"/>
            </w:pPr>
            <w:r w:rsidRPr="00936461">
              <w:rPr>
                <w:rFonts w:cs="Arial"/>
                <w:bCs/>
                <w:iCs/>
                <w:szCs w:val="18"/>
              </w:rPr>
              <w:t>UE</w:t>
            </w:r>
          </w:p>
        </w:tc>
        <w:tc>
          <w:tcPr>
            <w:tcW w:w="567" w:type="dxa"/>
          </w:tcPr>
          <w:p w14:paraId="3817C75A" w14:textId="77777777" w:rsidR="00E00622" w:rsidRPr="00936461" w:rsidRDefault="00E00622" w:rsidP="00461C4C">
            <w:pPr>
              <w:pStyle w:val="TAL"/>
              <w:jc w:val="center"/>
            </w:pPr>
            <w:r w:rsidRPr="00936461">
              <w:rPr>
                <w:rFonts w:cs="Arial"/>
                <w:bCs/>
                <w:iCs/>
                <w:szCs w:val="18"/>
              </w:rPr>
              <w:t>No</w:t>
            </w:r>
          </w:p>
        </w:tc>
        <w:tc>
          <w:tcPr>
            <w:tcW w:w="709" w:type="dxa"/>
          </w:tcPr>
          <w:p w14:paraId="03479E3E" w14:textId="77777777" w:rsidR="00E00622" w:rsidRPr="00936461" w:rsidRDefault="00E00622" w:rsidP="00461C4C">
            <w:pPr>
              <w:pStyle w:val="TAL"/>
              <w:jc w:val="center"/>
            </w:pPr>
            <w:r w:rsidRPr="00936461">
              <w:rPr>
                <w:rFonts w:cs="Arial"/>
                <w:bCs/>
                <w:iCs/>
                <w:szCs w:val="18"/>
              </w:rPr>
              <w:t>No</w:t>
            </w:r>
          </w:p>
        </w:tc>
        <w:tc>
          <w:tcPr>
            <w:tcW w:w="708" w:type="dxa"/>
          </w:tcPr>
          <w:p w14:paraId="6D8E5C21" w14:textId="77777777" w:rsidR="00E00622" w:rsidRPr="00936461" w:rsidRDefault="00E00622" w:rsidP="00461C4C">
            <w:pPr>
              <w:pStyle w:val="TAL"/>
              <w:jc w:val="center"/>
            </w:pPr>
            <w:r w:rsidRPr="00936461">
              <w:t>FR1 only</w:t>
            </w:r>
          </w:p>
        </w:tc>
      </w:tr>
      <w:tr w:rsidR="00E00622" w:rsidRPr="00936461" w14:paraId="58BFD738" w14:textId="77777777" w:rsidTr="00461C4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5B93B95B" w14:textId="77777777" w:rsidR="00E00622" w:rsidRPr="00936461" w:rsidRDefault="00E00622" w:rsidP="00461C4C">
            <w:pPr>
              <w:pStyle w:val="TAL"/>
              <w:rPr>
                <w:b/>
                <w:bCs/>
                <w:i/>
                <w:iCs/>
              </w:rPr>
            </w:pPr>
            <w:r w:rsidRPr="00936461">
              <w:rPr>
                <w:b/>
                <w:bCs/>
                <w:i/>
                <w:iCs/>
              </w:rPr>
              <w:t>crossCarrierSchedulingConfigurationRelease-r17</w:t>
            </w:r>
          </w:p>
          <w:p w14:paraId="4D3AC29B" w14:textId="77777777" w:rsidR="00E00622" w:rsidRPr="00936461" w:rsidRDefault="00E00622" w:rsidP="00461C4C">
            <w:pPr>
              <w:pStyle w:val="TAL"/>
              <w:rPr>
                <w:rFonts w:cs="Arial"/>
              </w:rPr>
            </w:pPr>
            <w:r w:rsidRPr="00936461">
              <w:t xml:space="preserve">Indicates whether 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62489963" w14:textId="77777777" w:rsidR="00E00622" w:rsidRPr="00936461" w:rsidRDefault="00E00622" w:rsidP="00461C4C">
            <w:pPr>
              <w:pStyle w:val="TAL"/>
              <w:jc w:val="center"/>
              <w:rPr>
                <w:rFonts w:cs="Arial"/>
              </w:rPr>
            </w:pPr>
            <w:r w:rsidRPr="00936461">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6314615" w14:textId="77777777" w:rsidR="00E00622" w:rsidRPr="00936461" w:rsidRDefault="00E00622" w:rsidP="00461C4C">
            <w:pPr>
              <w:pStyle w:val="TAL"/>
              <w:jc w:val="center"/>
              <w:rPr>
                <w:rFonts w:cs="Arial"/>
              </w:rP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7B5A424E" w14:textId="77777777" w:rsidR="00E00622" w:rsidRPr="00936461" w:rsidRDefault="00E00622" w:rsidP="00461C4C">
            <w:pPr>
              <w:pStyle w:val="TAL"/>
              <w:jc w:val="center"/>
              <w:rPr>
                <w:rFonts w:cs="Arial"/>
              </w:rPr>
            </w:pPr>
            <w:r w:rsidRPr="00936461">
              <w:rPr>
                <w:rFonts w:cs="Arial"/>
              </w:rPr>
              <w:t>No</w:t>
            </w:r>
          </w:p>
        </w:tc>
        <w:tc>
          <w:tcPr>
            <w:tcW w:w="708" w:type="dxa"/>
            <w:tcBorders>
              <w:top w:val="single" w:sz="4" w:space="0" w:color="808080"/>
              <w:left w:val="single" w:sz="4" w:space="0" w:color="808080"/>
              <w:bottom w:val="single" w:sz="4" w:space="0" w:color="808080"/>
              <w:right w:val="single" w:sz="4" w:space="0" w:color="808080"/>
            </w:tcBorders>
          </w:tcPr>
          <w:p w14:paraId="50AEB0C2" w14:textId="77777777" w:rsidR="00E00622" w:rsidRPr="00936461" w:rsidRDefault="00E00622" w:rsidP="00461C4C">
            <w:pPr>
              <w:pStyle w:val="TAL"/>
              <w:jc w:val="center"/>
              <w:rPr>
                <w:rFonts w:cs="Arial"/>
              </w:rPr>
            </w:pPr>
            <w:r w:rsidRPr="00936461">
              <w:rPr>
                <w:rFonts w:cs="Arial"/>
              </w:rPr>
              <w:t>No</w:t>
            </w:r>
          </w:p>
        </w:tc>
      </w:tr>
      <w:tr w:rsidR="00E00622" w:rsidRPr="00936461" w14:paraId="7646BA2B" w14:textId="77777777" w:rsidTr="00461C4C">
        <w:trPr>
          <w:gridAfter w:val="1"/>
          <w:wAfter w:w="6" w:type="dxa"/>
          <w:cantSplit/>
          <w:tblHeader/>
        </w:trPr>
        <w:tc>
          <w:tcPr>
            <w:tcW w:w="6945" w:type="dxa"/>
          </w:tcPr>
          <w:p w14:paraId="52B069E4" w14:textId="77777777" w:rsidR="00E00622" w:rsidRPr="00936461" w:rsidRDefault="00E00622" w:rsidP="00461C4C">
            <w:pPr>
              <w:pStyle w:val="TAL"/>
              <w:rPr>
                <w:b/>
                <w:i/>
              </w:rPr>
            </w:pPr>
            <w:r w:rsidRPr="00936461">
              <w:rPr>
                <w:b/>
                <w:i/>
              </w:rPr>
              <w:t>delayBudgetReporting</w:t>
            </w:r>
          </w:p>
          <w:p w14:paraId="54DB34E8" w14:textId="77777777" w:rsidR="00E00622" w:rsidRPr="00936461" w:rsidRDefault="00E00622" w:rsidP="00461C4C">
            <w:pPr>
              <w:pStyle w:val="TAL"/>
            </w:pPr>
            <w:r w:rsidRPr="00936461">
              <w:t>Indicates whether the UE supports delay budget reporting as specified in TS 38.331 [9].</w:t>
            </w:r>
          </w:p>
        </w:tc>
        <w:tc>
          <w:tcPr>
            <w:tcW w:w="710" w:type="dxa"/>
          </w:tcPr>
          <w:p w14:paraId="78898364" w14:textId="77777777" w:rsidR="00E00622" w:rsidRPr="00936461" w:rsidRDefault="00E00622" w:rsidP="00461C4C">
            <w:pPr>
              <w:pStyle w:val="TAL"/>
              <w:jc w:val="center"/>
            </w:pPr>
            <w:r w:rsidRPr="00936461">
              <w:t>UE</w:t>
            </w:r>
          </w:p>
        </w:tc>
        <w:tc>
          <w:tcPr>
            <w:tcW w:w="567" w:type="dxa"/>
          </w:tcPr>
          <w:p w14:paraId="4E828EBC" w14:textId="77777777" w:rsidR="00E00622" w:rsidRPr="00936461" w:rsidRDefault="00E00622" w:rsidP="00461C4C">
            <w:pPr>
              <w:pStyle w:val="TAL"/>
              <w:jc w:val="center"/>
            </w:pPr>
            <w:r w:rsidRPr="00936461">
              <w:t>No</w:t>
            </w:r>
          </w:p>
        </w:tc>
        <w:tc>
          <w:tcPr>
            <w:tcW w:w="709" w:type="dxa"/>
          </w:tcPr>
          <w:p w14:paraId="01AAA26F" w14:textId="77777777" w:rsidR="00E00622" w:rsidRPr="00936461" w:rsidRDefault="00E00622" w:rsidP="00461C4C">
            <w:pPr>
              <w:pStyle w:val="TAL"/>
              <w:jc w:val="center"/>
            </w:pPr>
            <w:r w:rsidRPr="00936461">
              <w:t>No</w:t>
            </w:r>
          </w:p>
        </w:tc>
        <w:tc>
          <w:tcPr>
            <w:tcW w:w="708" w:type="dxa"/>
          </w:tcPr>
          <w:p w14:paraId="0A263187" w14:textId="77777777" w:rsidR="00E00622" w:rsidRPr="00936461" w:rsidRDefault="00E00622" w:rsidP="00461C4C">
            <w:pPr>
              <w:pStyle w:val="TAL"/>
              <w:jc w:val="center"/>
            </w:pPr>
            <w:r w:rsidRPr="00936461">
              <w:t>No</w:t>
            </w:r>
          </w:p>
        </w:tc>
      </w:tr>
      <w:tr w:rsidR="00E00622" w:rsidRPr="00936461" w14:paraId="41C132EA" w14:textId="77777777" w:rsidTr="00461C4C">
        <w:trPr>
          <w:gridAfter w:val="1"/>
          <w:wAfter w:w="6" w:type="dxa"/>
          <w:cantSplit/>
          <w:tblHeader/>
        </w:trPr>
        <w:tc>
          <w:tcPr>
            <w:tcW w:w="6945" w:type="dxa"/>
          </w:tcPr>
          <w:p w14:paraId="12610850" w14:textId="77777777" w:rsidR="00E00622" w:rsidRPr="00936461" w:rsidRDefault="00E00622" w:rsidP="00461C4C">
            <w:pPr>
              <w:pStyle w:val="TAL"/>
              <w:rPr>
                <w:b/>
                <w:bCs/>
                <w:i/>
                <w:iCs/>
                <w:noProof/>
              </w:rPr>
            </w:pPr>
            <w:r w:rsidRPr="00936461">
              <w:rPr>
                <w:b/>
                <w:bCs/>
                <w:i/>
                <w:iCs/>
                <w:noProof/>
              </w:rPr>
              <w:t>delayStatusReport-r18</w:t>
            </w:r>
          </w:p>
          <w:p w14:paraId="2F88A3A1" w14:textId="77777777" w:rsidR="00E00622" w:rsidRPr="00936461" w:rsidRDefault="00E00622" w:rsidP="00461C4C">
            <w:pPr>
              <w:pStyle w:val="TAL"/>
              <w:rPr>
                <w:b/>
                <w:i/>
              </w:rPr>
            </w:pPr>
            <w:r w:rsidRPr="00936461">
              <w:rPr>
                <w:noProof/>
              </w:rPr>
              <w:t>Indicates whether the UE supports the delay status report of the buffered data as specified in TS 38.321 [8], TS 38.331 [9], TS 38.323 [16] and TS 38.322 [36].</w:t>
            </w:r>
          </w:p>
        </w:tc>
        <w:tc>
          <w:tcPr>
            <w:tcW w:w="710" w:type="dxa"/>
          </w:tcPr>
          <w:p w14:paraId="27FA24AB" w14:textId="77777777" w:rsidR="00E00622" w:rsidRPr="00936461" w:rsidRDefault="00E00622" w:rsidP="00461C4C">
            <w:pPr>
              <w:pStyle w:val="TAL"/>
              <w:jc w:val="center"/>
            </w:pPr>
            <w:r w:rsidRPr="00936461">
              <w:t>UE</w:t>
            </w:r>
          </w:p>
        </w:tc>
        <w:tc>
          <w:tcPr>
            <w:tcW w:w="567" w:type="dxa"/>
          </w:tcPr>
          <w:p w14:paraId="425D6B0B" w14:textId="77777777" w:rsidR="00E00622" w:rsidRPr="00936461" w:rsidRDefault="00E00622" w:rsidP="00461C4C">
            <w:pPr>
              <w:pStyle w:val="TAL"/>
              <w:jc w:val="center"/>
            </w:pPr>
            <w:r w:rsidRPr="00936461">
              <w:t>No</w:t>
            </w:r>
          </w:p>
        </w:tc>
        <w:tc>
          <w:tcPr>
            <w:tcW w:w="709" w:type="dxa"/>
          </w:tcPr>
          <w:p w14:paraId="14E0644F" w14:textId="77777777" w:rsidR="00E00622" w:rsidRPr="00936461" w:rsidRDefault="00E00622" w:rsidP="00461C4C">
            <w:pPr>
              <w:pStyle w:val="TAL"/>
              <w:jc w:val="center"/>
            </w:pPr>
            <w:r w:rsidRPr="00936461">
              <w:t>No</w:t>
            </w:r>
          </w:p>
        </w:tc>
        <w:tc>
          <w:tcPr>
            <w:tcW w:w="708" w:type="dxa"/>
          </w:tcPr>
          <w:p w14:paraId="7F74DFF8" w14:textId="77777777" w:rsidR="00E00622" w:rsidRPr="00936461" w:rsidRDefault="00E00622" w:rsidP="00461C4C">
            <w:pPr>
              <w:pStyle w:val="TAL"/>
              <w:jc w:val="center"/>
            </w:pPr>
            <w:r w:rsidRPr="00936461">
              <w:t>No</w:t>
            </w:r>
          </w:p>
        </w:tc>
      </w:tr>
      <w:tr w:rsidR="00E00622" w:rsidRPr="00936461" w14:paraId="21876221" w14:textId="77777777" w:rsidTr="00461C4C">
        <w:trPr>
          <w:gridAfter w:val="1"/>
          <w:wAfter w:w="6" w:type="dxa"/>
          <w:cantSplit/>
          <w:tblHeader/>
        </w:trPr>
        <w:tc>
          <w:tcPr>
            <w:tcW w:w="6945" w:type="dxa"/>
          </w:tcPr>
          <w:p w14:paraId="2BCB24BC" w14:textId="77777777" w:rsidR="00E00622" w:rsidRPr="00936461" w:rsidRDefault="00E00622" w:rsidP="00461C4C">
            <w:pPr>
              <w:pStyle w:val="TAL"/>
              <w:rPr>
                <w:noProof/>
              </w:rPr>
            </w:pPr>
            <w:r w:rsidRPr="00936461">
              <w:rPr>
                <w:b/>
                <w:bCs/>
                <w:i/>
                <w:iCs/>
                <w:noProof/>
              </w:rPr>
              <w:t>disableCG-RetransmissionMonitoring-r18</w:t>
            </w:r>
          </w:p>
          <w:p w14:paraId="2B4CFF17" w14:textId="77777777" w:rsidR="00E00622" w:rsidRPr="00936461" w:rsidRDefault="00E00622" w:rsidP="00461C4C">
            <w:pPr>
              <w:pStyle w:val="TAL"/>
              <w:rPr>
                <w:b/>
                <w:i/>
              </w:rPr>
            </w:pPr>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TS 38.331 [9].</w:t>
            </w:r>
          </w:p>
        </w:tc>
        <w:tc>
          <w:tcPr>
            <w:tcW w:w="710" w:type="dxa"/>
          </w:tcPr>
          <w:p w14:paraId="43E2D113" w14:textId="77777777" w:rsidR="00E00622" w:rsidRPr="00936461" w:rsidRDefault="00E00622" w:rsidP="00461C4C">
            <w:pPr>
              <w:pStyle w:val="TAL"/>
              <w:jc w:val="center"/>
            </w:pPr>
            <w:r w:rsidRPr="00936461">
              <w:t>UE</w:t>
            </w:r>
          </w:p>
        </w:tc>
        <w:tc>
          <w:tcPr>
            <w:tcW w:w="567" w:type="dxa"/>
          </w:tcPr>
          <w:p w14:paraId="6F7B96D3" w14:textId="77777777" w:rsidR="00E00622" w:rsidRPr="00936461" w:rsidRDefault="00E00622" w:rsidP="00461C4C">
            <w:pPr>
              <w:pStyle w:val="TAL"/>
              <w:jc w:val="center"/>
            </w:pPr>
            <w:r w:rsidRPr="00936461">
              <w:t>No</w:t>
            </w:r>
          </w:p>
        </w:tc>
        <w:tc>
          <w:tcPr>
            <w:tcW w:w="709" w:type="dxa"/>
          </w:tcPr>
          <w:p w14:paraId="7355FD15" w14:textId="77777777" w:rsidR="00E00622" w:rsidRPr="00936461" w:rsidRDefault="00E00622" w:rsidP="00461C4C">
            <w:pPr>
              <w:pStyle w:val="TAL"/>
              <w:jc w:val="center"/>
            </w:pPr>
            <w:r w:rsidRPr="00936461">
              <w:t>No</w:t>
            </w:r>
          </w:p>
        </w:tc>
        <w:tc>
          <w:tcPr>
            <w:tcW w:w="708" w:type="dxa"/>
          </w:tcPr>
          <w:p w14:paraId="44DB0624" w14:textId="77777777" w:rsidR="00E00622" w:rsidRPr="00936461" w:rsidRDefault="00E00622" w:rsidP="00461C4C">
            <w:pPr>
              <w:pStyle w:val="TAL"/>
              <w:jc w:val="center"/>
            </w:pPr>
            <w:r w:rsidRPr="00936461">
              <w:t>No</w:t>
            </w:r>
          </w:p>
        </w:tc>
      </w:tr>
      <w:tr w:rsidR="00E00622" w:rsidRPr="00936461" w14:paraId="44575CC2"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1CC57AA" w14:textId="77777777" w:rsidR="00E00622" w:rsidRPr="00936461" w:rsidRDefault="00E00622" w:rsidP="00461C4C">
            <w:pPr>
              <w:pStyle w:val="TAL"/>
              <w:rPr>
                <w:b/>
                <w:i/>
              </w:rPr>
            </w:pPr>
            <w:r w:rsidRPr="00936461">
              <w:rPr>
                <w:b/>
                <w:i/>
              </w:rPr>
              <w:t>dl-DedicatedMessageSegmentation-r16</w:t>
            </w:r>
          </w:p>
          <w:p w14:paraId="774C0021" w14:textId="77777777" w:rsidR="00E00622" w:rsidRPr="00936461" w:rsidRDefault="00E00622" w:rsidP="00461C4C">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39ADD6FE"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D1DA26B" w14:textId="77777777" w:rsidR="00E00622" w:rsidRPr="00936461" w:rsidDel="00BD7553" w:rsidRDefault="00E00622" w:rsidP="00461C4C">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4ECBC09"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8F684F5" w14:textId="77777777" w:rsidR="00E00622" w:rsidRPr="00936461" w:rsidRDefault="00E00622" w:rsidP="00461C4C">
            <w:pPr>
              <w:pStyle w:val="TAL"/>
              <w:jc w:val="center"/>
              <w:rPr>
                <w:rFonts w:cs="Arial"/>
                <w:bCs/>
                <w:iCs/>
                <w:szCs w:val="18"/>
              </w:rPr>
            </w:pPr>
            <w:r w:rsidRPr="00936461">
              <w:t>No</w:t>
            </w:r>
          </w:p>
        </w:tc>
      </w:tr>
      <w:tr w:rsidR="00E00622" w:rsidRPr="00936461" w14:paraId="20A6A978"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8E4954" w14:textId="77777777" w:rsidR="00E00622" w:rsidRPr="00936461" w:rsidRDefault="00E00622" w:rsidP="00461C4C">
            <w:pPr>
              <w:pStyle w:val="TAL"/>
              <w:rPr>
                <w:b/>
                <w:iCs/>
              </w:rPr>
            </w:pPr>
            <w:bookmarkStart w:id="756" w:name="_Hlk39677092"/>
            <w:r w:rsidRPr="00936461">
              <w:rPr>
                <w:b/>
                <w:i/>
              </w:rPr>
              <w:t>drx-Preference</w:t>
            </w:r>
            <w:bookmarkEnd w:id="756"/>
            <w:r w:rsidRPr="00936461">
              <w:rPr>
                <w:b/>
                <w:i/>
              </w:rPr>
              <w:t>-r16</w:t>
            </w:r>
          </w:p>
          <w:p w14:paraId="7BA006F6" w14:textId="77777777" w:rsidR="00E00622" w:rsidRPr="00936461" w:rsidRDefault="00E00622" w:rsidP="00461C4C">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537F757" w14:textId="77777777" w:rsidR="00E00622" w:rsidRPr="00936461" w:rsidRDefault="00E00622" w:rsidP="00461C4C">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F1894B5" w14:textId="77777777" w:rsidR="00E00622" w:rsidRPr="00936461" w:rsidRDefault="00E00622" w:rsidP="00461C4C">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D0D9DE6" w14:textId="77777777" w:rsidR="00E00622" w:rsidRPr="00936461" w:rsidRDefault="00E00622" w:rsidP="00461C4C">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4E6F5898" w14:textId="77777777" w:rsidR="00E00622" w:rsidRPr="00936461" w:rsidRDefault="00E00622" w:rsidP="00461C4C">
            <w:pPr>
              <w:pStyle w:val="TAL"/>
              <w:jc w:val="center"/>
            </w:pPr>
            <w:r w:rsidRPr="00936461">
              <w:t>No</w:t>
            </w:r>
          </w:p>
        </w:tc>
      </w:tr>
      <w:tr w:rsidR="00E00622" w:rsidRPr="00936461" w14:paraId="15BF4ACD"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4C029CD" w14:textId="77777777" w:rsidR="00E00622" w:rsidRPr="00936461" w:rsidRDefault="00E00622" w:rsidP="00461C4C">
            <w:pPr>
              <w:pStyle w:val="TAL"/>
              <w:rPr>
                <w:noProof/>
              </w:rPr>
            </w:pPr>
            <w:r w:rsidRPr="00936461">
              <w:rPr>
                <w:b/>
                <w:bCs/>
                <w:i/>
                <w:iCs/>
                <w:noProof/>
              </w:rPr>
              <w:t>enhancedDRX-r18</w:t>
            </w:r>
          </w:p>
          <w:p w14:paraId="4B1062B5" w14:textId="77777777" w:rsidR="00E00622" w:rsidRPr="00936461" w:rsidRDefault="00E00622" w:rsidP="00461C4C">
            <w:pPr>
              <w:pStyle w:val="TAL"/>
              <w:rPr>
                <w:b/>
                <w:i/>
              </w:rPr>
            </w:pPr>
            <w:r w:rsidRPr="00936461">
              <w:rPr>
                <w:noProof/>
              </w:rPr>
              <w:t>Indicates whether the UE supports DRX enhancements including the support of non-integer DRX periodicity and addressing the SFN wrap around as specified in TS 38.331 [9] and TS 38.321 [8].</w:t>
            </w:r>
          </w:p>
        </w:tc>
        <w:tc>
          <w:tcPr>
            <w:tcW w:w="710" w:type="dxa"/>
            <w:tcBorders>
              <w:top w:val="single" w:sz="4" w:space="0" w:color="808080"/>
              <w:left w:val="single" w:sz="4" w:space="0" w:color="808080"/>
              <w:bottom w:val="single" w:sz="4" w:space="0" w:color="808080"/>
              <w:right w:val="single" w:sz="4" w:space="0" w:color="808080"/>
            </w:tcBorders>
          </w:tcPr>
          <w:p w14:paraId="4EA78D4C"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CE48AC2"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6ABE867" w14:textId="77777777" w:rsidR="00E00622" w:rsidRPr="00936461" w:rsidRDefault="00E00622" w:rsidP="00461C4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7BFF8C88" w14:textId="77777777" w:rsidR="00E00622" w:rsidRPr="00936461" w:rsidRDefault="00E00622" w:rsidP="00461C4C">
            <w:pPr>
              <w:pStyle w:val="TAL"/>
              <w:jc w:val="center"/>
            </w:pPr>
            <w:r w:rsidRPr="00936461">
              <w:t>No</w:t>
            </w:r>
          </w:p>
        </w:tc>
      </w:tr>
      <w:tr w:rsidR="00E00622" w:rsidRPr="00936461" w14:paraId="7811BBEA"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A544A8" w14:textId="77777777" w:rsidR="00E00622" w:rsidRPr="00936461" w:rsidRDefault="00E00622" w:rsidP="00461C4C">
            <w:pPr>
              <w:pStyle w:val="TAL"/>
              <w:rPr>
                <w:b/>
                <w:iCs/>
              </w:rPr>
            </w:pPr>
            <w:r w:rsidRPr="00936461">
              <w:rPr>
                <w:b/>
                <w:i/>
              </w:rPr>
              <w:t>gNB-SideRTT-BasedPDC-r17</w:t>
            </w:r>
          </w:p>
          <w:p w14:paraId="6D47C4FC" w14:textId="77777777" w:rsidR="00E00622" w:rsidRPr="00936461" w:rsidRDefault="00E00622" w:rsidP="00461C4C">
            <w:pPr>
              <w:pStyle w:val="TAL"/>
              <w:rPr>
                <w:bCs/>
                <w:iCs/>
              </w:rPr>
            </w:pPr>
            <w:r w:rsidRPr="00936461">
              <w:rPr>
                <w:bCs/>
                <w:iCs/>
              </w:rPr>
              <w:t xml:space="preserve">Indicates whether the UE supports gNB-side RTT-based PDC, as specified in TS 38.300 [28]. A UE supporting this feature shall also support </w:t>
            </w:r>
            <w:r w:rsidRPr="00936461">
              <w:rPr>
                <w:i/>
              </w:rPr>
              <w:t>rtt-BasedPDC-CSI-RS-ForTracking-r17</w:t>
            </w:r>
            <w:r w:rsidRPr="00936461">
              <w:rPr>
                <w:bCs/>
                <w:iCs/>
              </w:rPr>
              <w:t xml:space="preserve"> and/or </w:t>
            </w:r>
            <w:r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55CDD39"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69FC048"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9A04546" w14:textId="77777777" w:rsidR="00E00622" w:rsidRPr="00936461" w:rsidRDefault="00E00622" w:rsidP="00461C4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548E7455" w14:textId="77777777" w:rsidR="00E00622" w:rsidRPr="00936461" w:rsidRDefault="00E00622" w:rsidP="00461C4C">
            <w:pPr>
              <w:pStyle w:val="TAL"/>
              <w:jc w:val="center"/>
            </w:pPr>
            <w:r w:rsidRPr="00936461">
              <w:t>No</w:t>
            </w:r>
          </w:p>
        </w:tc>
      </w:tr>
      <w:tr w:rsidR="00E00622" w:rsidRPr="00936461" w14:paraId="00A56439"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B62F472" w14:textId="77777777" w:rsidR="00E00622" w:rsidRPr="00936461" w:rsidRDefault="00E00622" w:rsidP="00461C4C">
            <w:pPr>
              <w:pStyle w:val="TAL"/>
              <w:rPr>
                <w:b/>
                <w:bCs/>
                <w:i/>
                <w:iCs/>
              </w:rPr>
            </w:pPr>
            <w:r w:rsidRPr="00936461">
              <w:rPr>
                <w:b/>
                <w:bCs/>
                <w:i/>
                <w:iCs/>
              </w:rPr>
              <w:t>hardSatelliteSwitchResyncNTN-r18</w:t>
            </w:r>
          </w:p>
          <w:p w14:paraId="7E489DBD" w14:textId="77777777" w:rsidR="00E00622" w:rsidRPr="00936461" w:rsidRDefault="00E00622" w:rsidP="00461C4C">
            <w:pPr>
              <w:pStyle w:val="TAL"/>
            </w:pPr>
            <w:r w:rsidRPr="00936461">
              <w:t>Indicates whether UE supports hard satellite switch with re-sync, as specified in TS 38.331 [9].</w:t>
            </w:r>
          </w:p>
          <w:p w14:paraId="42D8642E" w14:textId="77777777" w:rsidR="00E00622" w:rsidRPr="00936461" w:rsidRDefault="00E00622" w:rsidP="00461C4C">
            <w:pPr>
              <w:pStyle w:val="TAL"/>
            </w:pPr>
            <w:r w:rsidRPr="00936461">
              <w:t xml:space="preserve">A UE supporting this feature shall also indicate the support of </w:t>
            </w:r>
            <w:r w:rsidRPr="00936461">
              <w:rPr>
                <w:i/>
                <w:iCs/>
              </w:rPr>
              <w:t>nonTerrestrialNetwork-r17</w:t>
            </w:r>
            <w:r w:rsidRPr="00936461">
              <w:t>.</w:t>
            </w:r>
          </w:p>
          <w:p w14:paraId="028810C1" w14:textId="77777777" w:rsidR="00E00622" w:rsidRPr="00936461" w:rsidRDefault="00E00622" w:rsidP="00461C4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38F78000" w14:textId="77777777" w:rsidR="00E00622" w:rsidRPr="00936461" w:rsidRDefault="00E00622" w:rsidP="00461C4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9F64936" w14:textId="77777777" w:rsidR="00E00622" w:rsidRPr="00936461" w:rsidRDefault="00E00622" w:rsidP="00461C4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863527E" w14:textId="77777777" w:rsidR="00E00622" w:rsidRPr="00936461" w:rsidRDefault="00E00622" w:rsidP="00461C4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5607641" w14:textId="77777777" w:rsidR="00E00622" w:rsidRPr="00936461" w:rsidRDefault="00E00622" w:rsidP="00461C4C">
            <w:pPr>
              <w:pStyle w:val="TAL"/>
              <w:jc w:val="center"/>
            </w:pPr>
            <w:r w:rsidRPr="00936461">
              <w:t>No</w:t>
            </w:r>
          </w:p>
        </w:tc>
      </w:tr>
      <w:tr w:rsidR="00E00622" w:rsidRPr="00936461" w14:paraId="4ACCF710" w14:textId="77777777" w:rsidTr="00461C4C">
        <w:trPr>
          <w:gridAfter w:val="1"/>
          <w:wAfter w:w="6" w:type="dxa"/>
          <w:cantSplit/>
        </w:trPr>
        <w:tc>
          <w:tcPr>
            <w:tcW w:w="6945" w:type="dxa"/>
          </w:tcPr>
          <w:p w14:paraId="6402928E" w14:textId="77777777" w:rsidR="00E00622" w:rsidRPr="00936461" w:rsidRDefault="00E00622" w:rsidP="00461C4C">
            <w:pPr>
              <w:pStyle w:val="TAL"/>
              <w:rPr>
                <w:b/>
                <w:i/>
              </w:rPr>
            </w:pPr>
            <w:r w:rsidRPr="00936461">
              <w:rPr>
                <w:b/>
                <w:i/>
              </w:rPr>
              <w:t>inactiveState</w:t>
            </w:r>
          </w:p>
          <w:p w14:paraId="51BD461A" w14:textId="77777777" w:rsidR="00E00622" w:rsidRPr="00936461" w:rsidRDefault="00E00622" w:rsidP="00461C4C">
            <w:pPr>
              <w:pStyle w:val="TAL"/>
            </w:pPr>
            <w:r w:rsidRPr="00936461">
              <w:t>Indicates whether the UE supports RRC_INACTIVE as specified in TS 38.331 [9]. This capability is not applicable to NCR-MT.</w:t>
            </w:r>
          </w:p>
        </w:tc>
        <w:tc>
          <w:tcPr>
            <w:tcW w:w="710" w:type="dxa"/>
          </w:tcPr>
          <w:p w14:paraId="653723B1" w14:textId="77777777" w:rsidR="00E00622" w:rsidRPr="00936461" w:rsidRDefault="00E00622" w:rsidP="00461C4C">
            <w:pPr>
              <w:pStyle w:val="TAL"/>
              <w:jc w:val="center"/>
            </w:pPr>
            <w:r w:rsidRPr="00936461">
              <w:t>UE</w:t>
            </w:r>
          </w:p>
        </w:tc>
        <w:tc>
          <w:tcPr>
            <w:tcW w:w="567" w:type="dxa"/>
          </w:tcPr>
          <w:p w14:paraId="0F612BC0" w14:textId="77777777" w:rsidR="00E00622" w:rsidRPr="00936461" w:rsidDel="00BD7553" w:rsidRDefault="00E00622" w:rsidP="00461C4C">
            <w:pPr>
              <w:pStyle w:val="TAL"/>
              <w:jc w:val="center"/>
            </w:pPr>
            <w:r w:rsidRPr="00936461">
              <w:t>Yes</w:t>
            </w:r>
          </w:p>
        </w:tc>
        <w:tc>
          <w:tcPr>
            <w:tcW w:w="709" w:type="dxa"/>
          </w:tcPr>
          <w:p w14:paraId="1DD80E30" w14:textId="77777777" w:rsidR="00E00622" w:rsidRPr="00936461" w:rsidRDefault="00E00622" w:rsidP="00461C4C">
            <w:pPr>
              <w:pStyle w:val="TAL"/>
              <w:jc w:val="center"/>
            </w:pPr>
            <w:r w:rsidRPr="00936461">
              <w:t>No</w:t>
            </w:r>
          </w:p>
        </w:tc>
        <w:tc>
          <w:tcPr>
            <w:tcW w:w="708" w:type="dxa"/>
          </w:tcPr>
          <w:p w14:paraId="04A50C13" w14:textId="77777777" w:rsidR="00E00622" w:rsidRPr="00936461" w:rsidRDefault="00E00622" w:rsidP="00461C4C">
            <w:pPr>
              <w:pStyle w:val="TAL"/>
              <w:jc w:val="center"/>
            </w:pPr>
            <w:r w:rsidRPr="00936461">
              <w:t>No</w:t>
            </w:r>
          </w:p>
        </w:tc>
      </w:tr>
      <w:tr w:rsidR="00E00622" w:rsidRPr="00936461" w14:paraId="583BFB2E" w14:textId="77777777" w:rsidTr="00461C4C">
        <w:trPr>
          <w:cantSplit/>
        </w:trPr>
        <w:tc>
          <w:tcPr>
            <w:tcW w:w="6945" w:type="dxa"/>
            <w:tcBorders>
              <w:top w:val="single" w:sz="4" w:space="0" w:color="808080"/>
              <w:left w:val="single" w:sz="4" w:space="0" w:color="808080"/>
              <w:bottom w:val="single" w:sz="4" w:space="0" w:color="808080"/>
              <w:right w:val="single" w:sz="4" w:space="0" w:color="808080"/>
            </w:tcBorders>
          </w:tcPr>
          <w:p w14:paraId="342F0990" w14:textId="77777777" w:rsidR="00E00622" w:rsidRPr="00936461" w:rsidRDefault="00E00622" w:rsidP="00461C4C">
            <w:pPr>
              <w:pStyle w:val="TAL"/>
              <w:rPr>
                <w:b/>
                <w:i/>
              </w:rPr>
            </w:pPr>
            <w:r w:rsidRPr="00936461">
              <w:rPr>
                <w:b/>
                <w:i/>
              </w:rPr>
              <w:t>inactiveStateNTN-r17</w:t>
            </w:r>
          </w:p>
          <w:p w14:paraId="0B8EB09C" w14:textId="77777777" w:rsidR="00E00622" w:rsidRPr="00936461" w:rsidRDefault="00E00622" w:rsidP="00461C4C">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C19F53C"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AE1F137" w14:textId="77777777" w:rsidR="00E00622" w:rsidRPr="00936461" w:rsidRDefault="00E00622" w:rsidP="00461C4C">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18EF8C8C" w14:textId="77777777" w:rsidR="00E00622" w:rsidRPr="00936461" w:rsidRDefault="00E00622" w:rsidP="00461C4C">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38EF87DD" w14:textId="77777777" w:rsidR="00E00622" w:rsidRPr="00936461" w:rsidRDefault="00E00622" w:rsidP="00461C4C">
            <w:pPr>
              <w:pStyle w:val="TAL"/>
              <w:jc w:val="center"/>
            </w:pPr>
            <w:r w:rsidRPr="00936461">
              <w:t>No</w:t>
            </w:r>
          </w:p>
        </w:tc>
      </w:tr>
      <w:tr w:rsidR="00E00622" w:rsidRPr="00936461" w14:paraId="3755B52F" w14:textId="77777777" w:rsidTr="00461C4C">
        <w:trPr>
          <w:gridAfter w:val="1"/>
          <w:wAfter w:w="6" w:type="dxa"/>
          <w:cantSplit/>
        </w:trPr>
        <w:tc>
          <w:tcPr>
            <w:tcW w:w="6945" w:type="dxa"/>
          </w:tcPr>
          <w:p w14:paraId="10200202" w14:textId="77777777" w:rsidR="00E00622" w:rsidRPr="00936461" w:rsidRDefault="00E00622" w:rsidP="00461C4C">
            <w:pPr>
              <w:pStyle w:val="TAL"/>
              <w:rPr>
                <w:b/>
                <w:bCs/>
                <w:i/>
                <w:iCs/>
              </w:rPr>
            </w:pPr>
            <w:r w:rsidRPr="00936461">
              <w:rPr>
                <w:b/>
                <w:bCs/>
                <w:i/>
                <w:iCs/>
              </w:rPr>
              <w:t>inactiveStatePO-Determination-r17</w:t>
            </w:r>
          </w:p>
          <w:p w14:paraId="36F9C897" w14:textId="77777777" w:rsidR="00E00622" w:rsidRPr="00936461" w:rsidRDefault="00E00622" w:rsidP="00461C4C">
            <w:pPr>
              <w:pStyle w:val="TAL"/>
            </w:pPr>
            <w:r w:rsidRPr="00936461">
              <w:t>Indicates whether the UE supports to use the same i_s to determine PO in RRC_INACTIVE state as in RRC_IDLE state.</w:t>
            </w:r>
          </w:p>
        </w:tc>
        <w:tc>
          <w:tcPr>
            <w:tcW w:w="710" w:type="dxa"/>
          </w:tcPr>
          <w:p w14:paraId="279115BC" w14:textId="77777777" w:rsidR="00E00622" w:rsidRPr="00936461" w:rsidRDefault="00E00622" w:rsidP="00461C4C">
            <w:pPr>
              <w:pStyle w:val="TAL"/>
              <w:jc w:val="center"/>
            </w:pPr>
            <w:r w:rsidRPr="00936461">
              <w:t>UE</w:t>
            </w:r>
          </w:p>
        </w:tc>
        <w:tc>
          <w:tcPr>
            <w:tcW w:w="567" w:type="dxa"/>
          </w:tcPr>
          <w:p w14:paraId="03FB8EB7" w14:textId="77777777" w:rsidR="00E00622" w:rsidRPr="00936461" w:rsidRDefault="00E00622" w:rsidP="00461C4C">
            <w:pPr>
              <w:pStyle w:val="TAL"/>
              <w:jc w:val="center"/>
            </w:pPr>
            <w:r w:rsidRPr="00936461">
              <w:t>No</w:t>
            </w:r>
          </w:p>
        </w:tc>
        <w:tc>
          <w:tcPr>
            <w:tcW w:w="709" w:type="dxa"/>
          </w:tcPr>
          <w:p w14:paraId="649EA58C" w14:textId="77777777" w:rsidR="00E00622" w:rsidRPr="00936461" w:rsidRDefault="00E00622" w:rsidP="00461C4C">
            <w:pPr>
              <w:pStyle w:val="TAL"/>
              <w:jc w:val="center"/>
            </w:pPr>
            <w:r w:rsidRPr="00936461">
              <w:t>No</w:t>
            </w:r>
          </w:p>
        </w:tc>
        <w:tc>
          <w:tcPr>
            <w:tcW w:w="708" w:type="dxa"/>
          </w:tcPr>
          <w:p w14:paraId="3541C600" w14:textId="77777777" w:rsidR="00E00622" w:rsidRPr="00936461" w:rsidRDefault="00E00622" w:rsidP="00461C4C">
            <w:pPr>
              <w:pStyle w:val="TAL"/>
              <w:jc w:val="center"/>
            </w:pPr>
            <w:r w:rsidRPr="00936461">
              <w:t>No</w:t>
            </w:r>
          </w:p>
        </w:tc>
      </w:tr>
      <w:tr w:rsidR="00E00622" w:rsidRPr="00936461" w14:paraId="34E89910" w14:textId="77777777" w:rsidTr="00461C4C">
        <w:trPr>
          <w:gridAfter w:val="1"/>
          <w:wAfter w:w="6" w:type="dxa"/>
          <w:cantSplit/>
        </w:trPr>
        <w:tc>
          <w:tcPr>
            <w:tcW w:w="6945" w:type="dxa"/>
          </w:tcPr>
          <w:p w14:paraId="6E1494FA" w14:textId="77777777" w:rsidR="00E00622" w:rsidRPr="00936461" w:rsidRDefault="00E00622" w:rsidP="00461C4C">
            <w:pPr>
              <w:keepNext/>
              <w:keepLines/>
              <w:spacing w:after="0"/>
              <w:rPr>
                <w:rFonts w:ascii="Arial" w:hAnsi="Arial"/>
                <w:b/>
                <w:i/>
                <w:sz w:val="18"/>
              </w:rPr>
            </w:pPr>
            <w:r w:rsidRPr="00936461">
              <w:rPr>
                <w:rFonts w:ascii="Arial" w:hAnsi="Arial"/>
                <w:b/>
                <w:i/>
                <w:sz w:val="18"/>
              </w:rPr>
              <w:t>inDeviceCoexInd-r16</w:t>
            </w:r>
          </w:p>
          <w:p w14:paraId="26A430E9" w14:textId="77777777" w:rsidR="00E00622" w:rsidRPr="00936461" w:rsidRDefault="00E00622" w:rsidP="00461C4C">
            <w:pPr>
              <w:pStyle w:val="TAL"/>
              <w:rPr>
                <w:b/>
                <w:i/>
              </w:rPr>
            </w:pPr>
            <w:r w:rsidRPr="00936461">
              <w:t>Indicates whether the UE supports</w:t>
            </w:r>
            <w:r w:rsidRPr="00936461">
              <w:rPr>
                <w:bCs/>
                <w:iCs/>
              </w:rPr>
              <w:t xml:space="preserve"> reporting of affected NR carrier frequencies in</w:t>
            </w:r>
            <w:r w:rsidRPr="00936461">
              <w:t xml:space="preserve"> IDC assistance information as specified in TS 38.331 [9].</w:t>
            </w:r>
          </w:p>
        </w:tc>
        <w:tc>
          <w:tcPr>
            <w:tcW w:w="710" w:type="dxa"/>
          </w:tcPr>
          <w:p w14:paraId="03F51851" w14:textId="77777777" w:rsidR="00E00622" w:rsidRPr="00936461" w:rsidRDefault="00E00622" w:rsidP="00461C4C">
            <w:pPr>
              <w:pStyle w:val="TAL"/>
              <w:jc w:val="center"/>
            </w:pPr>
            <w:r w:rsidRPr="00936461">
              <w:t>UE</w:t>
            </w:r>
          </w:p>
        </w:tc>
        <w:tc>
          <w:tcPr>
            <w:tcW w:w="567" w:type="dxa"/>
          </w:tcPr>
          <w:p w14:paraId="6CB27B58" w14:textId="77777777" w:rsidR="00E00622" w:rsidRPr="00936461" w:rsidRDefault="00E00622" w:rsidP="00461C4C">
            <w:pPr>
              <w:pStyle w:val="TAL"/>
              <w:jc w:val="center"/>
            </w:pPr>
            <w:r w:rsidRPr="00936461">
              <w:t>No</w:t>
            </w:r>
          </w:p>
        </w:tc>
        <w:tc>
          <w:tcPr>
            <w:tcW w:w="709" w:type="dxa"/>
          </w:tcPr>
          <w:p w14:paraId="1632C759" w14:textId="77777777" w:rsidR="00E00622" w:rsidRPr="00936461" w:rsidRDefault="00E00622" w:rsidP="00461C4C">
            <w:pPr>
              <w:pStyle w:val="TAL"/>
              <w:jc w:val="center"/>
            </w:pPr>
            <w:r w:rsidRPr="00936461">
              <w:t>No</w:t>
            </w:r>
          </w:p>
        </w:tc>
        <w:tc>
          <w:tcPr>
            <w:tcW w:w="708" w:type="dxa"/>
          </w:tcPr>
          <w:p w14:paraId="351655DC" w14:textId="77777777" w:rsidR="00E00622" w:rsidRPr="00936461" w:rsidRDefault="00E00622" w:rsidP="00461C4C">
            <w:pPr>
              <w:pStyle w:val="TAL"/>
              <w:jc w:val="center"/>
            </w:pPr>
            <w:r w:rsidRPr="00936461">
              <w:t>No</w:t>
            </w:r>
          </w:p>
        </w:tc>
      </w:tr>
      <w:tr w:rsidR="00E00622" w:rsidRPr="00936461" w14:paraId="0AB053C8" w14:textId="77777777" w:rsidTr="00461C4C">
        <w:trPr>
          <w:gridAfter w:val="1"/>
          <w:wAfter w:w="6" w:type="dxa"/>
          <w:cantSplit/>
        </w:trPr>
        <w:tc>
          <w:tcPr>
            <w:tcW w:w="6945" w:type="dxa"/>
          </w:tcPr>
          <w:p w14:paraId="5A44C0DF" w14:textId="77777777" w:rsidR="00E00622" w:rsidRPr="00936461" w:rsidRDefault="00E00622" w:rsidP="00461C4C">
            <w:pPr>
              <w:pStyle w:val="TAL"/>
              <w:rPr>
                <w:b/>
                <w:bCs/>
                <w:i/>
                <w:iCs/>
              </w:rPr>
            </w:pPr>
            <w:r w:rsidRPr="00936461">
              <w:rPr>
                <w:b/>
                <w:bCs/>
                <w:i/>
                <w:iCs/>
              </w:rPr>
              <w:t>inDeviceCoexIndAutonomousDenial-r18</w:t>
            </w:r>
          </w:p>
          <w:p w14:paraId="1AA7FE7C" w14:textId="77777777" w:rsidR="00E00622" w:rsidRPr="00936461" w:rsidRDefault="00E00622" w:rsidP="00461C4C">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39DA9BDC" w14:textId="77777777" w:rsidR="00E00622" w:rsidRPr="00936461" w:rsidRDefault="00E00622" w:rsidP="00461C4C">
            <w:pPr>
              <w:pStyle w:val="TAL"/>
            </w:pPr>
            <w:r w:rsidRPr="00936461">
              <w:t>UE</w:t>
            </w:r>
          </w:p>
        </w:tc>
        <w:tc>
          <w:tcPr>
            <w:tcW w:w="567" w:type="dxa"/>
          </w:tcPr>
          <w:p w14:paraId="129A2556" w14:textId="77777777" w:rsidR="00E00622" w:rsidRPr="00936461" w:rsidRDefault="00E00622" w:rsidP="00461C4C">
            <w:pPr>
              <w:pStyle w:val="TAL"/>
            </w:pPr>
            <w:r w:rsidRPr="00936461">
              <w:t>No</w:t>
            </w:r>
          </w:p>
        </w:tc>
        <w:tc>
          <w:tcPr>
            <w:tcW w:w="709" w:type="dxa"/>
          </w:tcPr>
          <w:p w14:paraId="3E9702A0" w14:textId="77777777" w:rsidR="00E00622" w:rsidRPr="00936461" w:rsidRDefault="00E00622" w:rsidP="00461C4C">
            <w:pPr>
              <w:pStyle w:val="TAL"/>
            </w:pPr>
            <w:r w:rsidRPr="00936461">
              <w:t>No</w:t>
            </w:r>
          </w:p>
        </w:tc>
        <w:tc>
          <w:tcPr>
            <w:tcW w:w="708" w:type="dxa"/>
          </w:tcPr>
          <w:p w14:paraId="424C784F" w14:textId="77777777" w:rsidR="00E00622" w:rsidRPr="00936461" w:rsidRDefault="00E00622" w:rsidP="00461C4C">
            <w:pPr>
              <w:pStyle w:val="TAL"/>
            </w:pPr>
            <w:r w:rsidRPr="00936461">
              <w:t>No</w:t>
            </w:r>
          </w:p>
        </w:tc>
      </w:tr>
      <w:tr w:rsidR="00E00622" w:rsidRPr="00936461" w14:paraId="69415307" w14:textId="77777777" w:rsidTr="00461C4C">
        <w:trPr>
          <w:gridAfter w:val="1"/>
          <w:wAfter w:w="6" w:type="dxa"/>
          <w:cantSplit/>
        </w:trPr>
        <w:tc>
          <w:tcPr>
            <w:tcW w:w="6945" w:type="dxa"/>
          </w:tcPr>
          <w:p w14:paraId="298AD468" w14:textId="77777777" w:rsidR="00E00622" w:rsidRPr="00936461" w:rsidRDefault="00E00622" w:rsidP="00461C4C">
            <w:pPr>
              <w:pStyle w:val="TAL"/>
              <w:rPr>
                <w:b/>
                <w:bCs/>
                <w:i/>
                <w:iCs/>
              </w:rPr>
            </w:pPr>
            <w:r w:rsidRPr="00936461">
              <w:rPr>
                <w:b/>
                <w:bCs/>
                <w:i/>
                <w:iCs/>
              </w:rPr>
              <w:lastRenderedPageBreak/>
              <w:t>inDeviceCoexIndFDM-r18</w:t>
            </w:r>
          </w:p>
          <w:p w14:paraId="4E036ED3" w14:textId="77777777" w:rsidR="00E00622" w:rsidRPr="00936461" w:rsidRDefault="00E00622" w:rsidP="00461C4C">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74BF74B5" w14:textId="77777777" w:rsidR="00E00622" w:rsidRPr="00936461" w:rsidRDefault="00E00622" w:rsidP="00461C4C">
            <w:pPr>
              <w:pStyle w:val="TAL"/>
            </w:pPr>
            <w:r w:rsidRPr="00936461">
              <w:t>UE</w:t>
            </w:r>
          </w:p>
        </w:tc>
        <w:tc>
          <w:tcPr>
            <w:tcW w:w="567" w:type="dxa"/>
          </w:tcPr>
          <w:p w14:paraId="6FED3EB5" w14:textId="77777777" w:rsidR="00E00622" w:rsidRPr="00936461" w:rsidRDefault="00E00622" w:rsidP="00461C4C">
            <w:pPr>
              <w:pStyle w:val="TAL"/>
            </w:pPr>
            <w:r w:rsidRPr="00936461">
              <w:t>No</w:t>
            </w:r>
          </w:p>
        </w:tc>
        <w:tc>
          <w:tcPr>
            <w:tcW w:w="709" w:type="dxa"/>
          </w:tcPr>
          <w:p w14:paraId="7B8BA8CD" w14:textId="77777777" w:rsidR="00E00622" w:rsidRPr="00936461" w:rsidRDefault="00E00622" w:rsidP="00461C4C">
            <w:pPr>
              <w:pStyle w:val="TAL"/>
            </w:pPr>
            <w:r w:rsidRPr="00936461">
              <w:t>No</w:t>
            </w:r>
          </w:p>
        </w:tc>
        <w:tc>
          <w:tcPr>
            <w:tcW w:w="708" w:type="dxa"/>
          </w:tcPr>
          <w:p w14:paraId="37D7B4D6" w14:textId="77777777" w:rsidR="00E00622" w:rsidRPr="00936461" w:rsidRDefault="00E00622" w:rsidP="00461C4C">
            <w:pPr>
              <w:pStyle w:val="TAL"/>
            </w:pPr>
            <w:r w:rsidRPr="00936461">
              <w:t>No</w:t>
            </w:r>
          </w:p>
        </w:tc>
      </w:tr>
      <w:tr w:rsidR="00E00622" w:rsidRPr="00936461" w14:paraId="482BC217" w14:textId="77777777" w:rsidTr="00461C4C">
        <w:trPr>
          <w:gridAfter w:val="1"/>
          <w:wAfter w:w="6" w:type="dxa"/>
          <w:cantSplit/>
        </w:trPr>
        <w:tc>
          <w:tcPr>
            <w:tcW w:w="6945" w:type="dxa"/>
          </w:tcPr>
          <w:p w14:paraId="0A1B12DB" w14:textId="77777777" w:rsidR="00E00622" w:rsidRPr="00936461" w:rsidRDefault="00E00622" w:rsidP="00461C4C">
            <w:pPr>
              <w:pStyle w:val="TAL"/>
              <w:rPr>
                <w:b/>
                <w:bCs/>
                <w:i/>
                <w:iCs/>
              </w:rPr>
            </w:pPr>
            <w:r w:rsidRPr="00936461">
              <w:rPr>
                <w:b/>
                <w:bCs/>
                <w:i/>
                <w:iCs/>
              </w:rPr>
              <w:t>inDeviceCoexIndTDM-r18</w:t>
            </w:r>
          </w:p>
          <w:p w14:paraId="4BAF10D5" w14:textId="77777777" w:rsidR="00E00622" w:rsidRPr="00936461" w:rsidRDefault="00E00622" w:rsidP="00461C4C">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16259AD7" w14:textId="77777777" w:rsidR="00E00622" w:rsidRPr="00936461" w:rsidRDefault="00E00622" w:rsidP="00461C4C">
            <w:pPr>
              <w:pStyle w:val="TAL"/>
            </w:pPr>
            <w:r w:rsidRPr="00936461">
              <w:t>UE</w:t>
            </w:r>
          </w:p>
        </w:tc>
        <w:tc>
          <w:tcPr>
            <w:tcW w:w="567" w:type="dxa"/>
          </w:tcPr>
          <w:p w14:paraId="3BB1ED51" w14:textId="77777777" w:rsidR="00E00622" w:rsidRPr="00936461" w:rsidRDefault="00E00622" w:rsidP="00461C4C">
            <w:pPr>
              <w:pStyle w:val="TAL"/>
            </w:pPr>
            <w:r w:rsidRPr="00936461">
              <w:t>No</w:t>
            </w:r>
          </w:p>
        </w:tc>
        <w:tc>
          <w:tcPr>
            <w:tcW w:w="709" w:type="dxa"/>
          </w:tcPr>
          <w:p w14:paraId="33EA13A5" w14:textId="77777777" w:rsidR="00E00622" w:rsidRPr="00936461" w:rsidRDefault="00E00622" w:rsidP="00461C4C">
            <w:pPr>
              <w:pStyle w:val="TAL"/>
            </w:pPr>
            <w:r w:rsidRPr="00936461">
              <w:t>No</w:t>
            </w:r>
          </w:p>
        </w:tc>
        <w:tc>
          <w:tcPr>
            <w:tcW w:w="708" w:type="dxa"/>
          </w:tcPr>
          <w:p w14:paraId="360064E7" w14:textId="77777777" w:rsidR="00E00622" w:rsidRPr="00936461" w:rsidRDefault="00E00622" w:rsidP="00461C4C">
            <w:pPr>
              <w:pStyle w:val="TAL"/>
            </w:pPr>
            <w:r w:rsidRPr="00936461">
              <w:t>No</w:t>
            </w:r>
          </w:p>
        </w:tc>
      </w:tr>
      <w:tr w:rsidR="00E00622" w:rsidRPr="00936461" w14:paraId="5323CD83" w14:textId="77777777" w:rsidTr="00461C4C">
        <w:trPr>
          <w:gridAfter w:val="1"/>
          <w:wAfter w:w="6" w:type="dxa"/>
          <w:cantSplit/>
        </w:trPr>
        <w:tc>
          <w:tcPr>
            <w:tcW w:w="6945" w:type="dxa"/>
          </w:tcPr>
          <w:p w14:paraId="51C1D3D5" w14:textId="77777777" w:rsidR="00E00622" w:rsidRPr="00936461" w:rsidRDefault="00E00622" w:rsidP="00461C4C">
            <w:pPr>
              <w:pStyle w:val="TAL"/>
              <w:rPr>
                <w:b/>
                <w:bCs/>
                <w:i/>
                <w:iCs/>
              </w:rPr>
            </w:pPr>
            <w:r w:rsidRPr="00936461">
              <w:rPr>
                <w:b/>
                <w:bCs/>
                <w:i/>
                <w:iCs/>
              </w:rPr>
              <w:t>maxBW-Preference-r16, maxBW-Preference-r17</w:t>
            </w:r>
          </w:p>
          <w:p w14:paraId="13E8664D" w14:textId="77777777" w:rsidR="00E00622" w:rsidRPr="00936461" w:rsidRDefault="00E00622" w:rsidP="00461C4C">
            <w:pPr>
              <w:pStyle w:val="TAL"/>
            </w:pPr>
            <w:r w:rsidRPr="00936461">
              <w:rPr>
                <w:bCs/>
                <w:iCs/>
              </w:rPr>
              <w:t>Indicates whether the UE supports providing its preference of a cell group on the maximum aggregated bandwidth for power saving in RRC_CONNECTED, as specified in TS 38.331 [9].</w:t>
            </w:r>
          </w:p>
        </w:tc>
        <w:tc>
          <w:tcPr>
            <w:tcW w:w="710" w:type="dxa"/>
          </w:tcPr>
          <w:p w14:paraId="55A95C3B" w14:textId="77777777" w:rsidR="00E00622" w:rsidRPr="00936461" w:rsidRDefault="00E00622" w:rsidP="00461C4C">
            <w:pPr>
              <w:pStyle w:val="TAL"/>
              <w:jc w:val="center"/>
            </w:pPr>
            <w:r w:rsidRPr="00936461">
              <w:t>UE</w:t>
            </w:r>
          </w:p>
        </w:tc>
        <w:tc>
          <w:tcPr>
            <w:tcW w:w="567" w:type="dxa"/>
          </w:tcPr>
          <w:p w14:paraId="5D442F7B" w14:textId="77777777" w:rsidR="00E00622" w:rsidRPr="00936461" w:rsidRDefault="00E00622" w:rsidP="00461C4C">
            <w:pPr>
              <w:pStyle w:val="TAL"/>
              <w:jc w:val="center"/>
            </w:pPr>
            <w:r w:rsidRPr="00936461">
              <w:t>No</w:t>
            </w:r>
          </w:p>
        </w:tc>
        <w:tc>
          <w:tcPr>
            <w:tcW w:w="709" w:type="dxa"/>
          </w:tcPr>
          <w:p w14:paraId="1BDE58AE" w14:textId="77777777" w:rsidR="00E00622" w:rsidRPr="00936461" w:rsidRDefault="00E00622" w:rsidP="00461C4C">
            <w:pPr>
              <w:pStyle w:val="TAL"/>
              <w:jc w:val="center"/>
            </w:pPr>
            <w:r w:rsidRPr="00936461">
              <w:t>No</w:t>
            </w:r>
          </w:p>
        </w:tc>
        <w:tc>
          <w:tcPr>
            <w:tcW w:w="708" w:type="dxa"/>
          </w:tcPr>
          <w:p w14:paraId="3BFCBA44" w14:textId="77777777" w:rsidR="00E00622" w:rsidRPr="00936461" w:rsidRDefault="00E00622" w:rsidP="00461C4C">
            <w:pPr>
              <w:pStyle w:val="TAL"/>
              <w:jc w:val="center"/>
            </w:pPr>
            <w:r w:rsidRPr="00936461">
              <w:t>Yes</w:t>
            </w:r>
          </w:p>
          <w:p w14:paraId="69829F3D" w14:textId="77777777" w:rsidR="00E00622" w:rsidRPr="00936461" w:rsidRDefault="00E00622" w:rsidP="00461C4C">
            <w:pPr>
              <w:pStyle w:val="TAL"/>
              <w:jc w:val="center"/>
            </w:pPr>
            <w:r w:rsidRPr="00936461">
              <w:t>(Incl FR2-2 DIFF)</w:t>
            </w:r>
          </w:p>
        </w:tc>
      </w:tr>
      <w:tr w:rsidR="00E00622" w:rsidRPr="00936461" w14:paraId="2EF420D8" w14:textId="77777777" w:rsidTr="00461C4C">
        <w:trPr>
          <w:gridAfter w:val="1"/>
          <w:wAfter w:w="6" w:type="dxa"/>
          <w:cantSplit/>
        </w:trPr>
        <w:tc>
          <w:tcPr>
            <w:tcW w:w="6945" w:type="dxa"/>
          </w:tcPr>
          <w:p w14:paraId="1F8FF914" w14:textId="77777777" w:rsidR="00E00622" w:rsidRPr="00936461" w:rsidRDefault="00E00622" w:rsidP="00461C4C">
            <w:pPr>
              <w:pStyle w:val="TAL"/>
              <w:rPr>
                <w:b/>
                <w:bCs/>
                <w:i/>
                <w:iCs/>
              </w:rPr>
            </w:pPr>
            <w:r w:rsidRPr="00936461">
              <w:rPr>
                <w:b/>
                <w:bCs/>
                <w:i/>
                <w:iCs/>
              </w:rPr>
              <w:t>maxCC-Preference-r16</w:t>
            </w:r>
          </w:p>
          <w:p w14:paraId="7153299D" w14:textId="77777777" w:rsidR="00E00622" w:rsidRPr="00936461" w:rsidRDefault="00E00622" w:rsidP="00461C4C">
            <w:pPr>
              <w:pStyle w:val="TAL"/>
            </w:pPr>
            <w:r w:rsidRPr="00936461">
              <w:rPr>
                <w:bCs/>
                <w:iCs/>
              </w:rPr>
              <w:t>Indicates whether the UE supports providing its preference of a cell group on the maximum number of secondary component carriers for power saving in RRC_CONNECTED, as specified in TS 38.331 [9].</w:t>
            </w:r>
          </w:p>
        </w:tc>
        <w:tc>
          <w:tcPr>
            <w:tcW w:w="710" w:type="dxa"/>
          </w:tcPr>
          <w:p w14:paraId="1E705277" w14:textId="77777777" w:rsidR="00E00622" w:rsidRPr="00936461" w:rsidRDefault="00E00622" w:rsidP="00461C4C">
            <w:pPr>
              <w:pStyle w:val="TAL"/>
              <w:jc w:val="center"/>
            </w:pPr>
            <w:r w:rsidRPr="00936461">
              <w:t>UE</w:t>
            </w:r>
          </w:p>
        </w:tc>
        <w:tc>
          <w:tcPr>
            <w:tcW w:w="567" w:type="dxa"/>
          </w:tcPr>
          <w:p w14:paraId="56185E65" w14:textId="77777777" w:rsidR="00E00622" w:rsidRPr="00936461" w:rsidRDefault="00E00622" w:rsidP="00461C4C">
            <w:pPr>
              <w:pStyle w:val="TAL"/>
              <w:jc w:val="center"/>
            </w:pPr>
            <w:r w:rsidRPr="00936461">
              <w:t>No</w:t>
            </w:r>
          </w:p>
        </w:tc>
        <w:tc>
          <w:tcPr>
            <w:tcW w:w="709" w:type="dxa"/>
          </w:tcPr>
          <w:p w14:paraId="7FEA273F" w14:textId="77777777" w:rsidR="00E00622" w:rsidRPr="00936461" w:rsidRDefault="00E00622" w:rsidP="00461C4C">
            <w:pPr>
              <w:pStyle w:val="TAL"/>
              <w:jc w:val="center"/>
            </w:pPr>
            <w:r w:rsidRPr="00936461">
              <w:t>No</w:t>
            </w:r>
          </w:p>
        </w:tc>
        <w:tc>
          <w:tcPr>
            <w:tcW w:w="708" w:type="dxa"/>
          </w:tcPr>
          <w:p w14:paraId="54F0A4EE" w14:textId="77777777" w:rsidR="00E00622" w:rsidRPr="00936461" w:rsidRDefault="00E00622" w:rsidP="00461C4C">
            <w:pPr>
              <w:pStyle w:val="TAL"/>
              <w:jc w:val="center"/>
            </w:pPr>
            <w:r w:rsidRPr="00936461">
              <w:t>No</w:t>
            </w:r>
          </w:p>
        </w:tc>
      </w:tr>
      <w:tr w:rsidR="00E00622" w:rsidRPr="00936461" w14:paraId="093259CE" w14:textId="77777777" w:rsidTr="00461C4C">
        <w:trPr>
          <w:gridAfter w:val="1"/>
          <w:wAfter w:w="6" w:type="dxa"/>
          <w:cantSplit/>
        </w:trPr>
        <w:tc>
          <w:tcPr>
            <w:tcW w:w="6945" w:type="dxa"/>
          </w:tcPr>
          <w:p w14:paraId="669CC4E6" w14:textId="77777777" w:rsidR="00E00622" w:rsidRPr="00936461" w:rsidRDefault="00E00622" w:rsidP="00461C4C">
            <w:pPr>
              <w:pStyle w:val="TAL"/>
              <w:rPr>
                <w:b/>
                <w:i/>
              </w:rPr>
            </w:pPr>
            <w:r w:rsidRPr="00936461">
              <w:rPr>
                <w:b/>
                <w:i/>
              </w:rPr>
              <w:t>maxMIMO-LayerPreference-r16, maxMIMO-LayerPreference-r17</w:t>
            </w:r>
          </w:p>
          <w:p w14:paraId="273AA1DE" w14:textId="77777777" w:rsidR="00E00622" w:rsidRPr="00936461" w:rsidRDefault="00E00622" w:rsidP="00461C4C">
            <w:pPr>
              <w:pStyle w:val="TAL"/>
            </w:pPr>
            <w:r w:rsidRPr="00936461">
              <w:rPr>
                <w:bCs/>
                <w:iCs/>
              </w:rPr>
              <w:t>Indicates whether the UE supports providing its preference of a cell group on the maximum number of MIMO layers for power saving in RRC_CONNECTED, as specified in TS 38.331 [9].</w:t>
            </w:r>
          </w:p>
        </w:tc>
        <w:tc>
          <w:tcPr>
            <w:tcW w:w="710" w:type="dxa"/>
          </w:tcPr>
          <w:p w14:paraId="0F609439" w14:textId="77777777" w:rsidR="00E00622" w:rsidRPr="00936461" w:rsidRDefault="00E00622" w:rsidP="00461C4C">
            <w:pPr>
              <w:pStyle w:val="TAL"/>
              <w:jc w:val="center"/>
            </w:pPr>
            <w:r w:rsidRPr="00936461">
              <w:t>UE</w:t>
            </w:r>
          </w:p>
        </w:tc>
        <w:tc>
          <w:tcPr>
            <w:tcW w:w="567" w:type="dxa"/>
          </w:tcPr>
          <w:p w14:paraId="072308A1" w14:textId="77777777" w:rsidR="00E00622" w:rsidRPr="00936461" w:rsidRDefault="00E00622" w:rsidP="00461C4C">
            <w:pPr>
              <w:pStyle w:val="TAL"/>
              <w:jc w:val="center"/>
            </w:pPr>
            <w:r w:rsidRPr="00936461">
              <w:t>No</w:t>
            </w:r>
          </w:p>
        </w:tc>
        <w:tc>
          <w:tcPr>
            <w:tcW w:w="709" w:type="dxa"/>
          </w:tcPr>
          <w:p w14:paraId="660ECB9F" w14:textId="77777777" w:rsidR="00E00622" w:rsidRPr="00936461" w:rsidRDefault="00E00622" w:rsidP="00461C4C">
            <w:pPr>
              <w:pStyle w:val="TAL"/>
              <w:jc w:val="center"/>
            </w:pPr>
            <w:r w:rsidRPr="00936461">
              <w:t>No</w:t>
            </w:r>
          </w:p>
        </w:tc>
        <w:tc>
          <w:tcPr>
            <w:tcW w:w="708" w:type="dxa"/>
          </w:tcPr>
          <w:p w14:paraId="60A6895F" w14:textId="77777777" w:rsidR="00E00622" w:rsidRPr="00936461" w:rsidRDefault="00E00622" w:rsidP="00461C4C">
            <w:pPr>
              <w:pStyle w:val="TAL"/>
              <w:jc w:val="center"/>
            </w:pPr>
            <w:r w:rsidRPr="00936461">
              <w:t>Yes</w:t>
            </w:r>
          </w:p>
          <w:p w14:paraId="6FF0EFF4" w14:textId="77777777" w:rsidR="00E00622" w:rsidRPr="00936461" w:rsidRDefault="00E00622" w:rsidP="00461C4C">
            <w:pPr>
              <w:pStyle w:val="TAL"/>
              <w:jc w:val="center"/>
            </w:pPr>
            <w:r w:rsidRPr="00936461">
              <w:t>(Incl FR2-2 DIFF)</w:t>
            </w:r>
          </w:p>
        </w:tc>
      </w:tr>
      <w:tr w:rsidR="00E00622" w:rsidRPr="00936461" w14:paraId="31B8156B" w14:textId="77777777" w:rsidTr="00461C4C">
        <w:trPr>
          <w:gridAfter w:val="1"/>
          <w:wAfter w:w="6" w:type="dxa"/>
          <w:cantSplit/>
        </w:trPr>
        <w:tc>
          <w:tcPr>
            <w:tcW w:w="6945" w:type="dxa"/>
          </w:tcPr>
          <w:p w14:paraId="6BABF88B" w14:textId="77777777" w:rsidR="00E00622" w:rsidRPr="00936461" w:rsidRDefault="00E00622" w:rsidP="00461C4C">
            <w:pPr>
              <w:pStyle w:val="TAL"/>
              <w:rPr>
                <w:b/>
                <w:i/>
              </w:rPr>
            </w:pPr>
            <w:r w:rsidRPr="00936461">
              <w:rPr>
                <w:b/>
                <w:i/>
              </w:rPr>
              <w:t>maxMRB-Add-r17</w:t>
            </w:r>
          </w:p>
          <w:p w14:paraId="3F6ADBFD" w14:textId="77777777" w:rsidR="00E00622" w:rsidRPr="00936461" w:rsidRDefault="00E00622" w:rsidP="00461C4C">
            <w:pPr>
              <w:pStyle w:val="TAL"/>
              <w:rPr>
                <w:rFonts w:cs="Arial"/>
                <w:bCs/>
                <w:iCs/>
                <w:szCs w:val="18"/>
              </w:rPr>
            </w:pPr>
            <w:r w:rsidRPr="00936461">
              <w:rPr>
                <w:rFonts w:cs="Arial"/>
                <w:bCs/>
                <w:iCs/>
                <w:szCs w:val="18"/>
              </w:rPr>
              <w:t xml:space="preserve">Indicates the additional maximum number of MRBs that the UE supports for MBS multicast reception in RRC_CONNECTED </w:t>
            </w:r>
            <w:r w:rsidRPr="00936461">
              <w:t>as specified in TS 38.331 [9].</w:t>
            </w:r>
          </w:p>
          <w:p w14:paraId="01865D8B" w14:textId="77777777" w:rsidR="00E00622" w:rsidRPr="00936461" w:rsidRDefault="00E00622" w:rsidP="00461C4C">
            <w:pPr>
              <w:pStyle w:val="TAL"/>
              <w:rPr>
                <w:rFonts w:cs="Arial"/>
                <w:bCs/>
                <w:iCs/>
                <w:szCs w:val="18"/>
              </w:rPr>
            </w:pPr>
          </w:p>
          <w:p w14:paraId="1ABF4ECD" w14:textId="77777777" w:rsidR="00E00622" w:rsidRPr="00936461" w:rsidRDefault="00E00622" w:rsidP="00461C4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383ED5E2" w14:textId="77777777" w:rsidR="00E00622" w:rsidRPr="00936461" w:rsidRDefault="00E00622" w:rsidP="00461C4C">
            <w:pPr>
              <w:pStyle w:val="TAL"/>
              <w:jc w:val="center"/>
            </w:pPr>
            <w:r w:rsidRPr="00936461">
              <w:rPr>
                <w:rFonts w:cs="Arial"/>
                <w:bCs/>
                <w:iCs/>
                <w:szCs w:val="18"/>
              </w:rPr>
              <w:t>UE</w:t>
            </w:r>
          </w:p>
        </w:tc>
        <w:tc>
          <w:tcPr>
            <w:tcW w:w="567" w:type="dxa"/>
          </w:tcPr>
          <w:p w14:paraId="5DA0020C" w14:textId="77777777" w:rsidR="00E00622" w:rsidRPr="00936461" w:rsidRDefault="00E00622" w:rsidP="00461C4C">
            <w:pPr>
              <w:pStyle w:val="TAL"/>
              <w:jc w:val="center"/>
            </w:pPr>
            <w:r w:rsidRPr="00936461">
              <w:rPr>
                <w:rFonts w:cs="Arial"/>
                <w:bCs/>
                <w:iCs/>
                <w:szCs w:val="18"/>
              </w:rPr>
              <w:t>No</w:t>
            </w:r>
          </w:p>
        </w:tc>
        <w:tc>
          <w:tcPr>
            <w:tcW w:w="709" w:type="dxa"/>
          </w:tcPr>
          <w:p w14:paraId="5E7B7EB1" w14:textId="77777777" w:rsidR="00E00622" w:rsidRPr="00936461" w:rsidRDefault="00E00622" w:rsidP="00461C4C">
            <w:pPr>
              <w:pStyle w:val="TAL"/>
              <w:jc w:val="center"/>
            </w:pPr>
            <w:r w:rsidRPr="00936461">
              <w:rPr>
                <w:rFonts w:cs="Arial"/>
                <w:bCs/>
                <w:iCs/>
                <w:szCs w:val="18"/>
              </w:rPr>
              <w:t>No</w:t>
            </w:r>
          </w:p>
        </w:tc>
        <w:tc>
          <w:tcPr>
            <w:tcW w:w="708" w:type="dxa"/>
          </w:tcPr>
          <w:p w14:paraId="42B84190" w14:textId="77777777" w:rsidR="00E00622" w:rsidRPr="00936461" w:rsidRDefault="00E00622" w:rsidP="00461C4C">
            <w:pPr>
              <w:pStyle w:val="TAL"/>
              <w:jc w:val="center"/>
            </w:pPr>
            <w:r w:rsidRPr="00936461">
              <w:t>No</w:t>
            </w:r>
          </w:p>
        </w:tc>
      </w:tr>
      <w:tr w:rsidR="00E00622" w:rsidRPr="00936461" w14:paraId="44A239AE" w14:textId="77777777" w:rsidTr="00461C4C">
        <w:trPr>
          <w:gridAfter w:val="1"/>
          <w:wAfter w:w="6" w:type="dxa"/>
          <w:cantSplit/>
        </w:trPr>
        <w:tc>
          <w:tcPr>
            <w:tcW w:w="6945" w:type="dxa"/>
          </w:tcPr>
          <w:p w14:paraId="7E1A771E" w14:textId="77777777" w:rsidR="00E00622" w:rsidRPr="00936461" w:rsidRDefault="00E00622" w:rsidP="00461C4C">
            <w:pPr>
              <w:pStyle w:val="TAL"/>
              <w:rPr>
                <w:b/>
                <w:bCs/>
                <w:i/>
                <w:iCs/>
              </w:rPr>
            </w:pPr>
            <w:r w:rsidRPr="00936461">
              <w:rPr>
                <w:b/>
                <w:bCs/>
                <w:i/>
                <w:iCs/>
              </w:rPr>
              <w:t>mcgRLF-RecoveryViaSCG-r16</w:t>
            </w:r>
          </w:p>
          <w:p w14:paraId="5858C484" w14:textId="77777777" w:rsidR="00E00622" w:rsidRPr="00936461" w:rsidRDefault="00E00622" w:rsidP="00461C4C">
            <w:pPr>
              <w:pStyle w:val="TAL"/>
            </w:pPr>
            <w:r w:rsidRPr="00936461">
              <w:t>Indicates whether the UE supports recovery from MCG RLF via split SRB1 (if supported) and via SRB3 (if supported) as specified in TS 38.331[9].</w:t>
            </w:r>
          </w:p>
        </w:tc>
        <w:tc>
          <w:tcPr>
            <w:tcW w:w="710" w:type="dxa"/>
          </w:tcPr>
          <w:p w14:paraId="6077D74A" w14:textId="77777777" w:rsidR="00E00622" w:rsidRPr="00936461" w:rsidRDefault="00E00622" w:rsidP="00461C4C">
            <w:pPr>
              <w:pStyle w:val="TAL"/>
              <w:jc w:val="center"/>
            </w:pPr>
            <w:r w:rsidRPr="00936461">
              <w:t>UE</w:t>
            </w:r>
          </w:p>
        </w:tc>
        <w:tc>
          <w:tcPr>
            <w:tcW w:w="567" w:type="dxa"/>
          </w:tcPr>
          <w:p w14:paraId="708B1BD4" w14:textId="77777777" w:rsidR="00E00622" w:rsidRPr="00936461" w:rsidRDefault="00E00622" w:rsidP="00461C4C">
            <w:pPr>
              <w:pStyle w:val="TAL"/>
              <w:jc w:val="center"/>
            </w:pPr>
            <w:r w:rsidRPr="00936461">
              <w:t>No</w:t>
            </w:r>
          </w:p>
        </w:tc>
        <w:tc>
          <w:tcPr>
            <w:tcW w:w="709" w:type="dxa"/>
          </w:tcPr>
          <w:p w14:paraId="23B78E13" w14:textId="77777777" w:rsidR="00E00622" w:rsidRPr="00936461" w:rsidRDefault="00E00622" w:rsidP="00461C4C">
            <w:pPr>
              <w:pStyle w:val="TAL"/>
              <w:jc w:val="center"/>
            </w:pPr>
            <w:r w:rsidRPr="00936461">
              <w:t>No</w:t>
            </w:r>
          </w:p>
        </w:tc>
        <w:tc>
          <w:tcPr>
            <w:tcW w:w="708" w:type="dxa"/>
          </w:tcPr>
          <w:p w14:paraId="53D244B2" w14:textId="77777777" w:rsidR="00E00622" w:rsidRPr="00936461" w:rsidRDefault="00E00622" w:rsidP="00461C4C">
            <w:pPr>
              <w:pStyle w:val="TAL"/>
              <w:jc w:val="center"/>
            </w:pPr>
            <w:r w:rsidRPr="00936461">
              <w:t>No</w:t>
            </w:r>
          </w:p>
        </w:tc>
      </w:tr>
      <w:tr w:rsidR="00E00622" w:rsidRPr="00936461" w14:paraId="3E6CAB1D" w14:textId="77777777" w:rsidTr="00461C4C">
        <w:trPr>
          <w:gridAfter w:val="1"/>
          <w:wAfter w:w="6" w:type="dxa"/>
          <w:cantSplit/>
        </w:trPr>
        <w:tc>
          <w:tcPr>
            <w:tcW w:w="6945" w:type="dxa"/>
          </w:tcPr>
          <w:p w14:paraId="1E8B99F6" w14:textId="77777777" w:rsidR="00E00622" w:rsidRPr="00936461" w:rsidRDefault="00E00622" w:rsidP="00461C4C">
            <w:pPr>
              <w:pStyle w:val="TAL"/>
              <w:rPr>
                <w:b/>
                <w:bCs/>
                <w:i/>
                <w:iCs/>
              </w:rPr>
            </w:pPr>
            <w:r w:rsidRPr="00936461">
              <w:rPr>
                <w:b/>
                <w:bCs/>
                <w:i/>
                <w:iCs/>
              </w:rPr>
              <w:t>minSchedulingOffsetPreference-r16</w:t>
            </w:r>
          </w:p>
          <w:p w14:paraId="6C9E2C5C" w14:textId="77777777" w:rsidR="00E00622" w:rsidRPr="00936461" w:rsidRDefault="00E00622" w:rsidP="00461C4C">
            <w:pPr>
              <w:pStyle w:val="TAL"/>
            </w:pPr>
            <w:r w:rsidRPr="00936461">
              <w:t>Indicates whether the UE supports providing its preference on the minimum scheduling offset for cross-slot scheduling of the cell group for power saving in RRC_CONNECTED, as specified in TS 38.331 [9].</w:t>
            </w:r>
          </w:p>
        </w:tc>
        <w:tc>
          <w:tcPr>
            <w:tcW w:w="710" w:type="dxa"/>
          </w:tcPr>
          <w:p w14:paraId="0B18B5E5" w14:textId="77777777" w:rsidR="00E00622" w:rsidRPr="00936461" w:rsidRDefault="00E00622" w:rsidP="00461C4C">
            <w:pPr>
              <w:pStyle w:val="TAL"/>
              <w:jc w:val="center"/>
            </w:pPr>
            <w:r w:rsidRPr="00936461">
              <w:t>UE</w:t>
            </w:r>
          </w:p>
        </w:tc>
        <w:tc>
          <w:tcPr>
            <w:tcW w:w="567" w:type="dxa"/>
          </w:tcPr>
          <w:p w14:paraId="4E06B808" w14:textId="77777777" w:rsidR="00E00622" w:rsidRPr="00936461" w:rsidRDefault="00E00622" w:rsidP="00461C4C">
            <w:pPr>
              <w:pStyle w:val="TAL"/>
              <w:jc w:val="center"/>
            </w:pPr>
            <w:r w:rsidRPr="00936461">
              <w:t>No</w:t>
            </w:r>
          </w:p>
        </w:tc>
        <w:tc>
          <w:tcPr>
            <w:tcW w:w="709" w:type="dxa"/>
          </w:tcPr>
          <w:p w14:paraId="72CEDA54" w14:textId="77777777" w:rsidR="00E00622" w:rsidRPr="00936461" w:rsidRDefault="00E00622" w:rsidP="00461C4C">
            <w:pPr>
              <w:pStyle w:val="TAL"/>
              <w:jc w:val="center"/>
            </w:pPr>
            <w:r w:rsidRPr="00936461">
              <w:t>No</w:t>
            </w:r>
          </w:p>
        </w:tc>
        <w:tc>
          <w:tcPr>
            <w:tcW w:w="708" w:type="dxa"/>
          </w:tcPr>
          <w:p w14:paraId="049AB70A" w14:textId="77777777" w:rsidR="00E00622" w:rsidRPr="00936461" w:rsidRDefault="00E00622" w:rsidP="00461C4C">
            <w:pPr>
              <w:pStyle w:val="TAL"/>
              <w:jc w:val="center"/>
            </w:pPr>
            <w:r w:rsidRPr="00936461">
              <w:t>No</w:t>
            </w:r>
          </w:p>
        </w:tc>
      </w:tr>
      <w:tr w:rsidR="00E00622" w:rsidRPr="00936461" w14:paraId="522214C7" w14:textId="77777777" w:rsidTr="00461C4C">
        <w:trPr>
          <w:gridAfter w:val="1"/>
          <w:wAfter w:w="6" w:type="dxa"/>
          <w:cantSplit/>
        </w:trPr>
        <w:tc>
          <w:tcPr>
            <w:tcW w:w="6945" w:type="dxa"/>
          </w:tcPr>
          <w:p w14:paraId="69ED3F04" w14:textId="77777777" w:rsidR="00E00622" w:rsidRPr="00936461" w:rsidRDefault="00E00622" w:rsidP="00461C4C">
            <w:pPr>
              <w:pStyle w:val="TAL"/>
              <w:rPr>
                <w:b/>
                <w:i/>
              </w:rPr>
            </w:pPr>
            <w:r w:rsidRPr="00936461">
              <w:rPr>
                <w:b/>
                <w:i/>
              </w:rPr>
              <w:t>mpsPriorityIndication-r16</w:t>
            </w:r>
          </w:p>
          <w:p w14:paraId="4D97613B" w14:textId="77777777" w:rsidR="00E00622" w:rsidRPr="00936461" w:rsidRDefault="00E00622" w:rsidP="00461C4C">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4379FA09" w14:textId="77777777" w:rsidR="00E00622" w:rsidRPr="00936461" w:rsidRDefault="00E00622" w:rsidP="00461C4C">
            <w:pPr>
              <w:pStyle w:val="TAL"/>
              <w:jc w:val="center"/>
            </w:pPr>
            <w:r w:rsidRPr="00936461">
              <w:rPr>
                <w:rFonts w:cs="Arial"/>
                <w:bCs/>
                <w:iCs/>
                <w:szCs w:val="18"/>
              </w:rPr>
              <w:t>UE</w:t>
            </w:r>
          </w:p>
        </w:tc>
        <w:tc>
          <w:tcPr>
            <w:tcW w:w="567" w:type="dxa"/>
          </w:tcPr>
          <w:p w14:paraId="397A10CC" w14:textId="77777777" w:rsidR="00E00622" w:rsidRPr="00936461" w:rsidRDefault="00E00622" w:rsidP="00461C4C">
            <w:pPr>
              <w:pStyle w:val="TAL"/>
              <w:jc w:val="center"/>
            </w:pPr>
            <w:r w:rsidRPr="00936461">
              <w:rPr>
                <w:rFonts w:cs="Arial"/>
                <w:bCs/>
                <w:iCs/>
                <w:szCs w:val="18"/>
              </w:rPr>
              <w:t>No</w:t>
            </w:r>
          </w:p>
        </w:tc>
        <w:tc>
          <w:tcPr>
            <w:tcW w:w="709" w:type="dxa"/>
          </w:tcPr>
          <w:p w14:paraId="1AE340AC" w14:textId="77777777" w:rsidR="00E00622" w:rsidRPr="00936461" w:rsidRDefault="00E00622" w:rsidP="00461C4C">
            <w:pPr>
              <w:pStyle w:val="TAL"/>
              <w:jc w:val="center"/>
            </w:pPr>
            <w:r w:rsidRPr="00936461">
              <w:rPr>
                <w:rFonts w:cs="Arial"/>
                <w:bCs/>
                <w:iCs/>
                <w:szCs w:val="18"/>
              </w:rPr>
              <w:t>No</w:t>
            </w:r>
          </w:p>
        </w:tc>
        <w:tc>
          <w:tcPr>
            <w:tcW w:w="708" w:type="dxa"/>
          </w:tcPr>
          <w:p w14:paraId="1B34C2CE" w14:textId="77777777" w:rsidR="00E00622" w:rsidRPr="00936461" w:rsidRDefault="00E00622" w:rsidP="00461C4C">
            <w:pPr>
              <w:pStyle w:val="TAL"/>
              <w:jc w:val="center"/>
            </w:pPr>
            <w:r w:rsidRPr="00936461">
              <w:t>No</w:t>
            </w:r>
          </w:p>
        </w:tc>
      </w:tr>
      <w:tr w:rsidR="00E00622" w:rsidRPr="00936461" w14:paraId="2B0F30F6" w14:textId="77777777" w:rsidTr="00461C4C">
        <w:trPr>
          <w:gridAfter w:val="1"/>
          <w:wAfter w:w="6" w:type="dxa"/>
          <w:cantSplit/>
        </w:trPr>
        <w:tc>
          <w:tcPr>
            <w:tcW w:w="6945" w:type="dxa"/>
          </w:tcPr>
          <w:p w14:paraId="0083FC20" w14:textId="77777777" w:rsidR="00E00622" w:rsidRPr="00936461" w:rsidRDefault="00E00622" w:rsidP="00461C4C">
            <w:pPr>
              <w:pStyle w:val="TAL"/>
              <w:rPr>
                <w:b/>
                <w:i/>
              </w:rPr>
            </w:pPr>
            <w:r w:rsidRPr="00936461">
              <w:rPr>
                <w:b/>
                <w:i/>
              </w:rPr>
              <w:t>mt-SDT-r18</w:t>
            </w:r>
          </w:p>
          <w:p w14:paraId="626C0554" w14:textId="77777777" w:rsidR="00E00622" w:rsidRPr="00936461" w:rsidRDefault="00E00622" w:rsidP="00461C4C">
            <w:pPr>
              <w:pStyle w:val="TAL"/>
              <w:rPr>
                <w:b/>
                <w:i/>
              </w:rPr>
            </w:pPr>
            <w:bookmarkStart w:id="757"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757"/>
          </w:p>
        </w:tc>
        <w:tc>
          <w:tcPr>
            <w:tcW w:w="710" w:type="dxa"/>
          </w:tcPr>
          <w:p w14:paraId="65156013"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013A82D"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D276FB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3CF556C9" w14:textId="77777777" w:rsidR="00E00622" w:rsidRPr="00936461" w:rsidRDefault="00E00622" w:rsidP="00461C4C">
            <w:pPr>
              <w:pStyle w:val="TAL"/>
              <w:jc w:val="center"/>
            </w:pPr>
            <w:r w:rsidRPr="00936461">
              <w:t>No</w:t>
            </w:r>
          </w:p>
        </w:tc>
      </w:tr>
      <w:tr w:rsidR="00E00622" w:rsidRPr="00936461" w14:paraId="228696E9" w14:textId="77777777" w:rsidTr="00461C4C">
        <w:trPr>
          <w:gridAfter w:val="1"/>
          <w:wAfter w:w="6" w:type="dxa"/>
          <w:cantSplit/>
        </w:trPr>
        <w:tc>
          <w:tcPr>
            <w:tcW w:w="6945" w:type="dxa"/>
          </w:tcPr>
          <w:p w14:paraId="00D609C3" w14:textId="77777777" w:rsidR="00E00622" w:rsidRPr="00936461" w:rsidRDefault="00E00622" w:rsidP="00461C4C">
            <w:pPr>
              <w:pStyle w:val="TAL"/>
              <w:rPr>
                <w:b/>
                <w:i/>
              </w:rPr>
            </w:pPr>
            <w:r w:rsidRPr="00936461">
              <w:rPr>
                <w:b/>
                <w:i/>
              </w:rPr>
              <w:t>mt-SDT-NTN-r18</w:t>
            </w:r>
          </w:p>
          <w:p w14:paraId="2E4140C1" w14:textId="77777777" w:rsidR="00E00622" w:rsidRPr="00936461" w:rsidRDefault="00E00622" w:rsidP="00461C4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185DE776"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65855373"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46DF401A"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7DAAF504" w14:textId="77777777" w:rsidR="00E00622" w:rsidRPr="00936461" w:rsidRDefault="00E00622" w:rsidP="00461C4C">
            <w:pPr>
              <w:pStyle w:val="TAL"/>
              <w:jc w:val="center"/>
            </w:pPr>
            <w:r w:rsidRPr="00936461">
              <w:t>No</w:t>
            </w:r>
          </w:p>
        </w:tc>
      </w:tr>
      <w:tr w:rsidR="00E00622" w:rsidRPr="00936461" w14:paraId="4A05FF64" w14:textId="77777777" w:rsidTr="00461C4C">
        <w:trPr>
          <w:gridAfter w:val="1"/>
          <w:wAfter w:w="6" w:type="dxa"/>
          <w:cantSplit/>
        </w:trPr>
        <w:tc>
          <w:tcPr>
            <w:tcW w:w="6945" w:type="dxa"/>
          </w:tcPr>
          <w:p w14:paraId="2058373F" w14:textId="77777777" w:rsidR="00E00622" w:rsidRPr="00936461" w:rsidRDefault="00E00622" w:rsidP="00461C4C">
            <w:pPr>
              <w:pStyle w:val="TAL"/>
              <w:rPr>
                <w:b/>
                <w:bCs/>
                <w:i/>
                <w:iCs/>
              </w:rPr>
            </w:pPr>
            <w:r w:rsidRPr="00936461">
              <w:rPr>
                <w:b/>
                <w:bCs/>
                <w:i/>
                <w:iCs/>
              </w:rPr>
              <w:t>multiRx-FR2-Preference-r18</w:t>
            </w:r>
          </w:p>
          <w:p w14:paraId="734C341D" w14:textId="77777777" w:rsidR="00E00622" w:rsidRPr="00936461" w:rsidRDefault="00E00622" w:rsidP="00461C4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 38.331 [9].</w:t>
            </w:r>
          </w:p>
        </w:tc>
        <w:tc>
          <w:tcPr>
            <w:tcW w:w="710" w:type="dxa"/>
          </w:tcPr>
          <w:p w14:paraId="4D7840A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95469AF"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5667287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E87C7BA" w14:textId="77777777" w:rsidR="00E00622" w:rsidRPr="00936461" w:rsidRDefault="00E00622" w:rsidP="00461C4C">
            <w:pPr>
              <w:pStyle w:val="TAL"/>
              <w:jc w:val="center"/>
            </w:pPr>
            <w:r w:rsidRPr="00936461">
              <w:t>FR2 only</w:t>
            </w:r>
          </w:p>
        </w:tc>
      </w:tr>
      <w:tr w:rsidR="00E00622" w:rsidRPr="00936461" w14:paraId="2830AF2C" w14:textId="77777777" w:rsidTr="00461C4C">
        <w:trPr>
          <w:gridAfter w:val="1"/>
          <w:wAfter w:w="6" w:type="dxa"/>
          <w:cantSplit/>
        </w:trPr>
        <w:tc>
          <w:tcPr>
            <w:tcW w:w="6945" w:type="dxa"/>
          </w:tcPr>
          <w:p w14:paraId="63236A7B" w14:textId="77777777" w:rsidR="00E00622" w:rsidRPr="00936461" w:rsidRDefault="00E00622" w:rsidP="00461C4C">
            <w:pPr>
              <w:pStyle w:val="TAL"/>
              <w:rPr>
                <w:b/>
                <w:i/>
              </w:rPr>
            </w:pPr>
            <w:r w:rsidRPr="00936461">
              <w:rPr>
                <w:b/>
                <w:i/>
              </w:rPr>
              <w:t>musim-CapabilityRestriction-r18</w:t>
            </w:r>
          </w:p>
          <w:p w14:paraId="60B8D1A4" w14:textId="77777777" w:rsidR="00E00622" w:rsidRPr="00936461" w:rsidRDefault="00E00622" w:rsidP="00461C4C">
            <w:pPr>
              <w:pStyle w:val="TAL"/>
              <w:rPr>
                <w:b/>
                <w:i/>
              </w:rPr>
            </w:pPr>
            <w:r w:rsidRPr="00936461">
              <w:t xml:space="preserve">Indicates whether the UE supports providing MUSIM </w:t>
            </w:r>
            <w:bookmarkStart w:id="758" w:name="_Hlk151623166"/>
            <w:r w:rsidRPr="00936461">
              <w:t>assistance information</w:t>
            </w:r>
            <w:bookmarkEnd w:id="758"/>
            <w:r w:rsidRPr="00936461">
              <w:t xml:space="preserve"> with temporary capability restriction and capability restriction indication (i.e., </w:t>
            </w:r>
            <w:r w:rsidRPr="00936461">
              <w:rPr>
                <w:i/>
              </w:rPr>
              <w:t>musim-CapabilityRestrictionIndication</w:t>
            </w:r>
            <w:r w:rsidRPr="00936461">
              <w:t>), as defined in TS 38.331 [9].</w:t>
            </w:r>
          </w:p>
        </w:tc>
        <w:tc>
          <w:tcPr>
            <w:tcW w:w="710" w:type="dxa"/>
          </w:tcPr>
          <w:p w14:paraId="2D4F5C1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88BC9B2"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5C5A37C"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0A1D7C28" w14:textId="77777777" w:rsidR="00E00622" w:rsidRPr="00936461" w:rsidRDefault="00E00622" w:rsidP="00461C4C">
            <w:pPr>
              <w:pStyle w:val="TAL"/>
              <w:jc w:val="center"/>
            </w:pPr>
            <w:r w:rsidRPr="00936461">
              <w:t>No</w:t>
            </w:r>
          </w:p>
        </w:tc>
      </w:tr>
      <w:tr w:rsidR="00E00622" w:rsidRPr="00936461" w14:paraId="7C137A29" w14:textId="77777777" w:rsidTr="00461C4C">
        <w:trPr>
          <w:gridAfter w:val="1"/>
          <w:wAfter w:w="6" w:type="dxa"/>
          <w:cantSplit/>
        </w:trPr>
        <w:tc>
          <w:tcPr>
            <w:tcW w:w="6945" w:type="dxa"/>
          </w:tcPr>
          <w:p w14:paraId="6EBCFE01" w14:textId="77777777" w:rsidR="00E00622" w:rsidRPr="00936461" w:rsidRDefault="00E00622" w:rsidP="00461C4C">
            <w:pPr>
              <w:pStyle w:val="TAL"/>
              <w:rPr>
                <w:b/>
                <w:i/>
              </w:rPr>
            </w:pPr>
            <w:r w:rsidRPr="00936461">
              <w:rPr>
                <w:b/>
                <w:i/>
              </w:rPr>
              <w:t>musim-GapPreference-r17</w:t>
            </w:r>
          </w:p>
          <w:p w14:paraId="63695017" w14:textId="77777777" w:rsidR="00E00622" w:rsidRPr="00936461" w:rsidRDefault="00E00622" w:rsidP="00461C4C">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Pr="00936461">
              <w:rPr>
                <w:rFonts w:cs="Arial"/>
                <w:bCs/>
                <w:iCs/>
                <w:lang w:eastAsia="en-GB"/>
              </w:rPr>
              <w:t xml:space="preserve">and related MUSIM gap configuration, </w:t>
            </w:r>
            <w:r w:rsidRPr="00936461">
              <w:rPr>
                <w:bCs/>
                <w:iCs/>
                <w:noProof/>
                <w:lang w:eastAsia="en-GB"/>
              </w:rPr>
              <w:t>as defined in TS 38.331 [9].</w:t>
            </w:r>
            <w:r w:rsidRPr="00936461">
              <w:rPr>
                <w:bCs/>
                <w:iCs/>
                <w:lang w:eastAsia="en-GB"/>
              </w:rPr>
              <w:t xml:space="preserve"> UE supporting this feature supports 3 periodic gaps and 1 aperiodic gap.</w:t>
            </w:r>
          </w:p>
        </w:tc>
        <w:tc>
          <w:tcPr>
            <w:tcW w:w="710" w:type="dxa"/>
          </w:tcPr>
          <w:p w14:paraId="5A32799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D6E892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748FFF4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5340E80F" w14:textId="77777777" w:rsidR="00E00622" w:rsidRPr="00936461" w:rsidRDefault="00E00622" w:rsidP="00461C4C">
            <w:pPr>
              <w:pStyle w:val="TAL"/>
              <w:jc w:val="center"/>
            </w:pPr>
            <w:r w:rsidRPr="00936461">
              <w:t>No</w:t>
            </w:r>
          </w:p>
        </w:tc>
      </w:tr>
      <w:tr w:rsidR="00E00622" w:rsidRPr="00936461" w14:paraId="6AADC6C2" w14:textId="77777777" w:rsidTr="00461C4C">
        <w:trPr>
          <w:gridAfter w:val="1"/>
          <w:wAfter w:w="6" w:type="dxa"/>
          <w:cantSplit/>
        </w:trPr>
        <w:tc>
          <w:tcPr>
            <w:tcW w:w="6945" w:type="dxa"/>
          </w:tcPr>
          <w:p w14:paraId="12427A9F" w14:textId="77777777" w:rsidR="00E00622" w:rsidRPr="00936461" w:rsidRDefault="00E00622" w:rsidP="00461C4C">
            <w:pPr>
              <w:pStyle w:val="TAL"/>
              <w:rPr>
                <w:b/>
                <w:i/>
              </w:rPr>
            </w:pPr>
            <w:r w:rsidRPr="00936461">
              <w:rPr>
                <w:b/>
                <w:i/>
              </w:rPr>
              <w:lastRenderedPageBreak/>
              <w:t>musim-GapPriorityPreference-r18</w:t>
            </w:r>
          </w:p>
          <w:p w14:paraId="1B66E5D4" w14:textId="77777777" w:rsidR="00E00622" w:rsidRPr="00936461" w:rsidRDefault="00E00622" w:rsidP="00461C4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558BB51B"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6BAFA46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4C42C3DB"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38608A7E" w14:textId="77777777" w:rsidR="00E00622" w:rsidRPr="00936461" w:rsidRDefault="00E00622" w:rsidP="00461C4C">
            <w:pPr>
              <w:pStyle w:val="TAL"/>
              <w:jc w:val="center"/>
            </w:pPr>
            <w:r w:rsidRPr="00936461">
              <w:t>No</w:t>
            </w:r>
          </w:p>
        </w:tc>
      </w:tr>
      <w:tr w:rsidR="00E00622" w:rsidRPr="00936461" w14:paraId="4AB62471" w14:textId="77777777" w:rsidTr="00461C4C">
        <w:trPr>
          <w:gridAfter w:val="1"/>
          <w:wAfter w:w="6" w:type="dxa"/>
          <w:cantSplit/>
        </w:trPr>
        <w:tc>
          <w:tcPr>
            <w:tcW w:w="6945" w:type="dxa"/>
          </w:tcPr>
          <w:p w14:paraId="27AEE927" w14:textId="77777777" w:rsidR="00E00622" w:rsidRPr="00936461" w:rsidRDefault="00E00622" w:rsidP="00461C4C">
            <w:pPr>
              <w:pStyle w:val="TAL"/>
              <w:rPr>
                <w:b/>
                <w:i/>
              </w:rPr>
            </w:pPr>
            <w:r w:rsidRPr="00936461">
              <w:rPr>
                <w:b/>
                <w:i/>
              </w:rPr>
              <w:t>musimLeaveConnected-r17</w:t>
            </w:r>
          </w:p>
          <w:p w14:paraId="7C334D7D" w14:textId="77777777" w:rsidR="00E00622" w:rsidRPr="00936461" w:rsidRDefault="00E00622" w:rsidP="00461C4C">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5730A9D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0EFCF69"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AF494C3"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63FBB75C" w14:textId="77777777" w:rsidR="00E00622" w:rsidRPr="00936461" w:rsidRDefault="00E00622" w:rsidP="00461C4C">
            <w:pPr>
              <w:pStyle w:val="TAL"/>
              <w:jc w:val="center"/>
            </w:pPr>
            <w:r w:rsidRPr="00936461">
              <w:t>No</w:t>
            </w:r>
          </w:p>
        </w:tc>
      </w:tr>
      <w:tr w:rsidR="00E00622" w:rsidRPr="00936461" w14:paraId="3DBFEFB9" w14:textId="77777777" w:rsidTr="00461C4C">
        <w:trPr>
          <w:gridAfter w:val="1"/>
          <w:wAfter w:w="6" w:type="dxa"/>
          <w:cantSplit/>
        </w:trPr>
        <w:tc>
          <w:tcPr>
            <w:tcW w:w="6945" w:type="dxa"/>
          </w:tcPr>
          <w:p w14:paraId="48A0E74E" w14:textId="77777777" w:rsidR="00E00622" w:rsidRPr="00936461" w:rsidRDefault="00E00622" w:rsidP="00461C4C">
            <w:pPr>
              <w:pStyle w:val="TAL"/>
              <w:rPr>
                <w:b/>
                <w:i/>
              </w:rPr>
            </w:pPr>
            <w:r w:rsidRPr="00936461">
              <w:rPr>
                <w:b/>
                <w:i/>
              </w:rPr>
              <w:t>nonTerrestrialNetwork-r17</w:t>
            </w:r>
          </w:p>
          <w:p w14:paraId="5FD67686" w14:textId="77777777" w:rsidR="00E00622" w:rsidRPr="00936461" w:rsidRDefault="00E00622" w:rsidP="00461C4C">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418DCEB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783F383C"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C5D5121"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12FE383B" w14:textId="77777777" w:rsidR="00E00622" w:rsidRPr="00936461" w:rsidRDefault="00E00622" w:rsidP="00461C4C">
            <w:pPr>
              <w:pStyle w:val="TAL"/>
              <w:jc w:val="center"/>
            </w:pPr>
            <w:r w:rsidRPr="00936461">
              <w:t>No</w:t>
            </w:r>
          </w:p>
        </w:tc>
      </w:tr>
      <w:tr w:rsidR="00E00622" w:rsidRPr="00936461" w14:paraId="0DF88393" w14:textId="77777777" w:rsidTr="00461C4C">
        <w:trPr>
          <w:gridAfter w:val="1"/>
          <w:wAfter w:w="6" w:type="dxa"/>
          <w:cantSplit/>
        </w:trPr>
        <w:tc>
          <w:tcPr>
            <w:tcW w:w="6945" w:type="dxa"/>
          </w:tcPr>
          <w:p w14:paraId="075C6035" w14:textId="77777777" w:rsidR="00E00622" w:rsidRPr="00936461" w:rsidRDefault="00E00622" w:rsidP="00461C4C">
            <w:pPr>
              <w:pStyle w:val="TAL"/>
              <w:rPr>
                <w:b/>
                <w:i/>
              </w:rPr>
            </w:pPr>
            <w:r w:rsidRPr="00936461">
              <w:rPr>
                <w:b/>
                <w:i/>
              </w:rPr>
              <w:t>ntn-ScenarioSupport-r17</w:t>
            </w:r>
          </w:p>
          <w:p w14:paraId="7DE3761D" w14:textId="77777777" w:rsidR="00E00622" w:rsidRPr="00936461" w:rsidRDefault="00E00622" w:rsidP="00461C4C">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1A3744D4"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5582A18"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3253B39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501D454D" w14:textId="77777777" w:rsidR="00E00622" w:rsidRPr="00936461" w:rsidRDefault="00E00622" w:rsidP="00461C4C">
            <w:pPr>
              <w:pStyle w:val="TAL"/>
              <w:jc w:val="center"/>
            </w:pPr>
            <w:r w:rsidRPr="00936461">
              <w:t>No</w:t>
            </w:r>
          </w:p>
        </w:tc>
      </w:tr>
      <w:tr w:rsidR="00E00622" w:rsidRPr="00936461" w14:paraId="266E0452" w14:textId="77777777" w:rsidTr="00461C4C">
        <w:trPr>
          <w:gridAfter w:val="1"/>
          <w:wAfter w:w="6" w:type="dxa"/>
          <w:cantSplit/>
        </w:trPr>
        <w:tc>
          <w:tcPr>
            <w:tcW w:w="6945" w:type="dxa"/>
          </w:tcPr>
          <w:p w14:paraId="11DC67C3" w14:textId="77777777" w:rsidR="00E00622" w:rsidRPr="00936461" w:rsidRDefault="00E00622" w:rsidP="00461C4C">
            <w:pPr>
              <w:pStyle w:val="TAL"/>
              <w:rPr>
                <w:b/>
                <w:bCs/>
                <w:i/>
                <w:iCs/>
              </w:rPr>
            </w:pPr>
            <w:r w:rsidRPr="00936461">
              <w:rPr>
                <w:b/>
                <w:bCs/>
                <w:i/>
                <w:iCs/>
              </w:rPr>
              <w:t>onDemandSIB-Connected-r16</w:t>
            </w:r>
          </w:p>
          <w:p w14:paraId="4F8550A5" w14:textId="77777777" w:rsidR="00E00622" w:rsidRPr="00936461" w:rsidRDefault="00E00622" w:rsidP="00461C4C">
            <w:pPr>
              <w:pStyle w:val="TAL"/>
            </w:pPr>
            <w:r w:rsidRPr="00936461">
              <w:rPr>
                <w:bCs/>
                <w:iCs/>
              </w:rPr>
              <w:t>Indicates whether the UE supports the on-demand request procedure of SIB(s) or posSIB(s) while in RRC_CONNECTED, as specified in TS 38.331 [9].</w:t>
            </w:r>
          </w:p>
        </w:tc>
        <w:tc>
          <w:tcPr>
            <w:tcW w:w="710" w:type="dxa"/>
          </w:tcPr>
          <w:p w14:paraId="4873BB9C" w14:textId="77777777" w:rsidR="00E00622" w:rsidRPr="00936461" w:rsidRDefault="00E00622" w:rsidP="00461C4C">
            <w:pPr>
              <w:pStyle w:val="TAL"/>
              <w:jc w:val="center"/>
            </w:pPr>
            <w:r w:rsidRPr="00936461">
              <w:t>UE</w:t>
            </w:r>
          </w:p>
        </w:tc>
        <w:tc>
          <w:tcPr>
            <w:tcW w:w="567" w:type="dxa"/>
          </w:tcPr>
          <w:p w14:paraId="1AF11834" w14:textId="77777777" w:rsidR="00E00622" w:rsidRPr="00936461" w:rsidRDefault="00E00622" w:rsidP="00461C4C">
            <w:pPr>
              <w:pStyle w:val="TAL"/>
              <w:jc w:val="center"/>
            </w:pPr>
            <w:r w:rsidRPr="00936461">
              <w:t>No</w:t>
            </w:r>
          </w:p>
        </w:tc>
        <w:tc>
          <w:tcPr>
            <w:tcW w:w="709" w:type="dxa"/>
          </w:tcPr>
          <w:p w14:paraId="2E3A5623" w14:textId="77777777" w:rsidR="00E00622" w:rsidRPr="00936461" w:rsidRDefault="00E00622" w:rsidP="00461C4C">
            <w:pPr>
              <w:pStyle w:val="TAL"/>
              <w:jc w:val="center"/>
            </w:pPr>
            <w:r w:rsidRPr="00936461">
              <w:t>No</w:t>
            </w:r>
          </w:p>
        </w:tc>
        <w:tc>
          <w:tcPr>
            <w:tcW w:w="708" w:type="dxa"/>
          </w:tcPr>
          <w:p w14:paraId="0F074EFD" w14:textId="77777777" w:rsidR="00E00622" w:rsidRPr="00936461" w:rsidRDefault="00E00622" w:rsidP="00461C4C">
            <w:pPr>
              <w:pStyle w:val="TAL"/>
              <w:jc w:val="center"/>
            </w:pPr>
            <w:r w:rsidRPr="00936461">
              <w:t>No</w:t>
            </w:r>
          </w:p>
        </w:tc>
      </w:tr>
      <w:tr w:rsidR="00E00622" w:rsidRPr="00936461" w14:paraId="3F675A26" w14:textId="77777777" w:rsidTr="00461C4C">
        <w:trPr>
          <w:gridAfter w:val="1"/>
          <w:wAfter w:w="6" w:type="dxa"/>
          <w:cantSplit/>
        </w:trPr>
        <w:tc>
          <w:tcPr>
            <w:tcW w:w="6945" w:type="dxa"/>
          </w:tcPr>
          <w:p w14:paraId="65A89168" w14:textId="77777777" w:rsidR="00E00622" w:rsidRPr="00936461" w:rsidRDefault="00E00622" w:rsidP="00461C4C">
            <w:pPr>
              <w:keepNext/>
              <w:keepLines/>
              <w:spacing w:after="0"/>
              <w:rPr>
                <w:rFonts w:ascii="Arial" w:hAnsi="Arial"/>
                <w:b/>
                <w:i/>
                <w:sz w:val="18"/>
              </w:rPr>
            </w:pPr>
            <w:r w:rsidRPr="00936461">
              <w:rPr>
                <w:rFonts w:ascii="Arial" w:hAnsi="Arial"/>
                <w:b/>
                <w:i/>
                <w:sz w:val="18"/>
              </w:rPr>
              <w:t>overheatingInd</w:t>
            </w:r>
          </w:p>
          <w:p w14:paraId="0EDF37E6" w14:textId="77777777" w:rsidR="00E00622" w:rsidRPr="00936461" w:rsidRDefault="00E00622" w:rsidP="00461C4C">
            <w:pPr>
              <w:pStyle w:val="TAL"/>
              <w:rPr>
                <w:b/>
                <w:i/>
              </w:rPr>
            </w:pPr>
            <w:r w:rsidRPr="00936461">
              <w:t>Indicates whether the UE supports overheating assistance information.</w:t>
            </w:r>
          </w:p>
        </w:tc>
        <w:tc>
          <w:tcPr>
            <w:tcW w:w="710" w:type="dxa"/>
          </w:tcPr>
          <w:p w14:paraId="2470225C" w14:textId="77777777" w:rsidR="00E00622" w:rsidRPr="00936461" w:rsidRDefault="00E00622" w:rsidP="00461C4C">
            <w:pPr>
              <w:pStyle w:val="TAL"/>
              <w:jc w:val="center"/>
            </w:pPr>
            <w:r w:rsidRPr="00936461">
              <w:t>UE</w:t>
            </w:r>
          </w:p>
        </w:tc>
        <w:tc>
          <w:tcPr>
            <w:tcW w:w="567" w:type="dxa"/>
          </w:tcPr>
          <w:p w14:paraId="7CE2F8E9" w14:textId="77777777" w:rsidR="00E00622" w:rsidRPr="00936461" w:rsidRDefault="00E00622" w:rsidP="00461C4C">
            <w:pPr>
              <w:pStyle w:val="TAL"/>
              <w:jc w:val="center"/>
            </w:pPr>
            <w:r w:rsidRPr="00936461">
              <w:t>No</w:t>
            </w:r>
          </w:p>
        </w:tc>
        <w:tc>
          <w:tcPr>
            <w:tcW w:w="709" w:type="dxa"/>
          </w:tcPr>
          <w:p w14:paraId="2A740C84" w14:textId="77777777" w:rsidR="00E00622" w:rsidRPr="00936461" w:rsidRDefault="00E00622" w:rsidP="00461C4C">
            <w:pPr>
              <w:pStyle w:val="TAL"/>
              <w:jc w:val="center"/>
            </w:pPr>
            <w:r w:rsidRPr="00936461">
              <w:t>No</w:t>
            </w:r>
          </w:p>
        </w:tc>
        <w:tc>
          <w:tcPr>
            <w:tcW w:w="708" w:type="dxa"/>
          </w:tcPr>
          <w:p w14:paraId="4110DFD2" w14:textId="77777777" w:rsidR="00E00622" w:rsidRPr="00936461" w:rsidRDefault="00E00622" w:rsidP="00461C4C">
            <w:pPr>
              <w:pStyle w:val="TAL"/>
              <w:jc w:val="center"/>
            </w:pPr>
            <w:r w:rsidRPr="00936461">
              <w:t>No</w:t>
            </w:r>
          </w:p>
        </w:tc>
      </w:tr>
      <w:tr w:rsidR="00E00622" w:rsidRPr="00936461" w14:paraId="729BA9E7" w14:textId="77777777" w:rsidTr="00461C4C">
        <w:trPr>
          <w:gridAfter w:val="1"/>
          <w:wAfter w:w="6" w:type="dxa"/>
          <w:cantSplit/>
        </w:trPr>
        <w:tc>
          <w:tcPr>
            <w:tcW w:w="6945" w:type="dxa"/>
          </w:tcPr>
          <w:p w14:paraId="7AFA3BFE" w14:textId="77777777" w:rsidR="00E00622" w:rsidRPr="00936461" w:rsidRDefault="00E00622" w:rsidP="00461C4C">
            <w:pPr>
              <w:pStyle w:val="TAL"/>
              <w:rPr>
                <w:b/>
                <w:i/>
              </w:rPr>
            </w:pPr>
            <w:r w:rsidRPr="00936461">
              <w:rPr>
                <w:b/>
                <w:i/>
              </w:rPr>
              <w:t>pei-SubgroupingSupportBandList-r17</w:t>
            </w:r>
          </w:p>
          <w:p w14:paraId="6CDC7775" w14:textId="77777777" w:rsidR="00E00622" w:rsidRPr="00936461" w:rsidRDefault="00E00622" w:rsidP="00461C4C">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60DFAAD4" w14:textId="77777777" w:rsidR="00E00622" w:rsidRPr="00936461" w:rsidRDefault="00E00622" w:rsidP="00461C4C">
            <w:pPr>
              <w:pStyle w:val="TAL"/>
              <w:jc w:val="center"/>
            </w:pPr>
            <w:r w:rsidRPr="00936461">
              <w:rPr>
                <w:rFonts w:cs="Arial"/>
                <w:bCs/>
                <w:iCs/>
                <w:szCs w:val="18"/>
              </w:rPr>
              <w:t>UE</w:t>
            </w:r>
          </w:p>
        </w:tc>
        <w:tc>
          <w:tcPr>
            <w:tcW w:w="567" w:type="dxa"/>
          </w:tcPr>
          <w:p w14:paraId="7FA9736F" w14:textId="77777777" w:rsidR="00E00622" w:rsidRPr="00936461" w:rsidRDefault="00E00622" w:rsidP="00461C4C">
            <w:pPr>
              <w:pStyle w:val="TAL"/>
              <w:jc w:val="center"/>
            </w:pPr>
            <w:r w:rsidRPr="00936461">
              <w:rPr>
                <w:rFonts w:cs="Arial"/>
                <w:bCs/>
                <w:iCs/>
                <w:szCs w:val="18"/>
              </w:rPr>
              <w:t>No</w:t>
            </w:r>
          </w:p>
        </w:tc>
        <w:tc>
          <w:tcPr>
            <w:tcW w:w="709" w:type="dxa"/>
          </w:tcPr>
          <w:p w14:paraId="22BE6329" w14:textId="77777777" w:rsidR="00E00622" w:rsidRPr="00936461" w:rsidRDefault="00E00622" w:rsidP="00461C4C">
            <w:pPr>
              <w:pStyle w:val="TAL"/>
              <w:jc w:val="center"/>
            </w:pPr>
            <w:r w:rsidRPr="00936461">
              <w:rPr>
                <w:rFonts w:cs="Arial"/>
                <w:bCs/>
                <w:iCs/>
                <w:szCs w:val="18"/>
              </w:rPr>
              <w:t>No</w:t>
            </w:r>
          </w:p>
        </w:tc>
        <w:tc>
          <w:tcPr>
            <w:tcW w:w="708" w:type="dxa"/>
          </w:tcPr>
          <w:p w14:paraId="7CEEDCDB" w14:textId="77777777" w:rsidR="00E00622" w:rsidRPr="00936461" w:rsidRDefault="00E00622" w:rsidP="00461C4C">
            <w:pPr>
              <w:pStyle w:val="TAL"/>
              <w:jc w:val="center"/>
            </w:pPr>
            <w:r w:rsidRPr="00936461">
              <w:t>No</w:t>
            </w:r>
          </w:p>
        </w:tc>
      </w:tr>
      <w:tr w:rsidR="00E00622" w:rsidRPr="00936461" w14:paraId="781BAE11" w14:textId="77777777" w:rsidTr="00461C4C">
        <w:trPr>
          <w:gridAfter w:val="1"/>
          <w:wAfter w:w="6" w:type="dxa"/>
          <w:cantSplit/>
        </w:trPr>
        <w:tc>
          <w:tcPr>
            <w:tcW w:w="6945" w:type="dxa"/>
          </w:tcPr>
          <w:p w14:paraId="58D1F5EF" w14:textId="77777777" w:rsidR="00E00622" w:rsidRPr="00936461" w:rsidRDefault="00E00622" w:rsidP="00461C4C">
            <w:pPr>
              <w:pStyle w:val="TAL"/>
              <w:rPr>
                <w:b/>
                <w:bCs/>
                <w:i/>
                <w:iCs/>
              </w:rPr>
            </w:pPr>
            <w:r w:rsidRPr="00936461">
              <w:rPr>
                <w:b/>
                <w:bCs/>
                <w:i/>
                <w:iCs/>
              </w:rPr>
              <w:t>partialFR2-FallbackRX-Req</w:t>
            </w:r>
          </w:p>
          <w:p w14:paraId="09D4A4C6" w14:textId="77777777" w:rsidR="00E00622" w:rsidRPr="00936461" w:rsidRDefault="00E00622" w:rsidP="00461C4C">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3DC1F654" w14:textId="77777777" w:rsidR="00E00622" w:rsidRPr="00936461" w:rsidRDefault="00E00622" w:rsidP="00461C4C">
            <w:pPr>
              <w:pStyle w:val="TAL"/>
              <w:jc w:val="center"/>
            </w:pPr>
            <w:r w:rsidRPr="00936461">
              <w:rPr>
                <w:rFonts w:cs="Arial"/>
                <w:szCs w:val="18"/>
              </w:rPr>
              <w:t>UE</w:t>
            </w:r>
          </w:p>
        </w:tc>
        <w:tc>
          <w:tcPr>
            <w:tcW w:w="567" w:type="dxa"/>
          </w:tcPr>
          <w:p w14:paraId="5513C969" w14:textId="77777777" w:rsidR="00E00622" w:rsidRPr="00936461" w:rsidRDefault="00E00622" w:rsidP="00461C4C">
            <w:pPr>
              <w:pStyle w:val="TAL"/>
              <w:jc w:val="center"/>
            </w:pPr>
            <w:r w:rsidRPr="00936461">
              <w:rPr>
                <w:rFonts w:cs="Arial"/>
                <w:szCs w:val="18"/>
              </w:rPr>
              <w:t>No</w:t>
            </w:r>
          </w:p>
        </w:tc>
        <w:tc>
          <w:tcPr>
            <w:tcW w:w="709" w:type="dxa"/>
          </w:tcPr>
          <w:p w14:paraId="73229343" w14:textId="77777777" w:rsidR="00E00622" w:rsidRPr="00936461" w:rsidRDefault="00E00622" w:rsidP="00461C4C">
            <w:pPr>
              <w:pStyle w:val="TAL"/>
              <w:jc w:val="center"/>
            </w:pPr>
            <w:r w:rsidRPr="00936461">
              <w:rPr>
                <w:rFonts w:cs="Arial"/>
                <w:szCs w:val="18"/>
              </w:rPr>
              <w:t>No</w:t>
            </w:r>
          </w:p>
        </w:tc>
        <w:tc>
          <w:tcPr>
            <w:tcW w:w="708" w:type="dxa"/>
          </w:tcPr>
          <w:p w14:paraId="1078748B" w14:textId="77777777" w:rsidR="00E00622" w:rsidRPr="00936461" w:rsidRDefault="00E00622" w:rsidP="00461C4C">
            <w:pPr>
              <w:pStyle w:val="TAL"/>
              <w:jc w:val="center"/>
            </w:pPr>
            <w:r w:rsidRPr="00936461">
              <w:t>No</w:t>
            </w:r>
          </w:p>
        </w:tc>
      </w:tr>
      <w:tr w:rsidR="00E00622" w:rsidRPr="00936461" w14:paraId="6172868A" w14:textId="77777777" w:rsidTr="00461C4C">
        <w:trPr>
          <w:gridAfter w:val="1"/>
          <w:wAfter w:w="6" w:type="dxa"/>
          <w:cantSplit/>
        </w:trPr>
        <w:tc>
          <w:tcPr>
            <w:tcW w:w="6945" w:type="dxa"/>
          </w:tcPr>
          <w:p w14:paraId="58F1BD82" w14:textId="77777777" w:rsidR="00E00622" w:rsidRPr="00936461" w:rsidRDefault="00E00622" w:rsidP="00461C4C">
            <w:pPr>
              <w:pStyle w:val="TAL"/>
              <w:rPr>
                <w:b/>
                <w:i/>
              </w:rPr>
            </w:pPr>
            <w:r w:rsidRPr="00936461">
              <w:rPr>
                <w:b/>
                <w:i/>
              </w:rPr>
              <w:t>pdu-SetDiscard-r18</w:t>
            </w:r>
          </w:p>
          <w:p w14:paraId="4CFFFD77" w14:textId="77777777" w:rsidR="00E00622" w:rsidRPr="00936461" w:rsidRDefault="00E00622" w:rsidP="00461C4C">
            <w:pPr>
              <w:pStyle w:val="TAL"/>
              <w:rPr>
                <w:bCs/>
                <w:iCs/>
              </w:rPr>
            </w:pPr>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p>
          <w:p w14:paraId="13ABA4E3" w14:textId="77777777" w:rsidR="00E00622" w:rsidRPr="00936461" w:rsidRDefault="00E00622" w:rsidP="00461C4C">
            <w:pPr>
              <w:pStyle w:val="TAL"/>
              <w:rPr>
                <w:b/>
                <w:bCs/>
                <w:i/>
                <w:iCs/>
              </w:rPr>
            </w:pPr>
            <w:r w:rsidRPr="00936461">
              <w:rPr>
                <w:bCs/>
                <w:iCs/>
              </w:rPr>
              <w:t xml:space="preserve">UE supporting </w:t>
            </w:r>
            <w:r w:rsidRPr="00936461">
              <w:rPr>
                <w:bCs/>
                <w:i/>
              </w:rPr>
              <w:t>pdu-SetDiscard-r18</w:t>
            </w:r>
            <w:r w:rsidRPr="00936461">
              <w:rPr>
                <w:bCs/>
                <w:iCs/>
              </w:rPr>
              <w:t xml:space="preserve"> shall also support the ability to identify PDU sets for UL XR traffic.</w:t>
            </w:r>
          </w:p>
        </w:tc>
        <w:tc>
          <w:tcPr>
            <w:tcW w:w="710" w:type="dxa"/>
          </w:tcPr>
          <w:p w14:paraId="3AE14619" w14:textId="77777777" w:rsidR="00E00622" w:rsidRPr="00936461" w:rsidRDefault="00E00622" w:rsidP="00461C4C">
            <w:pPr>
              <w:pStyle w:val="TAL"/>
              <w:jc w:val="center"/>
              <w:rPr>
                <w:rFonts w:cs="Arial"/>
                <w:szCs w:val="18"/>
              </w:rPr>
            </w:pPr>
            <w:r w:rsidRPr="00936461">
              <w:rPr>
                <w:rFonts w:cs="Arial"/>
                <w:szCs w:val="18"/>
              </w:rPr>
              <w:t>UE</w:t>
            </w:r>
          </w:p>
        </w:tc>
        <w:tc>
          <w:tcPr>
            <w:tcW w:w="567" w:type="dxa"/>
          </w:tcPr>
          <w:p w14:paraId="6F4AF84F" w14:textId="77777777" w:rsidR="00E00622" w:rsidRPr="00936461" w:rsidRDefault="00E00622" w:rsidP="00461C4C">
            <w:pPr>
              <w:pStyle w:val="TAL"/>
              <w:jc w:val="center"/>
              <w:rPr>
                <w:rFonts w:cs="Arial"/>
                <w:szCs w:val="18"/>
              </w:rPr>
            </w:pPr>
            <w:r w:rsidRPr="00936461">
              <w:rPr>
                <w:rFonts w:cs="Arial"/>
                <w:szCs w:val="18"/>
              </w:rPr>
              <w:t>No</w:t>
            </w:r>
          </w:p>
        </w:tc>
        <w:tc>
          <w:tcPr>
            <w:tcW w:w="709" w:type="dxa"/>
          </w:tcPr>
          <w:p w14:paraId="2A24D6A0" w14:textId="77777777" w:rsidR="00E00622" w:rsidRPr="00936461" w:rsidRDefault="00E00622" w:rsidP="00461C4C">
            <w:pPr>
              <w:pStyle w:val="TAL"/>
              <w:jc w:val="center"/>
              <w:rPr>
                <w:rFonts w:cs="Arial"/>
                <w:szCs w:val="18"/>
              </w:rPr>
            </w:pPr>
            <w:r w:rsidRPr="00936461">
              <w:rPr>
                <w:rFonts w:cs="Arial"/>
                <w:szCs w:val="18"/>
              </w:rPr>
              <w:t>No</w:t>
            </w:r>
          </w:p>
        </w:tc>
        <w:tc>
          <w:tcPr>
            <w:tcW w:w="708" w:type="dxa"/>
          </w:tcPr>
          <w:p w14:paraId="624A8F91" w14:textId="77777777" w:rsidR="00E00622" w:rsidRPr="00936461" w:rsidRDefault="00E00622" w:rsidP="00461C4C">
            <w:pPr>
              <w:pStyle w:val="TAL"/>
              <w:jc w:val="center"/>
            </w:pPr>
            <w:r w:rsidRPr="00936461">
              <w:rPr>
                <w:rFonts w:cs="Arial"/>
                <w:szCs w:val="18"/>
              </w:rPr>
              <w:t>No</w:t>
            </w:r>
          </w:p>
        </w:tc>
      </w:tr>
      <w:tr w:rsidR="00E00622" w:rsidRPr="00936461" w14:paraId="2A8AD35C" w14:textId="77777777" w:rsidTr="00461C4C">
        <w:trPr>
          <w:gridAfter w:val="1"/>
          <w:wAfter w:w="6" w:type="dxa"/>
          <w:cantSplit/>
        </w:trPr>
        <w:tc>
          <w:tcPr>
            <w:tcW w:w="6945" w:type="dxa"/>
          </w:tcPr>
          <w:p w14:paraId="01A0464F" w14:textId="77777777" w:rsidR="00E00622" w:rsidRPr="00936461" w:rsidRDefault="00E00622" w:rsidP="00461C4C">
            <w:pPr>
              <w:pStyle w:val="TAL"/>
              <w:rPr>
                <w:b/>
                <w:i/>
              </w:rPr>
            </w:pPr>
            <w:r w:rsidRPr="00936461">
              <w:rPr>
                <w:b/>
                <w:i/>
              </w:rPr>
              <w:t>psi-BasedDiscard-r18</w:t>
            </w:r>
          </w:p>
          <w:p w14:paraId="7CB606EF" w14:textId="77777777" w:rsidR="00E00622" w:rsidRPr="00936461" w:rsidRDefault="00E00622" w:rsidP="00461C4C">
            <w:pPr>
              <w:pStyle w:val="TAL"/>
              <w:rPr>
                <w:noProof/>
              </w:rPr>
            </w:pPr>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p>
          <w:p w14:paraId="6E34EE8A" w14:textId="77777777" w:rsidR="00E00622" w:rsidRPr="00936461" w:rsidRDefault="00E00622" w:rsidP="00461C4C">
            <w:pPr>
              <w:pStyle w:val="TAL"/>
              <w:rPr>
                <w:b/>
                <w:bCs/>
                <w:i/>
                <w:iCs/>
              </w:rPr>
            </w:pPr>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p>
        </w:tc>
        <w:tc>
          <w:tcPr>
            <w:tcW w:w="710" w:type="dxa"/>
          </w:tcPr>
          <w:p w14:paraId="7FB02947" w14:textId="77777777" w:rsidR="00E00622" w:rsidRPr="00936461" w:rsidRDefault="00E00622" w:rsidP="00461C4C">
            <w:pPr>
              <w:pStyle w:val="TAL"/>
              <w:jc w:val="center"/>
              <w:rPr>
                <w:rFonts w:cs="Arial"/>
                <w:szCs w:val="18"/>
              </w:rPr>
            </w:pPr>
            <w:r w:rsidRPr="00936461">
              <w:rPr>
                <w:rFonts w:cs="Arial"/>
                <w:szCs w:val="18"/>
              </w:rPr>
              <w:t>UE</w:t>
            </w:r>
          </w:p>
        </w:tc>
        <w:tc>
          <w:tcPr>
            <w:tcW w:w="567" w:type="dxa"/>
          </w:tcPr>
          <w:p w14:paraId="242C8075" w14:textId="77777777" w:rsidR="00E00622" w:rsidRPr="00936461" w:rsidRDefault="00E00622" w:rsidP="00461C4C">
            <w:pPr>
              <w:pStyle w:val="TAL"/>
              <w:jc w:val="center"/>
              <w:rPr>
                <w:rFonts w:cs="Arial"/>
                <w:szCs w:val="18"/>
              </w:rPr>
            </w:pPr>
            <w:r w:rsidRPr="00936461">
              <w:rPr>
                <w:rFonts w:cs="Arial"/>
                <w:szCs w:val="18"/>
              </w:rPr>
              <w:t>No</w:t>
            </w:r>
          </w:p>
        </w:tc>
        <w:tc>
          <w:tcPr>
            <w:tcW w:w="709" w:type="dxa"/>
          </w:tcPr>
          <w:p w14:paraId="5A48BF20" w14:textId="77777777" w:rsidR="00E00622" w:rsidRPr="00936461" w:rsidRDefault="00E00622" w:rsidP="00461C4C">
            <w:pPr>
              <w:pStyle w:val="TAL"/>
              <w:jc w:val="center"/>
              <w:rPr>
                <w:rFonts w:cs="Arial"/>
                <w:szCs w:val="18"/>
              </w:rPr>
            </w:pPr>
            <w:r w:rsidRPr="00936461">
              <w:rPr>
                <w:rFonts w:cs="Arial"/>
                <w:szCs w:val="18"/>
              </w:rPr>
              <w:t>No</w:t>
            </w:r>
          </w:p>
        </w:tc>
        <w:tc>
          <w:tcPr>
            <w:tcW w:w="708" w:type="dxa"/>
          </w:tcPr>
          <w:p w14:paraId="33D9186D" w14:textId="77777777" w:rsidR="00E00622" w:rsidRPr="00936461" w:rsidRDefault="00E00622" w:rsidP="00461C4C">
            <w:pPr>
              <w:pStyle w:val="TAL"/>
              <w:jc w:val="center"/>
            </w:pPr>
            <w:r w:rsidRPr="00936461">
              <w:rPr>
                <w:rFonts w:cs="Arial"/>
                <w:szCs w:val="18"/>
              </w:rPr>
              <w:t>No</w:t>
            </w:r>
          </w:p>
        </w:tc>
      </w:tr>
      <w:tr w:rsidR="00E00622" w:rsidRPr="00936461" w14:paraId="43E913D3" w14:textId="77777777" w:rsidTr="00461C4C">
        <w:trPr>
          <w:gridAfter w:val="1"/>
          <w:wAfter w:w="6" w:type="dxa"/>
          <w:cantSplit/>
        </w:trPr>
        <w:tc>
          <w:tcPr>
            <w:tcW w:w="6945" w:type="dxa"/>
          </w:tcPr>
          <w:p w14:paraId="2ADB2805" w14:textId="77777777" w:rsidR="00E00622" w:rsidRPr="00936461" w:rsidRDefault="00E00622" w:rsidP="00461C4C">
            <w:pPr>
              <w:pStyle w:val="TAL"/>
              <w:rPr>
                <w:b/>
                <w:bCs/>
                <w:i/>
                <w:iCs/>
              </w:rPr>
            </w:pPr>
            <w:r w:rsidRPr="00936461">
              <w:rPr>
                <w:b/>
                <w:bCs/>
                <w:i/>
                <w:iCs/>
              </w:rPr>
              <w:t>ra-InsteadCG-SDT-r18</w:t>
            </w:r>
          </w:p>
          <w:p w14:paraId="349B191D" w14:textId="77777777" w:rsidR="00E00622" w:rsidRPr="00936461" w:rsidRDefault="00E00622" w:rsidP="00461C4C">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3D1F4A72" w14:textId="77777777" w:rsidR="00E00622" w:rsidRPr="00936461" w:rsidRDefault="00E00622" w:rsidP="00461C4C">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7477DA3E" w14:textId="77777777" w:rsidR="00E00622" w:rsidRPr="00936461" w:rsidRDefault="00E00622" w:rsidP="00461C4C">
            <w:pPr>
              <w:pStyle w:val="TAL"/>
              <w:jc w:val="center"/>
              <w:rPr>
                <w:rFonts w:cs="Arial"/>
                <w:szCs w:val="18"/>
              </w:rPr>
            </w:pPr>
            <w:r w:rsidRPr="00936461">
              <w:t>UE</w:t>
            </w:r>
          </w:p>
        </w:tc>
        <w:tc>
          <w:tcPr>
            <w:tcW w:w="567" w:type="dxa"/>
          </w:tcPr>
          <w:p w14:paraId="34FC6CC4" w14:textId="77777777" w:rsidR="00E00622" w:rsidRPr="00936461" w:rsidRDefault="00E00622" w:rsidP="00461C4C">
            <w:pPr>
              <w:pStyle w:val="TAL"/>
              <w:jc w:val="center"/>
              <w:rPr>
                <w:rFonts w:cs="Arial"/>
                <w:szCs w:val="18"/>
              </w:rPr>
            </w:pPr>
            <w:r w:rsidRPr="00936461">
              <w:t>No</w:t>
            </w:r>
          </w:p>
        </w:tc>
        <w:tc>
          <w:tcPr>
            <w:tcW w:w="709" w:type="dxa"/>
          </w:tcPr>
          <w:p w14:paraId="52E578F0" w14:textId="77777777" w:rsidR="00E00622" w:rsidRPr="00936461" w:rsidRDefault="00E00622" w:rsidP="00461C4C">
            <w:pPr>
              <w:pStyle w:val="TAL"/>
              <w:jc w:val="center"/>
              <w:rPr>
                <w:rFonts w:cs="Arial"/>
                <w:szCs w:val="18"/>
              </w:rPr>
            </w:pPr>
            <w:r w:rsidRPr="00936461">
              <w:t>No</w:t>
            </w:r>
          </w:p>
        </w:tc>
        <w:tc>
          <w:tcPr>
            <w:tcW w:w="708" w:type="dxa"/>
          </w:tcPr>
          <w:p w14:paraId="485D71F1" w14:textId="77777777" w:rsidR="00E00622" w:rsidRPr="00936461" w:rsidRDefault="00E00622" w:rsidP="00461C4C">
            <w:pPr>
              <w:pStyle w:val="TAL"/>
              <w:jc w:val="center"/>
            </w:pPr>
            <w:r w:rsidRPr="00936461">
              <w:t>No</w:t>
            </w:r>
          </w:p>
        </w:tc>
      </w:tr>
      <w:tr w:rsidR="00E00622" w:rsidRPr="00936461" w14:paraId="71058BD7" w14:textId="77777777" w:rsidTr="00461C4C">
        <w:trPr>
          <w:gridAfter w:val="1"/>
          <w:wAfter w:w="6" w:type="dxa"/>
          <w:cantSplit/>
        </w:trPr>
        <w:tc>
          <w:tcPr>
            <w:tcW w:w="6945" w:type="dxa"/>
          </w:tcPr>
          <w:p w14:paraId="5FAA675B" w14:textId="77777777" w:rsidR="00E00622" w:rsidRPr="00936461" w:rsidRDefault="00E00622" w:rsidP="00461C4C">
            <w:pPr>
              <w:pStyle w:val="TAL"/>
              <w:rPr>
                <w:b/>
                <w:i/>
              </w:rPr>
            </w:pPr>
            <w:r w:rsidRPr="00936461">
              <w:rPr>
                <w:b/>
                <w:i/>
              </w:rPr>
              <w:t>ra-SDT-r17</w:t>
            </w:r>
          </w:p>
          <w:p w14:paraId="274C08DE" w14:textId="77777777" w:rsidR="00E00622" w:rsidRPr="00936461" w:rsidRDefault="00E00622" w:rsidP="00461C4C">
            <w:pPr>
              <w:pStyle w:val="TAL"/>
              <w:rPr>
                <w:b/>
                <w:bCs/>
                <w:i/>
                <w:iCs/>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2AFCFB53" w14:textId="77777777" w:rsidR="00E00622" w:rsidRPr="00936461" w:rsidRDefault="00E00622" w:rsidP="00461C4C">
            <w:pPr>
              <w:pStyle w:val="TAL"/>
              <w:jc w:val="center"/>
              <w:rPr>
                <w:rFonts w:cs="Arial"/>
                <w:szCs w:val="18"/>
              </w:rPr>
            </w:pPr>
            <w:r w:rsidRPr="00936461">
              <w:t>UE</w:t>
            </w:r>
          </w:p>
        </w:tc>
        <w:tc>
          <w:tcPr>
            <w:tcW w:w="567" w:type="dxa"/>
          </w:tcPr>
          <w:p w14:paraId="46426E5A" w14:textId="77777777" w:rsidR="00E00622" w:rsidRPr="00936461" w:rsidRDefault="00E00622" w:rsidP="00461C4C">
            <w:pPr>
              <w:pStyle w:val="TAL"/>
              <w:jc w:val="center"/>
              <w:rPr>
                <w:rFonts w:cs="Arial"/>
                <w:szCs w:val="18"/>
              </w:rPr>
            </w:pPr>
            <w:r w:rsidRPr="00936461">
              <w:t>No</w:t>
            </w:r>
          </w:p>
        </w:tc>
        <w:tc>
          <w:tcPr>
            <w:tcW w:w="709" w:type="dxa"/>
          </w:tcPr>
          <w:p w14:paraId="7D904C4E" w14:textId="77777777" w:rsidR="00E00622" w:rsidRPr="00936461" w:rsidRDefault="00E00622" w:rsidP="00461C4C">
            <w:pPr>
              <w:pStyle w:val="TAL"/>
              <w:jc w:val="center"/>
              <w:rPr>
                <w:rFonts w:cs="Arial"/>
                <w:szCs w:val="18"/>
              </w:rPr>
            </w:pPr>
            <w:r w:rsidRPr="00936461">
              <w:t>No</w:t>
            </w:r>
          </w:p>
        </w:tc>
        <w:tc>
          <w:tcPr>
            <w:tcW w:w="708" w:type="dxa"/>
          </w:tcPr>
          <w:p w14:paraId="23CC55D5" w14:textId="77777777" w:rsidR="00E00622" w:rsidRPr="00936461" w:rsidRDefault="00E00622" w:rsidP="00461C4C">
            <w:pPr>
              <w:pStyle w:val="TAL"/>
              <w:jc w:val="center"/>
            </w:pPr>
            <w:r w:rsidRPr="00936461">
              <w:t>No</w:t>
            </w:r>
          </w:p>
        </w:tc>
      </w:tr>
      <w:tr w:rsidR="00E00622" w:rsidRPr="00936461" w14:paraId="5391B040" w14:textId="77777777" w:rsidTr="00461C4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D2B189" w14:textId="77777777" w:rsidR="00E00622" w:rsidRPr="00936461" w:rsidRDefault="00E00622" w:rsidP="00461C4C">
            <w:pPr>
              <w:pStyle w:val="TAL"/>
              <w:rPr>
                <w:b/>
                <w:i/>
              </w:rPr>
            </w:pPr>
            <w:r w:rsidRPr="00936461">
              <w:rPr>
                <w:b/>
                <w:i/>
              </w:rPr>
              <w:lastRenderedPageBreak/>
              <w:t>ra-SDT-NTN-r17</w:t>
            </w:r>
          </w:p>
          <w:p w14:paraId="39F1CD7B" w14:textId="77777777" w:rsidR="00E00622" w:rsidRPr="00936461" w:rsidRDefault="00E00622" w:rsidP="00461C4C">
            <w:pPr>
              <w:pStyle w:val="TAL"/>
              <w:rPr>
                <w:b/>
                <w:i/>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C64B324"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E391C2F"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3FFB0214" w14:textId="77777777" w:rsidR="00E00622" w:rsidRPr="00936461" w:rsidRDefault="00E00622" w:rsidP="00461C4C">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1B8B8C4A" w14:textId="77777777" w:rsidR="00E00622" w:rsidRPr="00936461" w:rsidRDefault="00E00622" w:rsidP="00461C4C">
            <w:pPr>
              <w:pStyle w:val="TAL"/>
              <w:jc w:val="center"/>
            </w:pPr>
            <w:r w:rsidRPr="00936461">
              <w:t>No</w:t>
            </w:r>
          </w:p>
        </w:tc>
      </w:tr>
      <w:tr w:rsidR="00E00622" w:rsidRPr="00936461" w14:paraId="4554209E" w14:textId="77777777" w:rsidTr="00461C4C">
        <w:trPr>
          <w:gridAfter w:val="1"/>
          <w:wAfter w:w="6" w:type="dxa"/>
          <w:cantSplit/>
        </w:trPr>
        <w:tc>
          <w:tcPr>
            <w:tcW w:w="6945" w:type="dxa"/>
          </w:tcPr>
          <w:p w14:paraId="17235807" w14:textId="77777777" w:rsidR="00E00622" w:rsidRPr="00936461" w:rsidRDefault="00E00622" w:rsidP="00461C4C">
            <w:pPr>
              <w:pStyle w:val="TAL"/>
              <w:rPr>
                <w:b/>
                <w:bCs/>
                <w:i/>
                <w:iCs/>
              </w:rPr>
            </w:pPr>
            <w:r w:rsidRPr="00936461">
              <w:rPr>
                <w:b/>
                <w:bCs/>
                <w:i/>
                <w:iCs/>
              </w:rPr>
              <w:t>redirectAtResumeByNAS-r16</w:t>
            </w:r>
          </w:p>
          <w:p w14:paraId="41F4B0AD" w14:textId="77777777" w:rsidR="00E00622" w:rsidRPr="00936461" w:rsidRDefault="00E00622" w:rsidP="00461C4C">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632AB629" w14:textId="77777777" w:rsidR="00E00622" w:rsidRPr="00936461" w:rsidRDefault="00E00622" w:rsidP="00461C4C">
            <w:pPr>
              <w:pStyle w:val="TAL"/>
              <w:jc w:val="center"/>
              <w:rPr>
                <w:rFonts w:cs="Arial"/>
                <w:szCs w:val="18"/>
              </w:rPr>
            </w:pPr>
            <w:r w:rsidRPr="00936461">
              <w:t>UE</w:t>
            </w:r>
          </w:p>
        </w:tc>
        <w:tc>
          <w:tcPr>
            <w:tcW w:w="567" w:type="dxa"/>
          </w:tcPr>
          <w:p w14:paraId="789B3083" w14:textId="77777777" w:rsidR="00E00622" w:rsidRPr="00936461" w:rsidRDefault="00E00622" w:rsidP="00461C4C">
            <w:pPr>
              <w:pStyle w:val="TAL"/>
              <w:jc w:val="center"/>
              <w:rPr>
                <w:rFonts w:cs="Arial"/>
                <w:szCs w:val="18"/>
              </w:rPr>
            </w:pPr>
            <w:r w:rsidRPr="00936461">
              <w:t>No</w:t>
            </w:r>
          </w:p>
        </w:tc>
        <w:tc>
          <w:tcPr>
            <w:tcW w:w="709" w:type="dxa"/>
          </w:tcPr>
          <w:p w14:paraId="74A107D3" w14:textId="77777777" w:rsidR="00E00622" w:rsidRPr="00936461" w:rsidRDefault="00E00622" w:rsidP="00461C4C">
            <w:pPr>
              <w:pStyle w:val="TAL"/>
              <w:jc w:val="center"/>
              <w:rPr>
                <w:rFonts w:cs="Arial"/>
                <w:szCs w:val="18"/>
              </w:rPr>
            </w:pPr>
            <w:r w:rsidRPr="00936461">
              <w:t>No</w:t>
            </w:r>
          </w:p>
        </w:tc>
        <w:tc>
          <w:tcPr>
            <w:tcW w:w="708" w:type="dxa"/>
          </w:tcPr>
          <w:p w14:paraId="60B61BC4" w14:textId="77777777" w:rsidR="00E00622" w:rsidRPr="00936461" w:rsidRDefault="00E00622" w:rsidP="00461C4C">
            <w:pPr>
              <w:pStyle w:val="TAL"/>
              <w:jc w:val="center"/>
            </w:pPr>
            <w:r w:rsidRPr="00936461">
              <w:t>No</w:t>
            </w:r>
          </w:p>
        </w:tc>
      </w:tr>
      <w:tr w:rsidR="00E00622" w:rsidRPr="00936461" w14:paraId="6CE5CA15" w14:textId="77777777" w:rsidTr="00461C4C">
        <w:trPr>
          <w:gridAfter w:val="1"/>
          <w:wAfter w:w="6" w:type="dxa"/>
          <w:cantSplit/>
        </w:trPr>
        <w:tc>
          <w:tcPr>
            <w:tcW w:w="6945" w:type="dxa"/>
          </w:tcPr>
          <w:p w14:paraId="47743540" w14:textId="77777777" w:rsidR="00E00622" w:rsidRPr="00936461" w:rsidRDefault="00E00622" w:rsidP="00461C4C">
            <w:pPr>
              <w:pStyle w:val="TAL"/>
              <w:rPr>
                <w:i/>
                <w:lang w:eastAsia="en-GB"/>
              </w:rPr>
            </w:pPr>
            <w:r w:rsidRPr="00936461">
              <w:rPr>
                <w:b/>
                <w:i/>
              </w:rPr>
              <w:t>reducedCP-Latency</w:t>
            </w:r>
          </w:p>
          <w:p w14:paraId="502BA8A6" w14:textId="77777777" w:rsidR="00E00622" w:rsidRPr="00936461" w:rsidRDefault="00E00622" w:rsidP="00461C4C">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35F1BE53" w14:textId="77777777" w:rsidR="00E00622" w:rsidRPr="00936461" w:rsidRDefault="00E00622" w:rsidP="00461C4C">
            <w:pPr>
              <w:pStyle w:val="TAL"/>
              <w:jc w:val="center"/>
            </w:pPr>
            <w:r w:rsidRPr="00936461">
              <w:t>UE</w:t>
            </w:r>
          </w:p>
        </w:tc>
        <w:tc>
          <w:tcPr>
            <w:tcW w:w="567" w:type="dxa"/>
          </w:tcPr>
          <w:p w14:paraId="161F3DB6" w14:textId="77777777" w:rsidR="00E00622" w:rsidRPr="00936461" w:rsidRDefault="00E00622" w:rsidP="00461C4C">
            <w:pPr>
              <w:pStyle w:val="TAL"/>
              <w:jc w:val="center"/>
            </w:pPr>
            <w:r w:rsidRPr="00936461">
              <w:t>No</w:t>
            </w:r>
          </w:p>
        </w:tc>
        <w:tc>
          <w:tcPr>
            <w:tcW w:w="709" w:type="dxa"/>
          </w:tcPr>
          <w:p w14:paraId="478F3480" w14:textId="77777777" w:rsidR="00E00622" w:rsidRPr="00936461" w:rsidRDefault="00E00622" w:rsidP="00461C4C">
            <w:pPr>
              <w:pStyle w:val="TAL"/>
              <w:jc w:val="center"/>
            </w:pPr>
            <w:r w:rsidRPr="00936461">
              <w:t>No</w:t>
            </w:r>
          </w:p>
        </w:tc>
        <w:tc>
          <w:tcPr>
            <w:tcW w:w="708" w:type="dxa"/>
          </w:tcPr>
          <w:p w14:paraId="5BDDF3FB" w14:textId="77777777" w:rsidR="00E00622" w:rsidRPr="00936461" w:rsidRDefault="00E00622" w:rsidP="00461C4C">
            <w:pPr>
              <w:pStyle w:val="TAL"/>
              <w:jc w:val="center"/>
            </w:pPr>
            <w:r w:rsidRPr="00936461">
              <w:t>No</w:t>
            </w:r>
          </w:p>
        </w:tc>
      </w:tr>
      <w:tr w:rsidR="00E00622" w:rsidRPr="00936461" w14:paraId="12F50B51" w14:textId="77777777" w:rsidTr="00461C4C">
        <w:trPr>
          <w:gridAfter w:val="1"/>
          <w:wAfter w:w="6" w:type="dxa"/>
          <w:cantSplit/>
        </w:trPr>
        <w:tc>
          <w:tcPr>
            <w:tcW w:w="6945" w:type="dxa"/>
          </w:tcPr>
          <w:p w14:paraId="46868908" w14:textId="77777777" w:rsidR="00E00622" w:rsidRPr="00936461" w:rsidRDefault="00E00622" w:rsidP="00461C4C">
            <w:pPr>
              <w:pStyle w:val="TAL"/>
              <w:rPr>
                <w:b/>
                <w:i/>
              </w:rPr>
            </w:pPr>
            <w:r w:rsidRPr="00936461">
              <w:rPr>
                <w:b/>
                <w:i/>
              </w:rPr>
              <w:t>referenceTimeProvision-r16</w:t>
            </w:r>
          </w:p>
          <w:p w14:paraId="3243C60F" w14:textId="77777777" w:rsidR="00E00622" w:rsidRPr="00936461" w:rsidRDefault="00E00622" w:rsidP="00461C4C">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6D11F23B" w14:textId="77777777" w:rsidR="00E00622" w:rsidRPr="00936461" w:rsidRDefault="00E00622" w:rsidP="00461C4C">
            <w:pPr>
              <w:pStyle w:val="TAL"/>
              <w:jc w:val="center"/>
            </w:pPr>
            <w:r w:rsidRPr="00936461">
              <w:t>UE</w:t>
            </w:r>
          </w:p>
        </w:tc>
        <w:tc>
          <w:tcPr>
            <w:tcW w:w="567" w:type="dxa"/>
          </w:tcPr>
          <w:p w14:paraId="6486B7E5" w14:textId="77777777" w:rsidR="00E00622" w:rsidRPr="00936461" w:rsidRDefault="00E00622" w:rsidP="00461C4C">
            <w:pPr>
              <w:pStyle w:val="TAL"/>
              <w:jc w:val="center"/>
            </w:pPr>
            <w:r w:rsidRPr="00936461">
              <w:t>No</w:t>
            </w:r>
          </w:p>
        </w:tc>
        <w:tc>
          <w:tcPr>
            <w:tcW w:w="709" w:type="dxa"/>
          </w:tcPr>
          <w:p w14:paraId="1F49ACC7" w14:textId="77777777" w:rsidR="00E00622" w:rsidRPr="00936461" w:rsidRDefault="00E00622" w:rsidP="00461C4C">
            <w:pPr>
              <w:pStyle w:val="TAL"/>
              <w:jc w:val="center"/>
            </w:pPr>
            <w:r w:rsidRPr="00936461">
              <w:t>No</w:t>
            </w:r>
          </w:p>
        </w:tc>
        <w:tc>
          <w:tcPr>
            <w:tcW w:w="708" w:type="dxa"/>
          </w:tcPr>
          <w:p w14:paraId="687606F0" w14:textId="77777777" w:rsidR="00E00622" w:rsidRPr="00936461" w:rsidRDefault="00E00622" w:rsidP="00461C4C">
            <w:pPr>
              <w:pStyle w:val="TAL"/>
              <w:jc w:val="center"/>
            </w:pPr>
            <w:r w:rsidRPr="00936461">
              <w:t>No</w:t>
            </w:r>
          </w:p>
        </w:tc>
      </w:tr>
      <w:tr w:rsidR="00E00622" w:rsidRPr="00936461" w14:paraId="3B4CC91C" w14:textId="77777777" w:rsidTr="00461C4C">
        <w:trPr>
          <w:gridAfter w:val="1"/>
          <w:wAfter w:w="6" w:type="dxa"/>
          <w:cantSplit/>
        </w:trPr>
        <w:tc>
          <w:tcPr>
            <w:tcW w:w="6945" w:type="dxa"/>
          </w:tcPr>
          <w:p w14:paraId="5DBFEC01" w14:textId="77777777" w:rsidR="00E00622" w:rsidRPr="00936461" w:rsidRDefault="00E00622" w:rsidP="00461C4C">
            <w:pPr>
              <w:pStyle w:val="TAL"/>
              <w:rPr>
                <w:b/>
                <w:i/>
              </w:rPr>
            </w:pPr>
            <w:r w:rsidRPr="00936461">
              <w:rPr>
                <w:b/>
                <w:i/>
              </w:rPr>
              <w:t>releasePreference-r16</w:t>
            </w:r>
          </w:p>
          <w:p w14:paraId="26CDCA71" w14:textId="77777777" w:rsidR="00E00622" w:rsidRPr="00936461" w:rsidRDefault="00E00622" w:rsidP="00461C4C">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FDC0FFE" w14:textId="77777777" w:rsidR="00E00622" w:rsidRPr="00936461" w:rsidRDefault="00E00622" w:rsidP="00461C4C">
            <w:pPr>
              <w:pStyle w:val="TAL"/>
              <w:jc w:val="center"/>
            </w:pPr>
            <w:r w:rsidRPr="00936461">
              <w:t>UE</w:t>
            </w:r>
          </w:p>
        </w:tc>
        <w:tc>
          <w:tcPr>
            <w:tcW w:w="567" w:type="dxa"/>
          </w:tcPr>
          <w:p w14:paraId="785E4CED" w14:textId="77777777" w:rsidR="00E00622" w:rsidRPr="00936461" w:rsidRDefault="00E00622" w:rsidP="00461C4C">
            <w:pPr>
              <w:pStyle w:val="TAL"/>
              <w:jc w:val="center"/>
            </w:pPr>
            <w:r w:rsidRPr="00936461">
              <w:t>No</w:t>
            </w:r>
          </w:p>
        </w:tc>
        <w:tc>
          <w:tcPr>
            <w:tcW w:w="709" w:type="dxa"/>
          </w:tcPr>
          <w:p w14:paraId="54BA0F24" w14:textId="77777777" w:rsidR="00E00622" w:rsidRPr="00936461" w:rsidRDefault="00E00622" w:rsidP="00461C4C">
            <w:pPr>
              <w:pStyle w:val="TAL"/>
              <w:jc w:val="center"/>
            </w:pPr>
            <w:r w:rsidRPr="00936461">
              <w:t>No</w:t>
            </w:r>
          </w:p>
        </w:tc>
        <w:tc>
          <w:tcPr>
            <w:tcW w:w="708" w:type="dxa"/>
          </w:tcPr>
          <w:p w14:paraId="00E3B96A" w14:textId="77777777" w:rsidR="00E00622" w:rsidRPr="00936461" w:rsidRDefault="00E00622" w:rsidP="00461C4C">
            <w:pPr>
              <w:pStyle w:val="TAL"/>
              <w:jc w:val="center"/>
            </w:pPr>
            <w:r w:rsidRPr="00936461">
              <w:t>No</w:t>
            </w:r>
          </w:p>
        </w:tc>
      </w:tr>
      <w:tr w:rsidR="00E00622" w:rsidRPr="00936461" w14:paraId="488B8A99" w14:textId="77777777" w:rsidTr="00461C4C">
        <w:trPr>
          <w:gridAfter w:val="1"/>
          <w:wAfter w:w="6" w:type="dxa"/>
          <w:cantSplit/>
        </w:trPr>
        <w:tc>
          <w:tcPr>
            <w:tcW w:w="6945" w:type="dxa"/>
          </w:tcPr>
          <w:p w14:paraId="0BCC1A75" w14:textId="77777777" w:rsidR="00E00622" w:rsidRPr="00936461" w:rsidRDefault="00E00622" w:rsidP="00461C4C">
            <w:pPr>
              <w:pStyle w:val="TAL"/>
              <w:rPr>
                <w:b/>
                <w:i/>
              </w:rPr>
            </w:pPr>
            <w:r w:rsidRPr="00936461">
              <w:rPr>
                <w:b/>
                <w:i/>
              </w:rPr>
              <w:t>requirementTypeIndication-r18</w:t>
            </w:r>
          </w:p>
          <w:p w14:paraId="301FACEF" w14:textId="77777777" w:rsidR="00E00622" w:rsidRPr="00936461" w:rsidRDefault="00E00622" w:rsidP="00461C4C">
            <w:pPr>
              <w:pStyle w:val="TAL"/>
              <w:rPr>
                <w:rFonts w:eastAsia="MS Gothic" w:cs="Arial"/>
                <w:szCs w:val="18"/>
              </w:rPr>
            </w:pPr>
            <w:r w:rsidRPr="00936461">
              <w:rPr>
                <w:bCs/>
                <w:iCs/>
              </w:rPr>
              <w:t xml:space="preserve">Indicates whether the UE supports </w:t>
            </w:r>
            <w:r w:rsidRPr="00936461">
              <w:rPr>
                <w:rFonts w:cs="Arial"/>
                <w:szCs w:val="18"/>
              </w:rPr>
              <w:t xml:space="preserve">network control of requirement applicability for UE </w:t>
            </w:r>
            <w:r w:rsidRPr="00936461">
              <w:rPr>
                <w:rFonts w:eastAsia="MS Gothic" w:cs="Arial"/>
                <w:szCs w:val="18"/>
              </w:rPr>
              <w:t>supporting interBandMRDC-WithOverlapDL-Bands-r16. This field is only applicable to the UE indicating </w:t>
            </w:r>
            <w:r w:rsidRPr="00936461">
              <w:rPr>
                <w:rFonts w:eastAsia="MS Gothic" w:cs="Arial"/>
                <w:i/>
                <w:iCs/>
                <w:szCs w:val="18"/>
              </w:rPr>
              <w:t>interBandMRDC-WithOverlapDL-Bands-r16</w:t>
            </w:r>
            <w:r w:rsidRPr="00936461">
              <w:rPr>
                <w:rFonts w:eastAsia="MS Gothic" w:cs="Arial"/>
                <w:szCs w:val="18"/>
              </w:rPr>
              <w:t>.</w:t>
            </w:r>
          </w:p>
          <w:p w14:paraId="4A3A09AA" w14:textId="77777777" w:rsidR="00E00622" w:rsidRPr="00936461" w:rsidRDefault="00E00622" w:rsidP="00461C4C">
            <w:pPr>
              <w:pStyle w:val="TAL"/>
              <w:rPr>
                <w:b/>
                <w:i/>
              </w:rPr>
            </w:pPr>
            <w:r w:rsidRPr="00936461">
              <w:rPr>
                <w:rFonts w:eastAsia="MS Gothic" w:cs="Arial"/>
                <w:szCs w:val="18"/>
              </w:rPr>
              <w:t xml:space="preserve">The UE supports this feature shall also indicate support of </w:t>
            </w:r>
            <w:r w:rsidRPr="00936461">
              <w:rPr>
                <w:rFonts w:cs="Arial"/>
                <w:i/>
                <w:iCs/>
                <w:szCs w:val="18"/>
              </w:rPr>
              <w:t>interBandMRDC-WithOverlapDL-Bands-r16</w:t>
            </w:r>
            <w:r w:rsidRPr="00936461">
              <w:rPr>
                <w:rFonts w:cs="Arial"/>
                <w:szCs w:val="18"/>
              </w:rPr>
              <w:t>.</w:t>
            </w:r>
          </w:p>
        </w:tc>
        <w:tc>
          <w:tcPr>
            <w:tcW w:w="710" w:type="dxa"/>
          </w:tcPr>
          <w:p w14:paraId="2F91AB7B" w14:textId="77777777" w:rsidR="00E00622" w:rsidRPr="00936461" w:rsidRDefault="00E00622" w:rsidP="00461C4C">
            <w:pPr>
              <w:pStyle w:val="TAL"/>
              <w:jc w:val="center"/>
            </w:pPr>
            <w:r w:rsidRPr="00936461">
              <w:t>UE</w:t>
            </w:r>
          </w:p>
        </w:tc>
        <w:tc>
          <w:tcPr>
            <w:tcW w:w="567" w:type="dxa"/>
          </w:tcPr>
          <w:p w14:paraId="026C56AB" w14:textId="77777777" w:rsidR="00E00622" w:rsidRPr="00936461" w:rsidRDefault="00E00622" w:rsidP="00461C4C">
            <w:pPr>
              <w:pStyle w:val="TAL"/>
              <w:jc w:val="center"/>
            </w:pPr>
            <w:r w:rsidRPr="00936461">
              <w:t>No</w:t>
            </w:r>
          </w:p>
        </w:tc>
        <w:tc>
          <w:tcPr>
            <w:tcW w:w="709" w:type="dxa"/>
          </w:tcPr>
          <w:p w14:paraId="11458E74" w14:textId="77777777" w:rsidR="00E00622" w:rsidRPr="00936461" w:rsidRDefault="00E00622" w:rsidP="00461C4C">
            <w:pPr>
              <w:pStyle w:val="TAL"/>
              <w:jc w:val="center"/>
            </w:pPr>
            <w:r w:rsidRPr="00936461">
              <w:t>No</w:t>
            </w:r>
          </w:p>
        </w:tc>
        <w:tc>
          <w:tcPr>
            <w:tcW w:w="708" w:type="dxa"/>
          </w:tcPr>
          <w:p w14:paraId="3476B1B0" w14:textId="77777777" w:rsidR="00E00622" w:rsidRPr="00936461" w:rsidRDefault="00E00622" w:rsidP="00461C4C">
            <w:pPr>
              <w:pStyle w:val="TAL"/>
              <w:jc w:val="center"/>
            </w:pPr>
            <w:r w:rsidRPr="00936461">
              <w:t>FR1 only</w:t>
            </w:r>
          </w:p>
        </w:tc>
      </w:tr>
      <w:tr w:rsidR="00E00622" w:rsidRPr="00936461" w14:paraId="16333745" w14:textId="77777777" w:rsidTr="00461C4C">
        <w:trPr>
          <w:gridAfter w:val="1"/>
          <w:wAfter w:w="6" w:type="dxa"/>
          <w:cantSplit/>
        </w:trPr>
        <w:tc>
          <w:tcPr>
            <w:tcW w:w="6945" w:type="dxa"/>
          </w:tcPr>
          <w:p w14:paraId="2C50EB5F" w14:textId="77777777" w:rsidR="00E00622" w:rsidRPr="00936461" w:rsidRDefault="00E00622" w:rsidP="00461C4C">
            <w:pPr>
              <w:pStyle w:val="TAL"/>
              <w:rPr>
                <w:b/>
                <w:i/>
              </w:rPr>
            </w:pPr>
            <w:r w:rsidRPr="00936461">
              <w:rPr>
                <w:b/>
                <w:i/>
              </w:rPr>
              <w:t>resumeAfterSDT-Release-r18</w:t>
            </w:r>
          </w:p>
          <w:p w14:paraId="3762628B" w14:textId="77777777" w:rsidR="00E00622" w:rsidRPr="00936461" w:rsidRDefault="00E00622" w:rsidP="00461C4C">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546B4FD4" w14:textId="77777777" w:rsidR="00E00622" w:rsidRPr="00936461" w:rsidRDefault="00E00622" w:rsidP="00461C4C">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rPr>
              <w:t>cg-SDT-r17</w:t>
            </w:r>
            <w:r w:rsidRPr="00936461">
              <w:rPr>
                <w:rFonts w:cs="Arial"/>
                <w:szCs w:val="18"/>
              </w:rPr>
              <w:t xml:space="preserve">, </w:t>
            </w:r>
            <w:r w:rsidRPr="00936461">
              <w:rPr>
                <w:rFonts w:cs="Arial"/>
                <w:i/>
                <w:szCs w:val="18"/>
              </w:rPr>
              <w:t>mt-SDT-r18, mt-SDT-NTN-r18</w:t>
            </w:r>
            <w:r w:rsidRPr="00936461">
              <w:rPr>
                <w:rFonts w:cs="Arial"/>
                <w:szCs w:val="18"/>
              </w:rPr>
              <w:t xml:space="preserve"> or </w:t>
            </w:r>
            <w:r w:rsidRPr="00936461">
              <w:rPr>
                <w:i/>
                <w:iCs/>
              </w:rPr>
              <w:t>mt-CG-SDT-r18</w:t>
            </w:r>
            <w:r w:rsidRPr="00936461">
              <w:rPr>
                <w:iCs/>
              </w:rPr>
              <w:t>.</w:t>
            </w:r>
          </w:p>
        </w:tc>
        <w:tc>
          <w:tcPr>
            <w:tcW w:w="710" w:type="dxa"/>
          </w:tcPr>
          <w:p w14:paraId="33E24FFC" w14:textId="77777777" w:rsidR="00E00622" w:rsidRPr="00936461" w:rsidRDefault="00E00622" w:rsidP="00461C4C">
            <w:pPr>
              <w:pStyle w:val="TAL"/>
              <w:jc w:val="center"/>
            </w:pPr>
            <w:r w:rsidRPr="00936461">
              <w:t>UE</w:t>
            </w:r>
          </w:p>
        </w:tc>
        <w:tc>
          <w:tcPr>
            <w:tcW w:w="567" w:type="dxa"/>
          </w:tcPr>
          <w:p w14:paraId="0C233378" w14:textId="77777777" w:rsidR="00E00622" w:rsidRPr="00936461" w:rsidRDefault="00E00622" w:rsidP="00461C4C">
            <w:pPr>
              <w:pStyle w:val="TAL"/>
              <w:jc w:val="center"/>
            </w:pPr>
            <w:r w:rsidRPr="00936461">
              <w:t>No</w:t>
            </w:r>
          </w:p>
        </w:tc>
        <w:tc>
          <w:tcPr>
            <w:tcW w:w="709" w:type="dxa"/>
          </w:tcPr>
          <w:p w14:paraId="3D7A298F" w14:textId="77777777" w:rsidR="00E00622" w:rsidRPr="00936461" w:rsidRDefault="00E00622" w:rsidP="00461C4C">
            <w:pPr>
              <w:pStyle w:val="TAL"/>
              <w:jc w:val="center"/>
            </w:pPr>
            <w:r w:rsidRPr="00936461">
              <w:t>No</w:t>
            </w:r>
          </w:p>
        </w:tc>
        <w:tc>
          <w:tcPr>
            <w:tcW w:w="708" w:type="dxa"/>
          </w:tcPr>
          <w:p w14:paraId="129917D0" w14:textId="77777777" w:rsidR="00E00622" w:rsidRPr="00936461" w:rsidRDefault="00E00622" w:rsidP="00461C4C">
            <w:pPr>
              <w:pStyle w:val="TAL"/>
              <w:jc w:val="center"/>
            </w:pPr>
            <w:r w:rsidRPr="00936461">
              <w:t>No</w:t>
            </w:r>
          </w:p>
        </w:tc>
      </w:tr>
      <w:tr w:rsidR="00E00622" w:rsidRPr="00936461" w14:paraId="40C90812" w14:textId="77777777" w:rsidTr="00461C4C">
        <w:trPr>
          <w:gridAfter w:val="1"/>
          <w:wAfter w:w="6" w:type="dxa"/>
          <w:cantSplit/>
        </w:trPr>
        <w:tc>
          <w:tcPr>
            <w:tcW w:w="6945" w:type="dxa"/>
          </w:tcPr>
          <w:p w14:paraId="45DC0817" w14:textId="77777777" w:rsidR="00E00622" w:rsidRPr="00936461" w:rsidRDefault="00E00622" w:rsidP="00461C4C">
            <w:pPr>
              <w:pStyle w:val="TAL"/>
              <w:rPr>
                <w:b/>
                <w:i/>
              </w:rPr>
            </w:pPr>
            <w:r w:rsidRPr="00936461">
              <w:rPr>
                <w:b/>
                <w:i/>
              </w:rPr>
              <w:t>resumeWithStoredMCG-SCells-r16</w:t>
            </w:r>
          </w:p>
          <w:p w14:paraId="252F32C6" w14:textId="77777777" w:rsidR="00E00622" w:rsidRPr="00936461" w:rsidRDefault="00E00622" w:rsidP="00461C4C">
            <w:pPr>
              <w:pStyle w:val="TAL"/>
              <w:rPr>
                <w:b/>
                <w:i/>
              </w:rPr>
            </w:pPr>
            <w:r w:rsidRPr="00936461">
              <w:t>Indicates whether the UE supports not deleting the stored MCG SCell configuration when initiating the resume procedure.</w:t>
            </w:r>
          </w:p>
        </w:tc>
        <w:tc>
          <w:tcPr>
            <w:tcW w:w="710" w:type="dxa"/>
          </w:tcPr>
          <w:p w14:paraId="1EBB964C" w14:textId="77777777" w:rsidR="00E00622" w:rsidRPr="00936461" w:rsidRDefault="00E00622" w:rsidP="00461C4C">
            <w:pPr>
              <w:pStyle w:val="TAL"/>
              <w:jc w:val="center"/>
            </w:pPr>
            <w:r w:rsidRPr="00936461">
              <w:t>UE</w:t>
            </w:r>
          </w:p>
        </w:tc>
        <w:tc>
          <w:tcPr>
            <w:tcW w:w="567" w:type="dxa"/>
          </w:tcPr>
          <w:p w14:paraId="1D819636" w14:textId="77777777" w:rsidR="00E00622" w:rsidRPr="00936461" w:rsidRDefault="00E00622" w:rsidP="00461C4C">
            <w:pPr>
              <w:pStyle w:val="TAL"/>
              <w:jc w:val="center"/>
            </w:pPr>
            <w:r w:rsidRPr="00936461">
              <w:t>No</w:t>
            </w:r>
          </w:p>
        </w:tc>
        <w:tc>
          <w:tcPr>
            <w:tcW w:w="709" w:type="dxa"/>
          </w:tcPr>
          <w:p w14:paraId="0F6C5CBA" w14:textId="77777777" w:rsidR="00E00622" w:rsidRPr="00936461" w:rsidRDefault="00E00622" w:rsidP="00461C4C">
            <w:pPr>
              <w:pStyle w:val="TAL"/>
              <w:jc w:val="center"/>
            </w:pPr>
            <w:r w:rsidRPr="00936461">
              <w:t>No</w:t>
            </w:r>
          </w:p>
        </w:tc>
        <w:tc>
          <w:tcPr>
            <w:tcW w:w="708" w:type="dxa"/>
          </w:tcPr>
          <w:p w14:paraId="4B2E0D82" w14:textId="77777777" w:rsidR="00E00622" w:rsidRPr="00936461" w:rsidRDefault="00E00622" w:rsidP="00461C4C">
            <w:pPr>
              <w:pStyle w:val="TAL"/>
              <w:jc w:val="center"/>
            </w:pPr>
            <w:r w:rsidRPr="00936461">
              <w:t>No</w:t>
            </w:r>
          </w:p>
        </w:tc>
      </w:tr>
      <w:tr w:rsidR="00E00622" w:rsidRPr="00936461" w14:paraId="283A4F7A" w14:textId="77777777" w:rsidTr="00461C4C">
        <w:trPr>
          <w:gridAfter w:val="1"/>
          <w:wAfter w:w="6" w:type="dxa"/>
          <w:cantSplit/>
        </w:trPr>
        <w:tc>
          <w:tcPr>
            <w:tcW w:w="6945" w:type="dxa"/>
          </w:tcPr>
          <w:p w14:paraId="7B477E31" w14:textId="77777777" w:rsidR="00E00622" w:rsidRPr="00936461" w:rsidRDefault="00E00622" w:rsidP="00461C4C">
            <w:pPr>
              <w:pStyle w:val="TAL"/>
              <w:rPr>
                <w:b/>
                <w:i/>
              </w:rPr>
            </w:pPr>
            <w:r w:rsidRPr="00936461">
              <w:rPr>
                <w:b/>
                <w:i/>
              </w:rPr>
              <w:t>resumeWithStoredSCG-r16</w:t>
            </w:r>
          </w:p>
          <w:p w14:paraId="00C10DF9" w14:textId="77777777" w:rsidR="00E00622" w:rsidRPr="00936461" w:rsidRDefault="00E00622" w:rsidP="00461C4C">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941B9CA" w14:textId="77777777" w:rsidR="00E00622" w:rsidRPr="00936461" w:rsidRDefault="00E00622" w:rsidP="00461C4C">
            <w:pPr>
              <w:pStyle w:val="TAL"/>
              <w:jc w:val="center"/>
            </w:pPr>
            <w:r w:rsidRPr="00936461">
              <w:t>UE</w:t>
            </w:r>
          </w:p>
        </w:tc>
        <w:tc>
          <w:tcPr>
            <w:tcW w:w="567" w:type="dxa"/>
          </w:tcPr>
          <w:p w14:paraId="398133EE" w14:textId="77777777" w:rsidR="00E00622" w:rsidRPr="00936461" w:rsidRDefault="00E00622" w:rsidP="00461C4C">
            <w:pPr>
              <w:pStyle w:val="TAL"/>
              <w:jc w:val="center"/>
            </w:pPr>
            <w:r w:rsidRPr="00936461">
              <w:t>No</w:t>
            </w:r>
          </w:p>
        </w:tc>
        <w:tc>
          <w:tcPr>
            <w:tcW w:w="709" w:type="dxa"/>
          </w:tcPr>
          <w:p w14:paraId="2CB2039F" w14:textId="77777777" w:rsidR="00E00622" w:rsidRPr="00936461" w:rsidRDefault="00E00622" w:rsidP="00461C4C">
            <w:pPr>
              <w:pStyle w:val="TAL"/>
              <w:jc w:val="center"/>
            </w:pPr>
            <w:r w:rsidRPr="00936461">
              <w:t>No</w:t>
            </w:r>
          </w:p>
        </w:tc>
        <w:tc>
          <w:tcPr>
            <w:tcW w:w="708" w:type="dxa"/>
          </w:tcPr>
          <w:p w14:paraId="4441B7F0" w14:textId="77777777" w:rsidR="00E00622" w:rsidRPr="00936461" w:rsidRDefault="00E00622" w:rsidP="00461C4C">
            <w:pPr>
              <w:pStyle w:val="TAL"/>
              <w:jc w:val="center"/>
            </w:pPr>
            <w:r w:rsidRPr="00936461">
              <w:t>No</w:t>
            </w:r>
          </w:p>
        </w:tc>
      </w:tr>
      <w:tr w:rsidR="00E00622" w:rsidRPr="00936461" w14:paraId="437FA571" w14:textId="77777777" w:rsidTr="00461C4C">
        <w:trPr>
          <w:gridAfter w:val="1"/>
          <w:wAfter w:w="6" w:type="dxa"/>
          <w:cantSplit/>
        </w:trPr>
        <w:tc>
          <w:tcPr>
            <w:tcW w:w="6945" w:type="dxa"/>
          </w:tcPr>
          <w:p w14:paraId="6007B444" w14:textId="77777777" w:rsidR="00E00622" w:rsidRPr="00936461" w:rsidRDefault="00E00622" w:rsidP="00461C4C">
            <w:pPr>
              <w:pStyle w:val="TAL"/>
              <w:rPr>
                <w:b/>
                <w:i/>
              </w:rPr>
            </w:pPr>
            <w:r w:rsidRPr="00936461">
              <w:rPr>
                <w:b/>
                <w:i/>
              </w:rPr>
              <w:t>resumeWithSCG-Config-r16</w:t>
            </w:r>
          </w:p>
          <w:p w14:paraId="229B7058" w14:textId="77777777" w:rsidR="00E00622" w:rsidRPr="00936461" w:rsidRDefault="00E00622" w:rsidP="00461C4C">
            <w:pPr>
              <w:pStyle w:val="TAL"/>
              <w:rPr>
                <w:b/>
                <w:i/>
              </w:rPr>
            </w:pPr>
            <w:r w:rsidRPr="00936461">
              <w:t>Indicates whether the UE supports (re-)configuration of an SCG during the resume procedure.</w:t>
            </w:r>
          </w:p>
        </w:tc>
        <w:tc>
          <w:tcPr>
            <w:tcW w:w="710" w:type="dxa"/>
          </w:tcPr>
          <w:p w14:paraId="40319910" w14:textId="77777777" w:rsidR="00E00622" w:rsidRPr="00936461" w:rsidRDefault="00E00622" w:rsidP="00461C4C">
            <w:pPr>
              <w:pStyle w:val="TAL"/>
              <w:jc w:val="center"/>
            </w:pPr>
            <w:r w:rsidRPr="00936461">
              <w:t>UE</w:t>
            </w:r>
          </w:p>
        </w:tc>
        <w:tc>
          <w:tcPr>
            <w:tcW w:w="567" w:type="dxa"/>
          </w:tcPr>
          <w:p w14:paraId="49C9E463" w14:textId="77777777" w:rsidR="00E00622" w:rsidRPr="00936461" w:rsidRDefault="00E00622" w:rsidP="00461C4C">
            <w:pPr>
              <w:pStyle w:val="TAL"/>
              <w:jc w:val="center"/>
            </w:pPr>
            <w:r w:rsidRPr="00936461">
              <w:t>No</w:t>
            </w:r>
          </w:p>
        </w:tc>
        <w:tc>
          <w:tcPr>
            <w:tcW w:w="709" w:type="dxa"/>
          </w:tcPr>
          <w:p w14:paraId="614B812E" w14:textId="77777777" w:rsidR="00E00622" w:rsidRPr="00936461" w:rsidRDefault="00E00622" w:rsidP="00461C4C">
            <w:pPr>
              <w:pStyle w:val="TAL"/>
              <w:jc w:val="center"/>
            </w:pPr>
            <w:r w:rsidRPr="00936461">
              <w:t>No</w:t>
            </w:r>
          </w:p>
        </w:tc>
        <w:tc>
          <w:tcPr>
            <w:tcW w:w="708" w:type="dxa"/>
          </w:tcPr>
          <w:p w14:paraId="28A7AC09" w14:textId="77777777" w:rsidR="00E00622" w:rsidRPr="00936461" w:rsidRDefault="00E00622" w:rsidP="00461C4C">
            <w:pPr>
              <w:pStyle w:val="TAL"/>
              <w:jc w:val="center"/>
            </w:pPr>
            <w:r w:rsidRPr="00936461">
              <w:t>No</w:t>
            </w:r>
          </w:p>
        </w:tc>
      </w:tr>
      <w:tr w:rsidR="00E00622" w:rsidRPr="00936461" w14:paraId="018D0BA0" w14:textId="77777777" w:rsidTr="00461C4C">
        <w:trPr>
          <w:gridAfter w:val="1"/>
          <w:wAfter w:w="6" w:type="dxa"/>
          <w:cantSplit/>
        </w:trPr>
        <w:tc>
          <w:tcPr>
            <w:tcW w:w="6945" w:type="dxa"/>
          </w:tcPr>
          <w:p w14:paraId="12FAC788" w14:textId="77777777" w:rsidR="00E00622" w:rsidRPr="00936461" w:rsidRDefault="00E00622" w:rsidP="00461C4C">
            <w:pPr>
              <w:pStyle w:val="TAL"/>
              <w:rPr>
                <w:b/>
                <w:bCs/>
                <w:i/>
                <w:iCs/>
              </w:rPr>
            </w:pPr>
            <w:r w:rsidRPr="00936461">
              <w:rPr>
                <w:b/>
                <w:bCs/>
                <w:i/>
                <w:iCs/>
              </w:rPr>
              <w:t>sliceInfoforCellReselection-r17</w:t>
            </w:r>
          </w:p>
          <w:p w14:paraId="39C559F7" w14:textId="77777777" w:rsidR="00E00622" w:rsidRPr="00936461" w:rsidRDefault="00E00622" w:rsidP="00461C4C">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63191CFD" w14:textId="77777777" w:rsidR="00E00622" w:rsidRPr="00936461" w:rsidRDefault="00E00622" w:rsidP="00461C4C">
            <w:pPr>
              <w:pStyle w:val="TAL"/>
              <w:jc w:val="center"/>
            </w:pPr>
            <w:r w:rsidRPr="00936461">
              <w:t>UE</w:t>
            </w:r>
          </w:p>
        </w:tc>
        <w:tc>
          <w:tcPr>
            <w:tcW w:w="567" w:type="dxa"/>
          </w:tcPr>
          <w:p w14:paraId="557A01F5" w14:textId="77777777" w:rsidR="00E00622" w:rsidRPr="00936461" w:rsidRDefault="00E00622" w:rsidP="00461C4C">
            <w:pPr>
              <w:pStyle w:val="TAL"/>
              <w:jc w:val="center"/>
            </w:pPr>
            <w:r w:rsidRPr="00936461">
              <w:t>No</w:t>
            </w:r>
          </w:p>
        </w:tc>
        <w:tc>
          <w:tcPr>
            <w:tcW w:w="709" w:type="dxa"/>
          </w:tcPr>
          <w:p w14:paraId="44A9EAFF" w14:textId="77777777" w:rsidR="00E00622" w:rsidRPr="00936461" w:rsidRDefault="00E00622" w:rsidP="00461C4C">
            <w:pPr>
              <w:pStyle w:val="TAL"/>
              <w:jc w:val="center"/>
            </w:pPr>
            <w:r w:rsidRPr="00936461">
              <w:t>No</w:t>
            </w:r>
          </w:p>
        </w:tc>
        <w:tc>
          <w:tcPr>
            <w:tcW w:w="708" w:type="dxa"/>
          </w:tcPr>
          <w:p w14:paraId="45A90E0E" w14:textId="77777777" w:rsidR="00E00622" w:rsidRPr="00936461" w:rsidRDefault="00E00622" w:rsidP="00461C4C">
            <w:pPr>
              <w:pStyle w:val="TAL"/>
              <w:jc w:val="center"/>
            </w:pPr>
            <w:r w:rsidRPr="00936461">
              <w:t>No</w:t>
            </w:r>
          </w:p>
        </w:tc>
      </w:tr>
      <w:tr w:rsidR="00E00622" w:rsidRPr="00936461" w14:paraId="2355125D" w14:textId="77777777" w:rsidTr="00461C4C">
        <w:trPr>
          <w:gridAfter w:val="1"/>
          <w:wAfter w:w="6" w:type="dxa"/>
          <w:cantSplit/>
        </w:trPr>
        <w:tc>
          <w:tcPr>
            <w:tcW w:w="6945" w:type="dxa"/>
          </w:tcPr>
          <w:p w14:paraId="1B03B91E" w14:textId="77777777" w:rsidR="00E00622" w:rsidRPr="00936461" w:rsidRDefault="00E00622" w:rsidP="00461C4C">
            <w:pPr>
              <w:pStyle w:val="TAL"/>
              <w:rPr>
                <w:rFonts w:cs="Arial"/>
                <w:b/>
                <w:bCs/>
                <w:i/>
                <w:iCs/>
                <w:szCs w:val="18"/>
              </w:rPr>
            </w:pPr>
            <w:r w:rsidRPr="00936461">
              <w:rPr>
                <w:rFonts w:cs="Arial"/>
                <w:b/>
                <w:bCs/>
                <w:i/>
                <w:iCs/>
                <w:szCs w:val="18"/>
              </w:rPr>
              <w:t>splitSRB-WithOneUL-Path</w:t>
            </w:r>
          </w:p>
          <w:p w14:paraId="78E16C05" w14:textId="77777777" w:rsidR="00E00622" w:rsidRPr="00936461" w:rsidRDefault="00E00622" w:rsidP="00461C4C">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7AF9E307"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F8778A7"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6B2C9B4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294DA8E5" w14:textId="77777777" w:rsidR="00E00622" w:rsidRPr="00936461" w:rsidRDefault="00E00622" w:rsidP="00461C4C">
            <w:pPr>
              <w:pStyle w:val="TAL"/>
              <w:jc w:val="center"/>
              <w:rPr>
                <w:rFonts w:cs="Arial"/>
                <w:bCs/>
                <w:iCs/>
                <w:szCs w:val="18"/>
              </w:rPr>
            </w:pPr>
            <w:r w:rsidRPr="00936461">
              <w:t>No</w:t>
            </w:r>
          </w:p>
        </w:tc>
      </w:tr>
      <w:tr w:rsidR="00E00622" w:rsidRPr="00936461" w14:paraId="413F3C9A" w14:textId="77777777" w:rsidTr="00461C4C">
        <w:trPr>
          <w:gridAfter w:val="1"/>
          <w:wAfter w:w="6" w:type="dxa"/>
          <w:cantSplit/>
        </w:trPr>
        <w:tc>
          <w:tcPr>
            <w:tcW w:w="6945" w:type="dxa"/>
          </w:tcPr>
          <w:p w14:paraId="11AE43F8" w14:textId="77777777" w:rsidR="00E00622" w:rsidRPr="00936461" w:rsidRDefault="00E00622" w:rsidP="00461C4C">
            <w:pPr>
              <w:pStyle w:val="TAL"/>
              <w:rPr>
                <w:b/>
                <w:bCs/>
                <w:i/>
                <w:iCs/>
              </w:rPr>
            </w:pPr>
            <w:r w:rsidRPr="00936461">
              <w:rPr>
                <w:b/>
                <w:bCs/>
                <w:i/>
                <w:iCs/>
              </w:rPr>
              <w:t>softSatelliteSwitchResyncNTN-r18</w:t>
            </w:r>
          </w:p>
          <w:p w14:paraId="65722DD3" w14:textId="77777777" w:rsidR="00E00622" w:rsidRPr="00936461" w:rsidRDefault="00E00622" w:rsidP="00461C4C">
            <w:pPr>
              <w:pStyle w:val="TAL"/>
            </w:pPr>
            <w:r w:rsidRPr="00936461">
              <w:t>Indicates whether UE supports soft satellite switch with re-sync, as specified in TS 38.331 [9].</w:t>
            </w:r>
          </w:p>
          <w:p w14:paraId="6854E259" w14:textId="77777777" w:rsidR="00E00622" w:rsidRPr="00936461" w:rsidRDefault="00E00622" w:rsidP="00461C4C">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1B7C6359"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DFC203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1C6C40B0"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7FFA5296" w14:textId="77777777" w:rsidR="00E00622" w:rsidRPr="00936461" w:rsidRDefault="00E00622" w:rsidP="00461C4C">
            <w:pPr>
              <w:pStyle w:val="TAL"/>
              <w:jc w:val="center"/>
            </w:pPr>
            <w:r w:rsidRPr="00936461">
              <w:t>No</w:t>
            </w:r>
          </w:p>
        </w:tc>
      </w:tr>
      <w:tr w:rsidR="00E00622" w:rsidRPr="00936461" w14:paraId="6917DAAB" w14:textId="77777777" w:rsidTr="00461C4C">
        <w:trPr>
          <w:gridAfter w:val="1"/>
          <w:wAfter w:w="6" w:type="dxa"/>
          <w:cantSplit/>
        </w:trPr>
        <w:tc>
          <w:tcPr>
            <w:tcW w:w="6945" w:type="dxa"/>
          </w:tcPr>
          <w:p w14:paraId="3204C061" w14:textId="77777777" w:rsidR="00E00622" w:rsidRPr="00936461" w:rsidRDefault="00E00622" w:rsidP="00461C4C">
            <w:pPr>
              <w:pStyle w:val="TAL"/>
              <w:rPr>
                <w:b/>
                <w:i/>
                <w:noProof/>
                <w:lang w:eastAsia="ko-KR"/>
              </w:rPr>
            </w:pPr>
            <w:r w:rsidRPr="00936461">
              <w:rPr>
                <w:b/>
                <w:i/>
                <w:noProof/>
                <w:lang w:eastAsia="ko-KR"/>
              </w:rPr>
              <w:t>splitDRB-withUL-Both-MCG-SCG</w:t>
            </w:r>
          </w:p>
          <w:p w14:paraId="7B551A4F" w14:textId="77777777" w:rsidR="00E00622" w:rsidRPr="00936461" w:rsidRDefault="00E00622" w:rsidP="00461C4C">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0ADF371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30507672" w14:textId="77777777" w:rsidR="00E00622" w:rsidRPr="00936461" w:rsidRDefault="00E00622" w:rsidP="00461C4C">
            <w:pPr>
              <w:pStyle w:val="TAL"/>
              <w:jc w:val="center"/>
              <w:rPr>
                <w:rFonts w:cs="Arial"/>
                <w:bCs/>
                <w:iCs/>
                <w:szCs w:val="18"/>
              </w:rPr>
            </w:pPr>
            <w:r w:rsidRPr="00936461">
              <w:rPr>
                <w:rFonts w:cs="Arial"/>
                <w:bCs/>
                <w:iCs/>
                <w:szCs w:val="18"/>
              </w:rPr>
              <w:t>Yes</w:t>
            </w:r>
          </w:p>
        </w:tc>
        <w:tc>
          <w:tcPr>
            <w:tcW w:w="709" w:type="dxa"/>
          </w:tcPr>
          <w:p w14:paraId="19DCC32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536F9BE" w14:textId="77777777" w:rsidR="00E00622" w:rsidRPr="00936461" w:rsidRDefault="00E00622" w:rsidP="00461C4C">
            <w:pPr>
              <w:pStyle w:val="TAL"/>
              <w:jc w:val="center"/>
              <w:rPr>
                <w:rFonts w:cs="Arial"/>
                <w:bCs/>
                <w:iCs/>
                <w:szCs w:val="18"/>
              </w:rPr>
            </w:pPr>
            <w:r w:rsidRPr="00936461">
              <w:t>No</w:t>
            </w:r>
          </w:p>
        </w:tc>
      </w:tr>
      <w:tr w:rsidR="00E00622" w:rsidRPr="00936461" w14:paraId="3EBBA170" w14:textId="77777777" w:rsidTr="00461C4C">
        <w:trPr>
          <w:gridAfter w:val="1"/>
          <w:wAfter w:w="6" w:type="dxa"/>
          <w:cantSplit/>
        </w:trPr>
        <w:tc>
          <w:tcPr>
            <w:tcW w:w="6945" w:type="dxa"/>
          </w:tcPr>
          <w:p w14:paraId="532CBA7F" w14:textId="77777777" w:rsidR="00E00622" w:rsidRPr="00936461" w:rsidRDefault="00E00622" w:rsidP="00461C4C">
            <w:pPr>
              <w:pStyle w:val="TAL"/>
              <w:rPr>
                <w:b/>
                <w:i/>
              </w:rPr>
            </w:pPr>
            <w:r w:rsidRPr="00936461">
              <w:rPr>
                <w:b/>
                <w:i/>
              </w:rPr>
              <w:lastRenderedPageBreak/>
              <w:t>srb3</w:t>
            </w:r>
          </w:p>
          <w:p w14:paraId="75FB74F2" w14:textId="77777777" w:rsidR="00E00622" w:rsidRPr="00936461" w:rsidDel="00414669" w:rsidRDefault="00E00622" w:rsidP="00461C4C">
            <w:pPr>
              <w:pStyle w:val="TAL"/>
              <w:rPr>
                <w:rFonts w:cs="Arial"/>
                <w:b/>
                <w:bCs/>
                <w:i/>
                <w:iCs/>
                <w:szCs w:val="18"/>
              </w:rPr>
            </w:pPr>
            <w:r w:rsidRPr="00936461">
              <w:rPr>
                <w:rFonts w:cs="Arial"/>
                <w:bCs/>
                <w:iCs/>
                <w:szCs w:val="18"/>
              </w:rPr>
              <w:t xml:space="preserve">Indicates whether the UE supports SRB3 which is a direct SRB between the SN and the UE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 This field is not applied to NE-DC.</w:t>
            </w:r>
          </w:p>
        </w:tc>
        <w:tc>
          <w:tcPr>
            <w:tcW w:w="710" w:type="dxa"/>
          </w:tcPr>
          <w:p w14:paraId="4AC26DD0"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FFB8ED2" w14:textId="77777777" w:rsidR="00E00622" w:rsidRPr="00936461" w:rsidRDefault="00E00622" w:rsidP="00461C4C">
            <w:pPr>
              <w:pStyle w:val="TAL"/>
              <w:jc w:val="center"/>
              <w:rPr>
                <w:rFonts w:cs="Arial"/>
                <w:bCs/>
                <w:iCs/>
                <w:szCs w:val="18"/>
              </w:rPr>
            </w:pPr>
            <w:r w:rsidRPr="00936461">
              <w:rPr>
                <w:rFonts w:cs="Arial"/>
                <w:bCs/>
                <w:iCs/>
                <w:szCs w:val="18"/>
              </w:rPr>
              <w:t>Yes</w:t>
            </w:r>
          </w:p>
        </w:tc>
        <w:tc>
          <w:tcPr>
            <w:tcW w:w="709" w:type="dxa"/>
          </w:tcPr>
          <w:p w14:paraId="10A2C1FE"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EF8ED7D" w14:textId="77777777" w:rsidR="00E00622" w:rsidRPr="00936461" w:rsidRDefault="00E00622" w:rsidP="00461C4C">
            <w:pPr>
              <w:pStyle w:val="TAL"/>
              <w:jc w:val="center"/>
              <w:rPr>
                <w:rFonts w:cs="Arial"/>
                <w:bCs/>
                <w:iCs/>
                <w:szCs w:val="18"/>
              </w:rPr>
            </w:pPr>
            <w:r w:rsidRPr="00936461">
              <w:t>No</w:t>
            </w:r>
          </w:p>
        </w:tc>
      </w:tr>
      <w:tr w:rsidR="00E00622" w:rsidRPr="00936461" w14:paraId="3826D4A2" w14:textId="77777777" w:rsidTr="00461C4C">
        <w:trPr>
          <w:cantSplit/>
        </w:trPr>
        <w:tc>
          <w:tcPr>
            <w:tcW w:w="6945" w:type="dxa"/>
          </w:tcPr>
          <w:p w14:paraId="3F2D1509" w14:textId="77777777" w:rsidR="00E00622" w:rsidRPr="00936461" w:rsidRDefault="00E00622" w:rsidP="00461C4C">
            <w:pPr>
              <w:pStyle w:val="TAL"/>
              <w:rPr>
                <w:b/>
                <w:i/>
              </w:rPr>
            </w:pPr>
            <w:r w:rsidRPr="00936461">
              <w:rPr>
                <w:b/>
                <w:i/>
              </w:rPr>
              <w:t>srb-SDT-NTN-r17</w:t>
            </w:r>
          </w:p>
          <w:p w14:paraId="3F8CE1D2" w14:textId="77777777" w:rsidR="00E00622" w:rsidRPr="00936461" w:rsidRDefault="00E00622" w:rsidP="00461C4C">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1AC0102E" w14:textId="77777777" w:rsidR="00E00622" w:rsidRPr="00936461" w:rsidRDefault="00E00622" w:rsidP="00461C4C">
            <w:pPr>
              <w:pStyle w:val="TAL"/>
              <w:rPr>
                <w:bCs/>
                <w:iCs/>
                <w:szCs w:val="18"/>
              </w:rPr>
            </w:pPr>
          </w:p>
          <w:p w14:paraId="553974D9" w14:textId="77777777" w:rsidR="00E00622" w:rsidRPr="00936461" w:rsidRDefault="00E00622" w:rsidP="00461C4C">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1844954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A1EB21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6A2B6CF"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14" w:type="dxa"/>
            <w:gridSpan w:val="2"/>
          </w:tcPr>
          <w:p w14:paraId="4B4BDB3F" w14:textId="77777777" w:rsidR="00E00622" w:rsidRPr="00936461" w:rsidRDefault="00E00622" w:rsidP="00461C4C">
            <w:pPr>
              <w:pStyle w:val="TAL"/>
              <w:jc w:val="center"/>
            </w:pPr>
            <w:r w:rsidRPr="00936461">
              <w:t>No</w:t>
            </w:r>
          </w:p>
        </w:tc>
      </w:tr>
      <w:tr w:rsidR="00E00622" w:rsidRPr="00936461" w14:paraId="3478C42B" w14:textId="77777777" w:rsidTr="00461C4C">
        <w:trPr>
          <w:gridAfter w:val="1"/>
          <w:wAfter w:w="6" w:type="dxa"/>
          <w:cantSplit/>
        </w:trPr>
        <w:tc>
          <w:tcPr>
            <w:tcW w:w="6945" w:type="dxa"/>
          </w:tcPr>
          <w:p w14:paraId="44B80F09" w14:textId="77777777" w:rsidR="00E00622" w:rsidRPr="00936461" w:rsidRDefault="00E00622" w:rsidP="00461C4C">
            <w:pPr>
              <w:pStyle w:val="TAL"/>
              <w:rPr>
                <w:b/>
                <w:i/>
              </w:rPr>
            </w:pPr>
            <w:r w:rsidRPr="00936461">
              <w:rPr>
                <w:b/>
                <w:i/>
              </w:rPr>
              <w:t>srb-SDT-r17</w:t>
            </w:r>
          </w:p>
          <w:p w14:paraId="6425B159" w14:textId="77777777" w:rsidR="00E00622" w:rsidRPr="00936461" w:rsidRDefault="00E00622" w:rsidP="00461C4C">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15117E73" w14:textId="77777777" w:rsidR="00E00622" w:rsidRPr="00936461" w:rsidRDefault="00E00622" w:rsidP="00461C4C">
            <w:pPr>
              <w:pStyle w:val="TAL"/>
              <w:rPr>
                <w:bCs/>
                <w:iCs/>
                <w:szCs w:val="18"/>
              </w:rPr>
            </w:pPr>
          </w:p>
          <w:p w14:paraId="5B2CB075" w14:textId="77777777" w:rsidR="00E00622" w:rsidRPr="00936461" w:rsidRDefault="00E00622" w:rsidP="00461C4C">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5C7A5890"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CA460E8"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92680E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52B9826" w14:textId="77777777" w:rsidR="00E00622" w:rsidRPr="00936461" w:rsidRDefault="00E00622" w:rsidP="00461C4C">
            <w:pPr>
              <w:pStyle w:val="TAL"/>
              <w:jc w:val="center"/>
            </w:pPr>
            <w:r w:rsidRPr="00936461">
              <w:t>No</w:t>
            </w:r>
          </w:p>
        </w:tc>
      </w:tr>
      <w:tr w:rsidR="00445547" w:rsidRPr="00936461" w14:paraId="3C41CA13" w14:textId="77777777" w:rsidTr="00461C4C">
        <w:trPr>
          <w:gridAfter w:val="1"/>
          <w:wAfter w:w="6" w:type="dxa"/>
          <w:cantSplit/>
        </w:trPr>
        <w:tc>
          <w:tcPr>
            <w:tcW w:w="6945" w:type="dxa"/>
          </w:tcPr>
          <w:p w14:paraId="606315AF" w14:textId="248E27B6" w:rsidR="00445547" w:rsidRPr="00936461" w:rsidRDefault="00445547" w:rsidP="00445547">
            <w:pPr>
              <w:pStyle w:val="TAL"/>
              <w:rPr>
                <w:ins w:id="759" w:author="Ericsson" w:date="2024-03-24T22:23:00Z"/>
                <w:b/>
                <w:i/>
              </w:rPr>
            </w:pPr>
            <w:ins w:id="760" w:author="Ericsson" w:date="2024-03-24T22:23:00Z">
              <w:r>
                <w:rPr>
                  <w:b/>
                  <w:i/>
                </w:rPr>
                <w:t>sdu-</w:t>
              </w:r>
            </w:ins>
            <w:ins w:id="761" w:author="Ericsson" w:date="2024-03-25T01:05:00Z">
              <w:r w:rsidR="00AD109A">
                <w:rPr>
                  <w:b/>
                  <w:i/>
                  <w:lang w:val="en-US"/>
                </w:rPr>
                <w:t>SNGap</w:t>
              </w:r>
            </w:ins>
            <w:ins w:id="762" w:author="Ericsson" w:date="2024-03-24T22:23:00Z">
              <w:r>
                <w:rPr>
                  <w:b/>
                  <w:i/>
                </w:rPr>
                <w:t>Report-r18</w:t>
              </w:r>
            </w:ins>
          </w:p>
          <w:p w14:paraId="261D2A77" w14:textId="63C5AA87" w:rsidR="00445547" w:rsidRDefault="00445547" w:rsidP="00445547">
            <w:pPr>
              <w:pStyle w:val="TAL"/>
              <w:rPr>
                <w:b/>
                <w:i/>
              </w:rPr>
            </w:pPr>
            <w:ins w:id="763" w:author="Ericsson" w:date="2024-03-24T22:23:00Z">
              <w:r w:rsidRPr="00936461">
                <w:rPr>
                  <w:bCs/>
                  <w:iCs/>
                </w:rPr>
                <w:t xml:space="preserve">Indicates whether the UE supports </w:t>
              </w:r>
              <w:r>
                <w:rPr>
                  <w:bCs/>
                  <w:iCs/>
                </w:rPr>
                <w:t xml:space="preserve">the </w:t>
              </w:r>
            </w:ins>
            <w:ins w:id="764" w:author="Ericsson" w:date="2024-03-26T11:21:00Z">
              <w:r w:rsidR="00E045C2">
                <w:rPr>
                  <w:bCs/>
                  <w:iCs/>
                  <w:lang w:val="en-US"/>
                </w:rPr>
                <w:t>PDCP SN gap</w:t>
              </w:r>
            </w:ins>
            <w:commentRangeStart w:id="765"/>
            <w:commentRangeStart w:id="766"/>
            <w:ins w:id="767" w:author="Ericsson" w:date="2024-03-24T22:23:00Z">
              <w:r>
                <w:rPr>
                  <w:bCs/>
                  <w:iCs/>
                </w:rPr>
                <w:t xml:space="preserve"> report </w:t>
              </w:r>
            </w:ins>
            <w:commentRangeEnd w:id="765"/>
            <w:r w:rsidR="001A32AD">
              <w:rPr>
                <w:rStyle w:val="CommentReference"/>
                <w:rFonts w:asciiTheme="minorHAnsi" w:hAnsiTheme="minorHAnsi"/>
                <w:lang w:val="en-US"/>
              </w:rPr>
              <w:commentReference w:id="765"/>
            </w:r>
            <w:commentRangeEnd w:id="766"/>
            <w:r w:rsidR="003E15A0">
              <w:rPr>
                <w:rStyle w:val="CommentReference"/>
                <w:rFonts w:asciiTheme="minorHAnsi" w:hAnsiTheme="minorHAnsi"/>
                <w:lang/>
              </w:rPr>
              <w:commentReference w:id="766"/>
            </w:r>
            <w:ins w:id="768" w:author="Ericsson" w:date="2024-03-24T22:23:00Z">
              <w:r>
                <w:rPr>
                  <w:bCs/>
                  <w:iCs/>
                </w:rPr>
                <w:t>as specified in TS 38.323 [16] and TS 38.331 [9].</w:t>
              </w:r>
            </w:ins>
          </w:p>
        </w:tc>
        <w:tc>
          <w:tcPr>
            <w:tcW w:w="710" w:type="dxa"/>
          </w:tcPr>
          <w:p w14:paraId="47F2F065" w14:textId="472A78A0" w:rsidR="00445547" w:rsidRPr="00936461" w:rsidRDefault="00445547" w:rsidP="00445547">
            <w:pPr>
              <w:pStyle w:val="TAL"/>
              <w:jc w:val="center"/>
              <w:rPr>
                <w:rFonts w:cs="Arial"/>
                <w:bCs/>
                <w:iCs/>
                <w:szCs w:val="18"/>
              </w:rPr>
            </w:pPr>
            <w:ins w:id="769" w:author="Ericsson" w:date="2024-03-24T22:23:00Z">
              <w:r w:rsidRPr="00936461">
                <w:rPr>
                  <w:rFonts w:cs="Arial"/>
                  <w:bCs/>
                  <w:iCs/>
                  <w:szCs w:val="18"/>
                </w:rPr>
                <w:t>UE</w:t>
              </w:r>
            </w:ins>
          </w:p>
        </w:tc>
        <w:tc>
          <w:tcPr>
            <w:tcW w:w="567" w:type="dxa"/>
          </w:tcPr>
          <w:p w14:paraId="4DFD3260" w14:textId="4362636C" w:rsidR="00445547" w:rsidRPr="00936461" w:rsidRDefault="00445547" w:rsidP="00445547">
            <w:pPr>
              <w:pStyle w:val="TAL"/>
              <w:jc w:val="center"/>
              <w:rPr>
                <w:rFonts w:cs="Arial"/>
                <w:bCs/>
                <w:iCs/>
                <w:szCs w:val="18"/>
              </w:rPr>
            </w:pPr>
            <w:ins w:id="770" w:author="Ericsson" w:date="2024-03-24T22:23:00Z">
              <w:r w:rsidRPr="00936461">
                <w:rPr>
                  <w:rFonts w:cs="Arial"/>
                  <w:bCs/>
                  <w:iCs/>
                  <w:szCs w:val="18"/>
                </w:rPr>
                <w:t>No</w:t>
              </w:r>
            </w:ins>
          </w:p>
        </w:tc>
        <w:tc>
          <w:tcPr>
            <w:tcW w:w="709" w:type="dxa"/>
          </w:tcPr>
          <w:p w14:paraId="058264FF" w14:textId="308D0326" w:rsidR="00445547" w:rsidRPr="00936461" w:rsidRDefault="00445547" w:rsidP="00445547">
            <w:pPr>
              <w:pStyle w:val="TAL"/>
              <w:jc w:val="center"/>
              <w:rPr>
                <w:rFonts w:cs="Arial"/>
                <w:bCs/>
                <w:iCs/>
                <w:szCs w:val="18"/>
              </w:rPr>
            </w:pPr>
            <w:ins w:id="771" w:author="Ericsson" w:date="2024-03-24T22:23:00Z">
              <w:r w:rsidRPr="00936461">
                <w:rPr>
                  <w:rFonts w:cs="Arial"/>
                  <w:bCs/>
                  <w:iCs/>
                  <w:szCs w:val="18"/>
                </w:rPr>
                <w:t>No</w:t>
              </w:r>
            </w:ins>
          </w:p>
        </w:tc>
        <w:tc>
          <w:tcPr>
            <w:tcW w:w="708" w:type="dxa"/>
          </w:tcPr>
          <w:p w14:paraId="76692F20" w14:textId="2CBE8546" w:rsidR="00445547" w:rsidRPr="00936461" w:rsidRDefault="00445547" w:rsidP="00445547">
            <w:pPr>
              <w:pStyle w:val="TAL"/>
              <w:jc w:val="center"/>
            </w:pPr>
            <w:ins w:id="772" w:author="Ericsson" w:date="2024-03-24T22:23:00Z">
              <w:r w:rsidRPr="00936461">
                <w:t>No</w:t>
              </w:r>
            </w:ins>
          </w:p>
        </w:tc>
      </w:tr>
      <w:tr w:rsidR="00445547" w:rsidRPr="00936461" w14:paraId="572ECC0A" w14:textId="77777777" w:rsidTr="00461C4C">
        <w:trPr>
          <w:gridAfter w:val="1"/>
          <w:wAfter w:w="6" w:type="dxa"/>
          <w:cantSplit/>
        </w:trPr>
        <w:tc>
          <w:tcPr>
            <w:tcW w:w="6945" w:type="dxa"/>
          </w:tcPr>
          <w:p w14:paraId="6B41998A" w14:textId="77777777" w:rsidR="00445547" w:rsidRPr="00936461" w:rsidRDefault="00445547" w:rsidP="00445547">
            <w:pPr>
              <w:keepNext/>
              <w:keepLines/>
              <w:spacing w:after="0"/>
              <w:rPr>
                <w:rFonts w:ascii="Arial" w:hAnsi="Arial"/>
                <w:b/>
                <w:i/>
                <w:sz w:val="18"/>
              </w:rPr>
            </w:pPr>
            <w:r w:rsidRPr="00936461">
              <w:rPr>
                <w:rFonts w:ascii="Arial" w:hAnsi="Arial"/>
                <w:b/>
                <w:i/>
                <w:sz w:val="18"/>
              </w:rPr>
              <w:t>ul-GapFR2-Pattern-r17</w:t>
            </w:r>
          </w:p>
          <w:p w14:paraId="4EAC25AA" w14:textId="77777777" w:rsidR="00445547" w:rsidRPr="00936461" w:rsidRDefault="00445547" w:rsidP="00445547">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to 1 for FR2 UL gap pattern 1 and 3, if the UE indicates support for </w:t>
            </w:r>
            <w:r w:rsidRPr="00936461">
              <w:rPr>
                <w:bCs/>
                <w:i/>
                <w:iCs/>
              </w:rPr>
              <w:t>ul-GapFR2-r17</w:t>
            </w:r>
            <w:r w:rsidRPr="00936461">
              <w:rPr>
                <w:bCs/>
                <w:iCs/>
              </w:rPr>
              <w:t xml:space="preserve"> in an FR2 band.</w:t>
            </w:r>
          </w:p>
        </w:tc>
        <w:tc>
          <w:tcPr>
            <w:tcW w:w="710" w:type="dxa"/>
          </w:tcPr>
          <w:p w14:paraId="3D2DBF34" w14:textId="77777777" w:rsidR="00445547" w:rsidRPr="00936461" w:rsidRDefault="00445547" w:rsidP="00445547">
            <w:pPr>
              <w:pStyle w:val="TAL"/>
              <w:jc w:val="center"/>
              <w:rPr>
                <w:rFonts w:cs="Arial"/>
                <w:bCs/>
                <w:iCs/>
                <w:szCs w:val="18"/>
              </w:rPr>
            </w:pPr>
            <w:r w:rsidRPr="00936461">
              <w:rPr>
                <w:rFonts w:cs="Arial"/>
                <w:bCs/>
                <w:iCs/>
                <w:szCs w:val="18"/>
              </w:rPr>
              <w:t>UE</w:t>
            </w:r>
          </w:p>
        </w:tc>
        <w:tc>
          <w:tcPr>
            <w:tcW w:w="567" w:type="dxa"/>
          </w:tcPr>
          <w:p w14:paraId="1F0CFC91" w14:textId="77777777" w:rsidR="00445547" w:rsidRPr="00936461" w:rsidRDefault="00445547" w:rsidP="00445547">
            <w:pPr>
              <w:pStyle w:val="TAL"/>
              <w:jc w:val="center"/>
              <w:rPr>
                <w:rFonts w:cs="Arial"/>
                <w:bCs/>
                <w:iCs/>
                <w:szCs w:val="18"/>
              </w:rPr>
            </w:pPr>
            <w:r w:rsidRPr="00936461">
              <w:rPr>
                <w:rFonts w:cs="Arial"/>
                <w:bCs/>
                <w:iCs/>
                <w:szCs w:val="18"/>
              </w:rPr>
              <w:t>CY</w:t>
            </w:r>
          </w:p>
        </w:tc>
        <w:tc>
          <w:tcPr>
            <w:tcW w:w="709" w:type="dxa"/>
          </w:tcPr>
          <w:p w14:paraId="504215E0" w14:textId="77777777" w:rsidR="00445547" w:rsidRPr="00936461" w:rsidRDefault="00445547" w:rsidP="00445547">
            <w:pPr>
              <w:pStyle w:val="TAL"/>
              <w:jc w:val="center"/>
              <w:rPr>
                <w:rFonts w:cs="Arial"/>
                <w:bCs/>
                <w:iCs/>
                <w:szCs w:val="18"/>
              </w:rPr>
            </w:pPr>
            <w:r w:rsidRPr="00936461">
              <w:rPr>
                <w:rFonts w:cs="Arial"/>
                <w:bCs/>
                <w:iCs/>
                <w:szCs w:val="18"/>
              </w:rPr>
              <w:t>No</w:t>
            </w:r>
          </w:p>
        </w:tc>
        <w:tc>
          <w:tcPr>
            <w:tcW w:w="708" w:type="dxa"/>
          </w:tcPr>
          <w:p w14:paraId="124E0BFE" w14:textId="77777777" w:rsidR="00445547" w:rsidRPr="00936461" w:rsidRDefault="00445547" w:rsidP="00445547">
            <w:pPr>
              <w:pStyle w:val="TAL"/>
              <w:jc w:val="center"/>
            </w:pPr>
            <w:r w:rsidRPr="00936461">
              <w:t>FR2 only</w:t>
            </w:r>
          </w:p>
        </w:tc>
      </w:tr>
      <w:tr w:rsidR="00445547" w:rsidRPr="00936461" w14:paraId="6A77299E" w14:textId="77777777" w:rsidTr="00461C4C">
        <w:trPr>
          <w:gridAfter w:val="1"/>
          <w:wAfter w:w="6" w:type="dxa"/>
          <w:cantSplit/>
        </w:trPr>
        <w:tc>
          <w:tcPr>
            <w:tcW w:w="6945" w:type="dxa"/>
          </w:tcPr>
          <w:p w14:paraId="39568163" w14:textId="77777777" w:rsidR="00445547" w:rsidRPr="00936461" w:rsidRDefault="00445547" w:rsidP="00445547">
            <w:pPr>
              <w:pStyle w:val="TAL"/>
              <w:rPr>
                <w:b/>
                <w:bCs/>
                <w:i/>
                <w:iCs/>
              </w:rPr>
            </w:pPr>
            <w:r w:rsidRPr="00936461">
              <w:rPr>
                <w:b/>
                <w:bCs/>
                <w:i/>
                <w:iCs/>
              </w:rPr>
              <w:t>ul-RRC-Segmentation-r16</w:t>
            </w:r>
          </w:p>
          <w:p w14:paraId="46AE8011" w14:textId="77777777" w:rsidR="00445547" w:rsidRPr="00936461" w:rsidRDefault="00445547" w:rsidP="00445547">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2F73E27F" w14:textId="77777777" w:rsidR="00445547" w:rsidRPr="00936461" w:rsidRDefault="00445547" w:rsidP="00445547">
            <w:pPr>
              <w:pStyle w:val="TAL"/>
              <w:rPr>
                <w:rFonts w:cs="Arial"/>
                <w:bCs/>
                <w:iCs/>
                <w:szCs w:val="18"/>
              </w:rPr>
            </w:pPr>
            <w:r w:rsidRPr="00936461">
              <w:rPr>
                <w:rFonts w:cs="Arial"/>
                <w:bCs/>
                <w:iCs/>
                <w:szCs w:val="18"/>
              </w:rPr>
              <w:t>UE</w:t>
            </w:r>
          </w:p>
        </w:tc>
        <w:tc>
          <w:tcPr>
            <w:tcW w:w="567" w:type="dxa"/>
          </w:tcPr>
          <w:p w14:paraId="0BC4DF35" w14:textId="77777777" w:rsidR="00445547" w:rsidRPr="00936461" w:rsidRDefault="00445547" w:rsidP="00445547">
            <w:pPr>
              <w:pStyle w:val="TAL"/>
              <w:rPr>
                <w:rFonts w:cs="Arial"/>
                <w:bCs/>
                <w:iCs/>
                <w:szCs w:val="18"/>
              </w:rPr>
            </w:pPr>
            <w:r w:rsidRPr="00936461">
              <w:rPr>
                <w:rFonts w:cs="Arial"/>
                <w:bCs/>
                <w:iCs/>
                <w:szCs w:val="18"/>
              </w:rPr>
              <w:t>No</w:t>
            </w:r>
          </w:p>
        </w:tc>
        <w:tc>
          <w:tcPr>
            <w:tcW w:w="709" w:type="dxa"/>
          </w:tcPr>
          <w:p w14:paraId="1AB3A928" w14:textId="77777777" w:rsidR="00445547" w:rsidRPr="00936461" w:rsidRDefault="00445547" w:rsidP="00445547">
            <w:pPr>
              <w:pStyle w:val="TAL"/>
              <w:rPr>
                <w:rFonts w:cs="Arial"/>
                <w:bCs/>
                <w:iCs/>
                <w:szCs w:val="18"/>
              </w:rPr>
            </w:pPr>
            <w:r w:rsidRPr="00936461">
              <w:rPr>
                <w:rFonts w:cs="Arial"/>
                <w:bCs/>
                <w:iCs/>
                <w:szCs w:val="18"/>
              </w:rPr>
              <w:t>No</w:t>
            </w:r>
          </w:p>
        </w:tc>
        <w:tc>
          <w:tcPr>
            <w:tcW w:w="708" w:type="dxa"/>
          </w:tcPr>
          <w:p w14:paraId="796D2025" w14:textId="77777777" w:rsidR="00445547" w:rsidRPr="00936461" w:rsidRDefault="00445547" w:rsidP="00445547">
            <w:pPr>
              <w:pStyle w:val="TAL"/>
            </w:pPr>
            <w:r w:rsidRPr="00936461">
              <w:t>No</w:t>
            </w:r>
          </w:p>
        </w:tc>
      </w:tr>
      <w:tr w:rsidR="00445547" w:rsidRPr="00936461" w14:paraId="3E491EC1" w14:textId="77777777" w:rsidTr="00461C4C">
        <w:trPr>
          <w:gridAfter w:val="1"/>
          <w:wAfter w:w="6" w:type="dxa"/>
          <w:cantSplit/>
        </w:trPr>
        <w:tc>
          <w:tcPr>
            <w:tcW w:w="6945" w:type="dxa"/>
          </w:tcPr>
          <w:p w14:paraId="78848E1A" w14:textId="77777777" w:rsidR="00445547" w:rsidRPr="00936461" w:rsidRDefault="00445547" w:rsidP="00445547">
            <w:pPr>
              <w:pStyle w:val="TAL"/>
              <w:rPr>
                <w:noProof/>
              </w:rPr>
            </w:pPr>
            <w:r w:rsidRPr="00936461">
              <w:rPr>
                <w:b/>
                <w:bCs/>
                <w:i/>
                <w:iCs/>
                <w:noProof/>
              </w:rPr>
              <w:t>ul-TrafficInfo-r18</w:t>
            </w:r>
          </w:p>
          <w:p w14:paraId="104C7761" w14:textId="77777777" w:rsidR="00445547" w:rsidRPr="00936461" w:rsidRDefault="00445547" w:rsidP="00445547">
            <w:pPr>
              <w:pStyle w:val="TAL"/>
              <w:rPr>
                <w:b/>
                <w:bCs/>
                <w:i/>
                <w:iCs/>
              </w:rPr>
            </w:pPr>
            <w:r w:rsidRPr="00936461">
              <w:rPr>
                <w:noProof/>
              </w:rPr>
              <w:t>Indicates whether UE supports sending UE assistance information with UL traffic information such as jitter range, burst arrival time, data burst periodicity and whether UE is able to identify PDU Set related information per UL QoS flow as specified in TS 38.331 [9].</w:t>
            </w:r>
          </w:p>
        </w:tc>
        <w:tc>
          <w:tcPr>
            <w:tcW w:w="710" w:type="dxa"/>
          </w:tcPr>
          <w:p w14:paraId="608C887F" w14:textId="77777777" w:rsidR="00445547" w:rsidRPr="00936461" w:rsidRDefault="00445547" w:rsidP="00445547">
            <w:pPr>
              <w:pStyle w:val="TAL"/>
              <w:rPr>
                <w:rFonts w:cs="Arial"/>
                <w:bCs/>
                <w:iCs/>
                <w:szCs w:val="18"/>
              </w:rPr>
            </w:pPr>
            <w:r w:rsidRPr="00936461">
              <w:rPr>
                <w:rFonts w:cs="Arial"/>
                <w:bCs/>
                <w:iCs/>
                <w:szCs w:val="18"/>
              </w:rPr>
              <w:t>UE</w:t>
            </w:r>
          </w:p>
        </w:tc>
        <w:tc>
          <w:tcPr>
            <w:tcW w:w="567" w:type="dxa"/>
          </w:tcPr>
          <w:p w14:paraId="0A5D5C30" w14:textId="77777777" w:rsidR="00445547" w:rsidRPr="00936461" w:rsidRDefault="00445547" w:rsidP="00445547">
            <w:pPr>
              <w:pStyle w:val="TAL"/>
              <w:rPr>
                <w:rFonts w:cs="Arial"/>
                <w:bCs/>
                <w:iCs/>
                <w:szCs w:val="18"/>
              </w:rPr>
            </w:pPr>
            <w:r w:rsidRPr="00936461">
              <w:rPr>
                <w:rFonts w:cs="Arial"/>
                <w:bCs/>
                <w:iCs/>
                <w:szCs w:val="18"/>
              </w:rPr>
              <w:t>No</w:t>
            </w:r>
          </w:p>
        </w:tc>
        <w:tc>
          <w:tcPr>
            <w:tcW w:w="709" w:type="dxa"/>
          </w:tcPr>
          <w:p w14:paraId="3AA64E11" w14:textId="77777777" w:rsidR="00445547" w:rsidRPr="00936461" w:rsidRDefault="00445547" w:rsidP="00445547">
            <w:pPr>
              <w:pStyle w:val="TAL"/>
              <w:rPr>
                <w:rFonts w:cs="Arial"/>
                <w:bCs/>
                <w:iCs/>
                <w:szCs w:val="18"/>
              </w:rPr>
            </w:pPr>
            <w:r w:rsidRPr="00936461">
              <w:rPr>
                <w:rFonts w:cs="Arial"/>
                <w:bCs/>
                <w:iCs/>
                <w:szCs w:val="18"/>
              </w:rPr>
              <w:t>No</w:t>
            </w:r>
          </w:p>
        </w:tc>
        <w:tc>
          <w:tcPr>
            <w:tcW w:w="708" w:type="dxa"/>
          </w:tcPr>
          <w:p w14:paraId="190DB799" w14:textId="77777777" w:rsidR="00445547" w:rsidRPr="00936461" w:rsidRDefault="00445547" w:rsidP="00445547">
            <w:pPr>
              <w:pStyle w:val="TAL"/>
            </w:pPr>
            <w:r w:rsidRPr="00936461">
              <w:t>No</w:t>
            </w:r>
          </w:p>
        </w:tc>
      </w:tr>
    </w:tbl>
    <w:p w14:paraId="2F3FDEE7" w14:textId="77777777" w:rsidR="001A4926" w:rsidRDefault="001A4926" w:rsidP="001A4926">
      <w:pPr>
        <w:rPr>
          <w:lang w:val="en-GB" w:eastAsia="ja-JP"/>
        </w:rPr>
      </w:pPr>
    </w:p>
    <w:p w14:paraId="34D6F102" w14:textId="77777777" w:rsidR="001A4926" w:rsidRDefault="001A4926" w:rsidP="001A4926">
      <w:pPr>
        <w:rPr>
          <w:lang w:val="en-GB" w:eastAsia="ja-JP"/>
        </w:rPr>
      </w:pPr>
    </w:p>
    <w:p w14:paraId="0C6778F2" w14:textId="40571A76" w:rsidR="001A4926" w:rsidRPr="001A4926" w:rsidRDefault="001A4926" w:rsidP="001A4926">
      <w:pPr>
        <w:tabs>
          <w:tab w:val="left" w:pos="432"/>
        </w:tabs>
        <w:rPr>
          <w:lang w:val="en-GB" w:eastAsia="ja-JP"/>
        </w:rPr>
        <w:sectPr w:rsidR="001A4926" w:rsidRPr="001A4926">
          <w:headerReference w:type="even" r:id="rId14"/>
          <w:footerReference w:type="default" r:id="rId15"/>
          <w:footnotePr>
            <w:numRestart w:val="eachSect"/>
          </w:footnotePr>
          <w:pgSz w:w="11907" w:h="16840"/>
          <w:pgMar w:top="1134" w:right="1134" w:bottom="1418" w:left="1134" w:header="680" w:footer="567" w:gutter="0"/>
          <w:cols w:space="720"/>
          <w:docGrid w:linePitch="272"/>
        </w:sectPr>
      </w:pPr>
      <w:r>
        <w:rPr>
          <w:lang w:val="en-GB" w:eastAsia="ja-JP"/>
        </w:rPr>
        <w:tab/>
      </w:r>
    </w:p>
    <w:p w14:paraId="2ADD4DD1" w14:textId="120CE8DF" w:rsidR="00A61334" w:rsidRPr="00A61334" w:rsidRDefault="00835B36" w:rsidP="00894539">
      <w:pPr>
        <w:pStyle w:val="Heading2"/>
      </w:pPr>
      <w:r>
        <w:lastRenderedPageBreak/>
        <w:t>4</w:t>
      </w:r>
      <w:r w:rsidR="00347648">
        <w:t>.</w:t>
      </w:r>
      <w:r w:rsidR="00261E97">
        <w:t>3</w:t>
      </w:r>
      <w:r w:rsidR="001E7F1C">
        <w:t>.</w:t>
      </w:r>
      <w:r w:rsidR="008804BB">
        <w:t>3</w:t>
      </w:r>
      <w:r w:rsidR="001E7F1C">
        <w:t xml:space="preserve"> </w:t>
      </w:r>
      <w:r w:rsidR="00AF6B0D">
        <w:t xml:space="preserve">TP for TS 38.331 </w:t>
      </w:r>
    </w:p>
    <w:tbl>
      <w:tblPr>
        <w:tblStyle w:val="TableGrid"/>
        <w:tblW w:w="14312" w:type="dxa"/>
        <w:tblLook w:val="04A0" w:firstRow="1" w:lastRow="0" w:firstColumn="1" w:lastColumn="0" w:noHBand="0" w:noVBand="1"/>
      </w:tblPr>
      <w:tblGrid>
        <w:gridCol w:w="14312"/>
      </w:tblGrid>
      <w:tr w:rsidR="00B2313D" w14:paraId="5F45059D" w14:textId="77777777" w:rsidTr="003B05C9">
        <w:trPr>
          <w:trHeight w:val="416"/>
        </w:trPr>
        <w:tc>
          <w:tcPr>
            <w:tcW w:w="14312" w:type="dxa"/>
            <w:shd w:val="clear" w:color="auto" w:fill="FFFF00"/>
          </w:tcPr>
          <w:p w14:paraId="078A49FC" w14:textId="77777777" w:rsidR="00B2313D" w:rsidRPr="007B6D08" w:rsidRDefault="00B2313D" w:rsidP="00461C4C">
            <w:pPr>
              <w:jc w:val="center"/>
              <w:rPr>
                <w:sz w:val="28"/>
                <w:szCs w:val="28"/>
              </w:rPr>
            </w:pPr>
            <w:r w:rsidRPr="00FA7ED4">
              <w:rPr>
                <w:color w:val="FF0000"/>
                <w:sz w:val="28"/>
                <w:szCs w:val="28"/>
              </w:rPr>
              <w:t>START OF CHANGE</w:t>
            </w:r>
          </w:p>
        </w:tc>
      </w:tr>
    </w:tbl>
    <w:p w14:paraId="6778B3C8" w14:textId="27BA3DE5" w:rsidR="00855540" w:rsidRPr="00855540" w:rsidRDefault="008F27FA" w:rsidP="00AC124B">
      <w:pPr>
        <w:pStyle w:val="Heading5"/>
        <w:rPr>
          <w:rStyle w:val="Heading4Char"/>
          <w:sz w:val="22"/>
        </w:rPr>
      </w:pPr>
      <w:bookmarkStart w:id="773" w:name="_Toc60777300"/>
      <w:bookmarkStart w:id="774" w:name="_Toc156130501"/>
      <w:r w:rsidRPr="00855540">
        <w:rPr>
          <w:rFonts w:eastAsia="SimSun"/>
          <w:sz w:val="24"/>
          <w:lang w:eastAsia="zh-CN"/>
        </w:rPr>
        <w:t>–</w:t>
      </w:r>
      <w:r>
        <w:rPr>
          <w:rFonts w:eastAsia="SimSun"/>
          <w:sz w:val="24"/>
          <w:lang w:eastAsia="zh-CN"/>
        </w:rPr>
        <w:t xml:space="preserve"> </w:t>
      </w:r>
      <w:r w:rsidR="00330A46">
        <w:rPr>
          <w:rFonts w:eastAsia="SimSun"/>
          <w:sz w:val="24"/>
          <w:lang w:eastAsia="zh-CN"/>
        </w:rPr>
        <w:tab/>
      </w:r>
      <w:r w:rsidRPr="00855540">
        <w:rPr>
          <w:rStyle w:val="Heading5Char"/>
          <w:i/>
          <w:iCs/>
          <w:lang w:eastAsia="zh-CN"/>
        </w:rPr>
        <w:t>PDCP-Config</w:t>
      </w:r>
      <w:r w:rsidR="00855540" w:rsidRPr="00855540">
        <w:rPr>
          <w:rFonts w:eastAsia="SimSun"/>
          <w:sz w:val="24"/>
          <w:lang w:eastAsia="zh-CN"/>
        </w:rPr>
        <w:tab/>
      </w:r>
      <w:bookmarkEnd w:id="773"/>
      <w:bookmarkEnd w:id="774"/>
    </w:p>
    <w:p w14:paraId="1C95F24D" w14:textId="77777777" w:rsidR="00855540" w:rsidRPr="00855540" w:rsidRDefault="00855540" w:rsidP="00855540">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GB" w:eastAsia="zh-CN"/>
        </w:rPr>
      </w:pPr>
      <w:r w:rsidRPr="00855540">
        <w:rPr>
          <w:rFonts w:ascii="Times New Roman" w:eastAsia="SimSun" w:hAnsi="Times New Roman" w:cs="Times New Roman"/>
          <w:sz w:val="20"/>
          <w:szCs w:val="20"/>
          <w:lang w:val="en-GB" w:eastAsia="zh-CN"/>
        </w:rPr>
        <w:t xml:space="preserve">The IE </w:t>
      </w:r>
      <w:r w:rsidRPr="00855540">
        <w:rPr>
          <w:rFonts w:ascii="Times New Roman" w:eastAsia="SimSun" w:hAnsi="Times New Roman" w:cs="Times New Roman"/>
          <w:i/>
          <w:sz w:val="20"/>
          <w:szCs w:val="20"/>
          <w:lang w:val="en-GB" w:eastAsia="zh-CN"/>
        </w:rPr>
        <w:t>PDCP-Config</w:t>
      </w:r>
      <w:r w:rsidRPr="00855540">
        <w:rPr>
          <w:rFonts w:ascii="Times New Roman" w:eastAsia="SimSun" w:hAnsi="Times New Roman" w:cs="Times New Roman"/>
          <w:sz w:val="20"/>
          <w:szCs w:val="20"/>
          <w:lang w:val="en-GB" w:eastAsia="zh-CN"/>
        </w:rPr>
        <w:t xml:space="preserve"> is used to set the configurable PDCP parameters for signalling, MBS multicast and data radio bearers.</w:t>
      </w:r>
    </w:p>
    <w:p w14:paraId="3F7D2401" w14:textId="77777777" w:rsidR="00855540" w:rsidRPr="00855540" w:rsidRDefault="00855540" w:rsidP="00855540">
      <w:pPr>
        <w:keepNext/>
        <w:keepLines/>
        <w:overflowPunct w:val="0"/>
        <w:autoSpaceDE w:val="0"/>
        <w:autoSpaceDN w:val="0"/>
        <w:adjustRightInd w:val="0"/>
        <w:spacing w:before="60" w:after="180" w:line="240" w:lineRule="auto"/>
        <w:jc w:val="center"/>
        <w:textAlignment w:val="baseline"/>
        <w:rPr>
          <w:rFonts w:ascii="Arial" w:eastAsia="SimSun" w:hAnsi="Arial" w:cs="Times New Roman"/>
          <w:b/>
          <w:sz w:val="20"/>
          <w:szCs w:val="20"/>
          <w:lang w:val="en-GB" w:eastAsia="zh-CN"/>
        </w:rPr>
      </w:pPr>
      <w:r w:rsidRPr="00855540">
        <w:rPr>
          <w:rFonts w:ascii="Arial" w:eastAsia="SimSun" w:hAnsi="Arial" w:cs="Times New Roman"/>
          <w:b/>
          <w:i/>
          <w:sz w:val="20"/>
          <w:szCs w:val="20"/>
          <w:lang w:val="en-GB" w:eastAsia="zh-CN"/>
        </w:rPr>
        <w:t>PDCP-Config</w:t>
      </w:r>
      <w:r w:rsidRPr="00855540">
        <w:rPr>
          <w:rFonts w:ascii="Arial" w:eastAsia="SimSun" w:hAnsi="Arial" w:cs="Times New Roman"/>
          <w:b/>
          <w:sz w:val="20"/>
          <w:szCs w:val="20"/>
          <w:lang w:val="en-GB" w:eastAsia="zh-CN"/>
        </w:rPr>
        <w:t xml:space="preserve"> information element</w:t>
      </w:r>
    </w:p>
    <w:p w14:paraId="3EDAFE6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color w:val="808080"/>
          <w:sz w:val="16"/>
          <w:szCs w:val="20"/>
          <w:lang w:eastAsia="zh-CN"/>
        </w:rPr>
        <w:t>-- ASN1START</w:t>
      </w:r>
    </w:p>
    <w:p w14:paraId="725E663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color w:val="808080"/>
          <w:sz w:val="16"/>
          <w:szCs w:val="20"/>
          <w:lang w:eastAsia="zh-CN"/>
        </w:rPr>
        <w:t>-- TAG-PDCP-CONFIG-START</w:t>
      </w:r>
    </w:p>
    <w:p w14:paraId="2A836F8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0F5A15C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PDCP-Config ::=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0E01A88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drb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70AA9F2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discardTimer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{ms10, ms20, ms30, ms40, ms50, ms60, ms75, ms100, ms150, ms200,</w:t>
      </w:r>
    </w:p>
    <w:p w14:paraId="5CA874C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ms250, ms300, ms500, ms750, ms1500, infinity}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Setup</w:t>
      </w:r>
    </w:p>
    <w:p w14:paraId="4594FFC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pdcp-SN-SizeUL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{len12bits, len18bits}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Setup1</w:t>
      </w:r>
    </w:p>
    <w:p w14:paraId="0025A7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pdcp-SN-SizeDL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{len12bits, len18bits}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Setup2</w:t>
      </w:r>
    </w:p>
    <w:p w14:paraId="3FA2240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headerCompression       </w:t>
      </w:r>
      <w:r w:rsidRPr="00855540">
        <w:rPr>
          <w:rFonts w:ascii="Courier New" w:eastAsia="SimSun" w:hAnsi="Courier New" w:cs="Times New Roman"/>
          <w:color w:val="993366"/>
          <w:sz w:val="16"/>
          <w:szCs w:val="20"/>
          <w:lang w:eastAsia="zh-CN"/>
        </w:rPr>
        <w:t>CHOICE</w:t>
      </w:r>
      <w:r w:rsidRPr="00855540">
        <w:rPr>
          <w:rFonts w:ascii="Courier New" w:eastAsia="SimSun" w:hAnsi="Courier New" w:cs="Times New Roman"/>
          <w:sz w:val="16"/>
          <w:szCs w:val="20"/>
          <w:lang w:eastAsia="zh-CN"/>
        </w:rPr>
        <w:t xml:space="preserve"> {</w:t>
      </w:r>
    </w:p>
    <w:p w14:paraId="4A4D1D3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notUsed                 </w:t>
      </w:r>
      <w:r w:rsidRPr="00855540">
        <w:rPr>
          <w:rFonts w:ascii="Courier New" w:eastAsia="SimSun" w:hAnsi="Courier New" w:cs="Times New Roman"/>
          <w:color w:val="993366"/>
          <w:sz w:val="16"/>
          <w:szCs w:val="20"/>
          <w:lang w:eastAsia="zh-CN"/>
        </w:rPr>
        <w:t>NULL</w:t>
      </w:r>
      <w:r w:rsidRPr="00855540">
        <w:rPr>
          <w:rFonts w:ascii="Courier New" w:eastAsia="SimSun" w:hAnsi="Courier New" w:cs="Times New Roman"/>
          <w:sz w:val="16"/>
          <w:szCs w:val="20"/>
          <w:lang w:eastAsia="zh-CN"/>
        </w:rPr>
        <w:t>,</w:t>
      </w:r>
    </w:p>
    <w:p w14:paraId="0B67058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rohc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0A4BBC2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maxCID                  </w:t>
      </w:r>
      <w:r w:rsidRPr="00855540">
        <w:rPr>
          <w:rFonts w:ascii="Courier New" w:eastAsia="SimSun" w:hAnsi="Courier New" w:cs="Times New Roman"/>
          <w:color w:val="993366"/>
          <w:sz w:val="16"/>
          <w:szCs w:val="20"/>
          <w:lang w:eastAsia="zh-CN"/>
        </w:rPr>
        <w:t>INTEGER</w:t>
      </w:r>
      <w:r w:rsidRPr="00855540">
        <w:rPr>
          <w:rFonts w:ascii="Courier New" w:eastAsia="SimSun" w:hAnsi="Courier New" w:cs="Times New Roman"/>
          <w:sz w:val="16"/>
          <w:szCs w:val="20"/>
          <w:lang w:eastAsia="zh-CN"/>
        </w:rPr>
        <w:t xml:space="preserve"> (1..16383)                                      DEFAULT 15,</w:t>
      </w:r>
    </w:p>
    <w:p w14:paraId="167DC8D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profiles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728D803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profile0x0001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397CC81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profile0x0002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031451C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profile0x0003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3D910C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profile0x0004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008E6F2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profile0x0006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734BEFF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profile0x0101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434259D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profile0x0102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637D2A1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profile0x0103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53C50C9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profile0x0104           </w:t>
      </w:r>
      <w:r w:rsidRPr="00855540">
        <w:rPr>
          <w:rFonts w:ascii="Courier New" w:eastAsia="SimSun" w:hAnsi="Courier New" w:cs="Times New Roman"/>
          <w:color w:val="993366"/>
          <w:sz w:val="16"/>
          <w:szCs w:val="20"/>
          <w:lang w:eastAsia="zh-CN"/>
        </w:rPr>
        <w:t>BOOLEAN</w:t>
      </w:r>
    </w:p>
    <w:p w14:paraId="49812BA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7B74E9A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drb-ContinueROHC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true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N</w:t>
      </w:r>
    </w:p>
    <w:p w14:paraId="4F3598A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562DC31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uplinkOnlyROHC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34A2185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maxCID                  </w:t>
      </w:r>
      <w:r w:rsidRPr="00855540">
        <w:rPr>
          <w:rFonts w:ascii="Courier New" w:eastAsia="SimSun" w:hAnsi="Courier New" w:cs="Times New Roman"/>
          <w:color w:val="993366"/>
          <w:sz w:val="16"/>
          <w:szCs w:val="20"/>
          <w:lang w:eastAsia="zh-CN"/>
        </w:rPr>
        <w:t>INTEGER</w:t>
      </w:r>
      <w:r w:rsidRPr="00855540">
        <w:rPr>
          <w:rFonts w:ascii="Courier New" w:eastAsia="SimSun" w:hAnsi="Courier New" w:cs="Times New Roman"/>
          <w:sz w:val="16"/>
          <w:szCs w:val="20"/>
          <w:lang w:eastAsia="zh-CN"/>
        </w:rPr>
        <w:t xml:space="preserve"> (1..16383)                                      DEFAULT 15,</w:t>
      </w:r>
    </w:p>
    <w:p w14:paraId="498C399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profiles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238A1EF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profile0x0006           </w:t>
      </w:r>
      <w:r w:rsidRPr="00855540">
        <w:rPr>
          <w:rFonts w:ascii="Courier New" w:eastAsia="SimSun" w:hAnsi="Courier New" w:cs="Times New Roman"/>
          <w:color w:val="993366"/>
          <w:sz w:val="16"/>
          <w:szCs w:val="20"/>
          <w:lang w:eastAsia="zh-CN"/>
        </w:rPr>
        <w:t>BOOLEAN</w:t>
      </w:r>
    </w:p>
    <w:p w14:paraId="04D38E2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43022C0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drb-ContinueROHC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true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N</w:t>
      </w:r>
    </w:p>
    <w:p w14:paraId="455F5CD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767A41B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4B388CA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5378EE4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integrityProtection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enabled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ConnectedTo5GC1</w:t>
      </w:r>
    </w:p>
    <w:p w14:paraId="6159430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statusReportRequired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true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Rlc-AM-UM</w:t>
      </w:r>
    </w:p>
    <w:p w14:paraId="386D305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outOfOrderDelivery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true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R</w:t>
      </w:r>
    </w:p>
    <w:p w14:paraId="4FE480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DRB</w:t>
      </w:r>
    </w:p>
    <w:p w14:paraId="0C2D1FD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lastRenderedPageBreak/>
        <w:t xml:space="preserve">    moreThanOneRLC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3A2B7B3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primaryPath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3123778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cellGroup               CellGroupId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R</w:t>
      </w:r>
    </w:p>
    <w:p w14:paraId="38AC470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logicalChannel          LogicalChannelIdentity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R</w:t>
      </w:r>
    </w:p>
    <w:p w14:paraId="442D0BF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0F2FEBD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ul-DataSplitThreshold   UL-DataSplitThreshold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SplitBearer</w:t>
      </w:r>
    </w:p>
    <w:p w14:paraId="3C76DE3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pdcp-Duplication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R</w:t>
      </w:r>
    </w:p>
    <w:p w14:paraId="373882CF"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MoreThanOneRLC</w:t>
      </w:r>
    </w:p>
    <w:p w14:paraId="0DFEFEF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0A88135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t-Reordering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w:t>
      </w:r>
    </w:p>
    <w:p w14:paraId="2159A5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ms0, ms1, ms2, ms4, ms5, ms8, ms10, ms15, ms20, ms30, ms40,</w:t>
      </w:r>
    </w:p>
    <w:p w14:paraId="0739823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ms50, ms60, ms80, ms100, ms120, ms140, ms160, ms180, ms200, ms220,</w:t>
      </w:r>
    </w:p>
    <w:p w14:paraId="4446017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ms240, ms260, ms280, ms300, ms500, ms750, ms1000, ms1250,</w:t>
      </w:r>
    </w:p>
    <w:p w14:paraId="4CB287D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ms1500, ms1750, ms2000, ms2250, ms2500, ms2750,</w:t>
      </w:r>
    </w:p>
    <w:p w14:paraId="7811647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ms3000, spare28, spare27, spare26, spare25, spare24,</w:t>
      </w:r>
    </w:p>
    <w:p w14:paraId="4E483FF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spare23, spare22, spare21, spare20,</w:t>
      </w:r>
    </w:p>
    <w:p w14:paraId="44CB921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spare19, spare18, spare17, spare16, spare15, spare14,</w:t>
      </w:r>
    </w:p>
    <w:p w14:paraId="50AF891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spare13, spare12, spare11, spare10, spare09,</w:t>
      </w:r>
    </w:p>
    <w:p w14:paraId="792C0FC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spare08, spare07, spare06, spare05, spare04, spare03,</w:t>
      </w:r>
    </w:p>
    <w:p w14:paraId="2A67056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spare02, spare01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S</w:t>
      </w:r>
    </w:p>
    <w:p w14:paraId="4D467F9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249A329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4A93265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cipheringDisabled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{true}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ConnectedTo5GC</w:t>
      </w:r>
    </w:p>
    <w:p w14:paraId="0A33AC6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7B68E2F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01D84D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discardTimerExt-r16     SetupRelease { DiscardTimerExt-r16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DRB2</w:t>
      </w:r>
    </w:p>
    <w:p w14:paraId="6216FA0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moreThanTwoRLC-DRB-r16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2683414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splitSecondaryPath-r16  LogicalChannelIdentity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SplitBearer2</w:t>
      </w:r>
    </w:p>
    <w:p w14:paraId="146C240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duplicationState-r16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SIZE</w:t>
      </w:r>
      <w:r w:rsidRPr="00855540">
        <w:rPr>
          <w:rFonts w:ascii="Courier New" w:eastAsia="SimSun" w:hAnsi="Courier New" w:cs="Times New Roman"/>
          <w:sz w:val="16"/>
          <w:szCs w:val="20"/>
          <w:lang w:eastAsia="zh-CN"/>
        </w:rPr>
        <w:t xml:space="preserve"> (3))</w:t>
      </w:r>
      <w:r w:rsidRPr="00855540">
        <w:rPr>
          <w:rFonts w:ascii="Courier New" w:eastAsia="SimSun" w:hAnsi="Courier New" w:cs="Times New Roman"/>
          <w:color w:val="993366"/>
          <w:sz w:val="16"/>
          <w:szCs w:val="20"/>
          <w:lang w:eastAsia="zh-CN"/>
        </w:rPr>
        <w:t xml:space="preserve"> OF</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S</w:t>
      </w:r>
    </w:p>
    <w:p w14:paraId="13ADDA5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MoreThanTwoRLC-DRB</w:t>
      </w:r>
    </w:p>
    <w:p w14:paraId="0F9EC46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ethernetHeaderCompression-r16  SetupRelease { EthernetHeaderCompression-r16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M</w:t>
      </w:r>
    </w:p>
    <w:p w14:paraId="58E17A1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5D16641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3F0A404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survivalTimeStateSupport-r17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{true}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Drb-Duplication</w:t>
      </w:r>
    </w:p>
    <w:p w14:paraId="0751156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uplinkDataCompression-r17      SetupRelease { UplinkDataCompression-r17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Rlc-AM</w:t>
      </w:r>
    </w:p>
    <w:p w14:paraId="4CADCA1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discardTimerExt2-r17           SetupRelease { DiscardTimerExt2-r17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M</w:t>
      </w:r>
    </w:p>
    <w:p w14:paraId="422E690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initialRX-DELIV-r17            </w:t>
      </w:r>
      <w:r w:rsidRPr="00855540">
        <w:rPr>
          <w:rFonts w:ascii="Courier New" w:eastAsia="SimSun" w:hAnsi="Courier New" w:cs="Times New Roman"/>
          <w:color w:val="993366"/>
          <w:sz w:val="16"/>
          <w:szCs w:val="20"/>
          <w:lang w:eastAsia="zh-CN"/>
        </w:rPr>
        <w:t>BIT</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STRING</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SIZE</w:t>
      </w:r>
      <w:r w:rsidRPr="00855540">
        <w:rPr>
          <w:rFonts w:ascii="Courier New" w:eastAsia="SimSun" w:hAnsi="Courier New" w:cs="Times New Roman"/>
          <w:sz w:val="16"/>
          <w:szCs w:val="20"/>
          <w:lang w:eastAsia="zh-CN"/>
        </w:rPr>
        <w:t xml:space="preserve"> (32))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MRB-Initialization</w:t>
      </w:r>
    </w:p>
    <w:p w14:paraId="09805D3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1C84730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203E876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pdu-SetDiscard-r18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{true}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R</w:t>
      </w:r>
    </w:p>
    <w:p w14:paraId="19DE21F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discardTimerForLowImportance-r18   SetupRelease { DiscardTimerForLowImportance-r18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DRB2</w:t>
      </w:r>
    </w:p>
    <w:p w14:paraId="79C8B6A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primaryPathOnIndirectPath-r18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{true}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SplitBearerMP</w:t>
      </w:r>
    </w:p>
    <w:p w14:paraId="70E9FBFC" w14:textId="77777777" w:rsidR="009C6F14"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    </w:t>
      </w:r>
    </w:p>
    <w:p w14:paraId="0FBFA38C" w14:textId="77777777" w:rsidR="00FA4343" w:rsidRPr="00FA4343" w:rsidRDefault="009C6F14" w:rsidP="00FA4343">
      <w:pPr>
        <w:pStyle w:val="PL"/>
        <w:rPr>
          <w:ins w:id="775" w:author="Ericsson" w:date="2024-03-24T22:10:00Z"/>
          <w:rFonts w:eastAsia="SimSun"/>
          <w:noProof/>
          <w:lang w:val="en-US" w:eastAsia="zh-CN"/>
        </w:rPr>
      </w:pPr>
      <w:r>
        <w:rPr>
          <w:rFonts w:eastAsia="SimSun"/>
          <w:noProof/>
          <w:lang w:val="en-US" w:eastAsia="zh-CN"/>
        </w:rPr>
        <w:t xml:space="preserve">    </w:t>
      </w:r>
      <w:ins w:id="776" w:author="Ericsson" w:date="2024-03-24T22:10:00Z">
        <w:r w:rsidR="00FA4343" w:rsidRPr="00FA4343">
          <w:rPr>
            <w:rFonts w:eastAsia="SimSun"/>
            <w:noProof/>
            <w:lang w:val="en-US" w:eastAsia="zh-CN"/>
          </w:rPr>
          <w:t>[[</w:t>
        </w:r>
      </w:ins>
    </w:p>
    <w:p w14:paraId="45F1ED0D" w14:textId="53B633EC" w:rsidR="00FA4343" w:rsidRPr="00FA4343" w:rsidRDefault="00FA4343" w:rsidP="00FA43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7" w:author="Ericsson" w:date="2024-03-24T22:10:00Z"/>
          <w:rFonts w:ascii="Courier New" w:eastAsia="SimSun" w:hAnsi="Courier New" w:cs="Times New Roman"/>
          <w:color w:val="808080"/>
          <w:sz w:val="16"/>
          <w:szCs w:val="20"/>
          <w:lang w:eastAsia="zh-CN"/>
        </w:rPr>
      </w:pPr>
      <w:ins w:id="778" w:author="Ericsson" w:date="2024-03-24T22:10:00Z">
        <w:r w:rsidRPr="00FA4343">
          <w:rPr>
            <w:rFonts w:ascii="Courier New" w:eastAsia="SimSun" w:hAnsi="Courier New" w:cs="Times New Roman"/>
            <w:color w:val="808080"/>
            <w:sz w:val="16"/>
            <w:szCs w:val="20"/>
            <w:lang w:eastAsia="zh-CN"/>
          </w:rPr>
          <w:t xml:space="preserve">    </w:t>
        </w:r>
      </w:ins>
      <w:ins w:id="779" w:author="Ericsson" w:date="2024-03-25T01:04:00Z">
        <w:r w:rsidR="009824C0">
          <w:rPr>
            <w:rFonts w:ascii="Courier New" w:eastAsia="SimSun" w:hAnsi="Courier New" w:cs="Times New Roman"/>
            <w:sz w:val="16"/>
            <w:szCs w:val="20"/>
            <w:lang w:eastAsia="zh-CN"/>
          </w:rPr>
          <w:t>SNGap</w:t>
        </w:r>
      </w:ins>
      <w:ins w:id="780" w:author="Ericsson" w:date="2024-03-24T22:10:00Z">
        <w:r w:rsidRPr="00FA4343">
          <w:rPr>
            <w:rFonts w:ascii="Courier New" w:eastAsia="SimSun" w:hAnsi="Courier New" w:cs="Times New Roman"/>
            <w:sz w:val="16"/>
            <w:szCs w:val="20"/>
            <w:lang w:eastAsia="zh-CN"/>
          </w:rPr>
          <w:t xml:space="preserve">ReportEnabled-r18       </w:t>
        </w:r>
        <w:r w:rsidRPr="00FA4343">
          <w:rPr>
            <w:rFonts w:ascii="Courier New" w:eastAsia="SimSun" w:hAnsi="Courier New" w:cs="Times New Roman"/>
            <w:color w:val="993366"/>
            <w:sz w:val="16"/>
            <w:szCs w:val="20"/>
            <w:lang w:eastAsia="zh-CN"/>
          </w:rPr>
          <w:t>ENUMERATED</w:t>
        </w:r>
        <w:r w:rsidRPr="00FA4343">
          <w:rPr>
            <w:rFonts w:ascii="Courier New" w:eastAsia="SimSun" w:hAnsi="Courier New" w:cs="Times New Roman"/>
            <w:sz w:val="16"/>
            <w:szCs w:val="20"/>
            <w:lang w:eastAsia="zh-CN"/>
          </w:rPr>
          <w:t xml:space="preserve"> {true}                                            </w:t>
        </w:r>
        <w:r w:rsidRPr="00FA4343">
          <w:rPr>
            <w:rFonts w:ascii="Courier New" w:eastAsia="SimSun" w:hAnsi="Courier New" w:cs="Times New Roman"/>
            <w:color w:val="993366"/>
            <w:sz w:val="16"/>
            <w:szCs w:val="20"/>
            <w:lang w:eastAsia="zh-CN"/>
          </w:rPr>
          <w:t xml:space="preserve">OPTIONAL </w:t>
        </w:r>
        <w:r w:rsidRPr="00FA4343">
          <w:rPr>
            <w:rFonts w:ascii="Courier New" w:eastAsia="SimSun" w:hAnsi="Courier New" w:cs="Times New Roman"/>
            <w:sz w:val="16"/>
            <w:szCs w:val="20"/>
            <w:lang w:eastAsia="zh-CN"/>
          </w:rPr>
          <w:t xml:space="preserve">   </w:t>
        </w:r>
        <w:r w:rsidRPr="00FA4343">
          <w:rPr>
            <w:rFonts w:ascii="Courier New" w:eastAsia="SimSun" w:hAnsi="Courier New" w:cs="Times New Roman"/>
            <w:color w:val="808080"/>
            <w:sz w:val="16"/>
            <w:szCs w:val="20"/>
            <w:lang w:eastAsia="zh-CN"/>
          </w:rPr>
          <w:t>-- Need R</w:t>
        </w:r>
      </w:ins>
    </w:p>
    <w:p w14:paraId="6D1FF897" w14:textId="77777777" w:rsidR="00FA4343" w:rsidRPr="00FA4343" w:rsidRDefault="00FA4343" w:rsidP="00FA43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1" w:author="Ericsson" w:date="2024-03-24T22:10:00Z"/>
          <w:rFonts w:ascii="Courier New" w:eastAsia="SimSun" w:hAnsi="Courier New" w:cs="Times New Roman"/>
          <w:sz w:val="16"/>
          <w:szCs w:val="20"/>
          <w:lang w:eastAsia="zh-CN"/>
        </w:rPr>
      </w:pPr>
      <w:ins w:id="782" w:author="Ericsson" w:date="2024-03-24T22:10:00Z">
        <w:r w:rsidRPr="00FA4343">
          <w:rPr>
            <w:rFonts w:ascii="Courier New" w:eastAsia="SimSun" w:hAnsi="Courier New" w:cs="Times New Roman"/>
            <w:sz w:val="16"/>
            <w:szCs w:val="20"/>
            <w:lang w:eastAsia="zh-CN"/>
          </w:rPr>
          <w:t xml:space="preserve">    ]]</w:t>
        </w:r>
      </w:ins>
    </w:p>
    <w:p w14:paraId="36D7BA37" w14:textId="7E90B622" w:rsidR="00855540" w:rsidRPr="00855540" w:rsidRDefault="00855540" w:rsidP="009C6F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0D0FAC1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w:t>
      </w:r>
    </w:p>
    <w:p w14:paraId="2D48EB1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616F557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EthernetHeaderCompression-r16 ::=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072F02C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ehc-Common-r16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318AAE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ehc-CID-Length-r16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bits7, bits15 },</w:t>
      </w:r>
    </w:p>
    <w:p w14:paraId="304A3B9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2ADDC26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lastRenderedPageBreak/>
        <w:t xml:space="preserve">    },</w:t>
      </w:r>
    </w:p>
    <w:p w14:paraId="18772D5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ehc-Downlink-r16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2F12AF6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drb-ContinueEHC-DL-r16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true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N</w:t>
      </w:r>
    </w:p>
    <w:p w14:paraId="7AE0E67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20F6B62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M</w:t>
      </w:r>
    </w:p>
    <w:p w14:paraId="33B6DC4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ehc-Uplink-r16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092E193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maxCID-EHC-UL-r16              </w:t>
      </w:r>
      <w:r w:rsidRPr="00855540">
        <w:rPr>
          <w:rFonts w:ascii="Courier New" w:eastAsia="SimSun" w:hAnsi="Courier New" w:cs="Times New Roman"/>
          <w:color w:val="993366"/>
          <w:sz w:val="16"/>
          <w:szCs w:val="20"/>
          <w:lang w:eastAsia="zh-CN"/>
        </w:rPr>
        <w:t>INTEGER</w:t>
      </w:r>
      <w:r w:rsidRPr="00855540">
        <w:rPr>
          <w:rFonts w:ascii="Courier New" w:eastAsia="SimSun" w:hAnsi="Courier New" w:cs="Times New Roman"/>
          <w:sz w:val="16"/>
          <w:szCs w:val="20"/>
          <w:lang w:eastAsia="zh-CN"/>
        </w:rPr>
        <w:t xml:space="preserve"> (1..32767),</w:t>
      </w:r>
    </w:p>
    <w:p w14:paraId="48892E8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drb-ContinueEHC-UL-r16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 true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N</w:t>
      </w:r>
    </w:p>
    <w:p w14:paraId="51CA3CE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568EE6D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M</w:t>
      </w:r>
    </w:p>
    <w:p w14:paraId="433ADB8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w:t>
      </w:r>
    </w:p>
    <w:p w14:paraId="440411C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6B2AA2F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UL-DataSplitThreshold ::=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w:t>
      </w:r>
    </w:p>
    <w:p w14:paraId="5DBA7C8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b0, b100, b200, b400, b800, b1600, b3200, b6400, b12800, b25600, b51200, b102400, b204800,</w:t>
      </w:r>
    </w:p>
    <w:p w14:paraId="564813B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b409600, b819200, b1228800, b1638400, b2457600, b3276800, b4096000, b4915200, b5734400,</w:t>
      </w:r>
    </w:p>
    <w:p w14:paraId="2628668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b6553600, infinity, spare8, spare7, spare6, spare5, spare4, spare3, spare2, spare1}</w:t>
      </w:r>
    </w:p>
    <w:p w14:paraId="76F26B8F"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4D154C5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DiscardTimerExt-r16 ::=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{ms0dot5, ms1, ms2, ms4, ms6, ms8, spare2, spare1}</w:t>
      </w:r>
    </w:p>
    <w:p w14:paraId="451E044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2B965EB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bookmarkStart w:id="783" w:name="_Hlk94000260"/>
      <w:r w:rsidRPr="00855540">
        <w:rPr>
          <w:rFonts w:ascii="Courier New" w:eastAsia="SimSun" w:hAnsi="Courier New" w:cs="Times New Roman"/>
          <w:sz w:val="16"/>
          <w:szCs w:val="20"/>
          <w:lang w:eastAsia="zh-CN"/>
        </w:rPr>
        <w:t xml:space="preserve">DiscardTimerExt2-r17 ::=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{ms2000, spare3, spare2, spare1}</w:t>
      </w:r>
    </w:p>
    <w:bookmarkEnd w:id="783"/>
    <w:p w14:paraId="42BBC32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3839BB7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UplinkDataCompression-r17 ::= </w:t>
      </w:r>
      <w:r w:rsidRPr="00855540">
        <w:rPr>
          <w:rFonts w:ascii="Courier New" w:eastAsia="SimSun" w:hAnsi="Courier New" w:cs="Times New Roman"/>
          <w:color w:val="993366"/>
          <w:sz w:val="16"/>
          <w:szCs w:val="20"/>
          <w:lang w:eastAsia="zh-CN"/>
        </w:rPr>
        <w:t>CHOICE</w:t>
      </w:r>
      <w:r w:rsidRPr="00855540">
        <w:rPr>
          <w:rFonts w:ascii="Courier New" w:eastAsia="SimSun" w:hAnsi="Courier New" w:cs="Times New Roman"/>
          <w:sz w:val="16"/>
          <w:szCs w:val="20"/>
          <w:lang w:eastAsia="zh-CN"/>
        </w:rPr>
        <w:t xml:space="preserve"> {</w:t>
      </w:r>
    </w:p>
    <w:p w14:paraId="19DA262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newSetup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60F5FF5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bufferSize-r17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{kbyte2, kbyte4, kbyte8, spare1},</w:t>
      </w:r>
    </w:p>
    <w:p w14:paraId="58521C7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dictionary-r17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{sip-SDP, operator}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N</w:t>
      </w:r>
    </w:p>
    <w:p w14:paraId="611A522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49CF5F7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drb-ContinueUDC           </w:t>
      </w:r>
      <w:r w:rsidRPr="00855540">
        <w:rPr>
          <w:rFonts w:ascii="Courier New" w:eastAsia="SimSun" w:hAnsi="Courier New" w:cs="Times New Roman"/>
          <w:color w:val="993366"/>
          <w:sz w:val="16"/>
          <w:szCs w:val="20"/>
          <w:lang w:eastAsia="zh-CN"/>
        </w:rPr>
        <w:t>NULL</w:t>
      </w:r>
    </w:p>
    <w:p w14:paraId="338F21C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w:t>
      </w:r>
    </w:p>
    <w:p w14:paraId="150F308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02C45F3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DiscardTimerForLowImportance-r18 ::=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{ms0, ms2, ms4, ms6, ms8, ms10, ms12, ms14, ms18, ms22, ms26, ms30, ms40, ms50, ms75, ms100}</w:t>
      </w:r>
    </w:p>
    <w:p w14:paraId="42867E9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3CB3B2D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color w:val="808080"/>
          <w:sz w:val="16"/>
          <w:szCs w:val="20"/>
          <w:lang w:eastAsia="zh-CN"/>
        </w:rPr>
        <w:t>-- TAG-PDCP-CONFIG-STOP</w:t>
      </w:r>
    </w:p>
    <w:p w14:paraId="54DFB06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color w:val="808080"/>
          <w:sz w:val="16"/>
          <w:szCs w:val="20"/>
          <w:lang w:eastAsia="zh-CN"/>
        </w:rPr>
        <w:t>-- ASN1STOP</w:t>
      </w:r>
    </w:p>
    <w:p w14:paraId="247E3269" w14:textId="77777777" w:rsidR="00855540" w:rsidRPr="00855540" w:rsidRDefault="00855540" w:rsidP="00855540">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GB" w:eastAsia="zh-CN"/>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855540" w:rsidRPr="00855540" w14:paraId="5059333F" w14:textId="77777777" w:rsidTr="00461C4C">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1860B054" w14:textId="77777777" w:rsidR="00855540" w:rsidRPr="00855540" w:rsidRDefault="00855540" w:rsidP="00855540">
            <w:pPr>
              <w:keepNext/>
              <w:keepLines/>
              <w:overflowPunct w:val="0"/>
              <w:autoSpaceDE w:val="0"/>
              <w:autoSpaceDN w:val="0"/>
              <w:adjustRightInd w:val="0"/>
              <w:spacing w:after="0" w:line="240" w:lineRule="auto"/>
              <w:jc w:val="center"/>
              <w:textAlignment w:val="baseline"/>
              <w:rPr>
                <w:rFonts w:ascii="Arial" w:eastAsia="SimSun" w:hAnsi="Arial" w:cs="Times New Roman"/>
                <w:b/>
                <w:sz w:val="18"/>
                <w:szCs w:val="20"/>
                <w:lang w:val="en-GB" w:eastAsia="en-GB"/>
              </w:rPr>
            </w:pPr>
            <w:r w:rsidRPr="00855540">
              <w:rPr>
                <w:rFonts w:ascii="Arial" w:eastAsia="SimSun" w:hAnsi="Arial" w:cs="Times New Roman"/>
                <w:b/>
                <w:i/>
                <w:sz w:val="18"/>
                <w:szCs w:val="20"/>
                <w:lang w:val="en-GB" w:eastAsia="en-GB"/>
              </w:rPr>
              <w:lastRenderedPageBreak/>
              <w:t xml:space="preserve">PDCP-Config </w:t>
            </w:r>
            <w:r w:rsidRPr="00855540">
              <w:rPr>
                <w:rFonts w:ascii="Arial" w:eastAsia="SimSun" w:hAnsi="Arial" w:cs="Times New Roman"/>
                <w:b/>
                <w:sz w:val="18"/>
                <w:szCs w:val="20"/>
                <w:lang w:val="en-GB" w:eastAsia="en-GB"/>
              </w:rPr>
              <w:t>field descriptions</w:t>
            </w:r>
          </w:p>
        </w:tc>
      </w:tr>
      <w:tr w:rsidR="00855540" w:rsidRPr="00855540" w14:paraId="28BF9B50"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90FE29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sz w:val="18"/>
                <w:szCs w:val="20"/>
                <w:lang w:val="en-GB" w:eastAsia="sv-SE"/>
              </w:rPr>
            </w:pPr>
            <w:r w:rsidRPr="00855540">
              <w:rPr>
                <w:rFonts w:ascii="Arial" w:eastAsia="SimSun" w:hAnsi="Arial" w:cs="Times New Roman"/>
                <w:b/>
                <w:i/>
                <w:sz w:val="18"/>
                <w:szCs w:val="20"/>
                <w:lang w:val="en-GB" w:eastAsia="sv-SE"/>
              </w:rPr>
              <w:t>cipheringDisabled</w:t>
            </w:r>
          </w:p>
          <w:p w14:paraId="41746125"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sz w:val="18"/>
                <w:szCs w:val="20"/>
                <w:lang w:val="en-GB" w:eastAsia="sv-SE"/>
              </w:rPr>
            </w:pPr>
            <w:r w:rsidRPr="00855540">
              <w:rPr>
                <w:rFonts w:ascii="Arial" w:eastAsia="SimSun" w:hAnsi="Arial" w:cs="Times New Roman"/>
                <w:sz w:val="18"/>
                <w:szCs w:val="20"/>
                <w:lang w:val="en-GB"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855540" w:rsidRPr="00855540" w14:paraId="4752842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B621DB"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t>discardTimer</w:t>
            </w:r>
          </w:p>
          <w:p w14:paraId="3B3DA79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sz w:val="18"/>
                <w:szCs w:val="20"/>
                <w:lang w:val="en-GB" w:eastAsia="en-GB"/>
              </w:rPr>
              <w:t xml:space="preserve">Value in ms of </w:t>
            </w:r>
            <w:r w:rsidRPr="00855540">
              <w:rPr>
                <w:rFonts w:ascii="Arial" w:eastAsia="SimSun" w:hAnsi="Arial" w:cs="Times New Roman"/>
                <w:i/>
                <w:sz w:val="18"/>
                <w:szCs w:val="20"/>
                <w:lang w:val="en-GB" w:eastAsia="en-GB"/>
              </w:rPr>
              <w:t xml:space="preserve">discardTimer </w:t>
            </w:r>
            <w:r w:rsidRPr="00855540">
              <w:rPr>
                <w:rFonts w:ascii="Arial" w:eastAsia="SimSun" w:hAnsi="Arial" w:cs="Times New Roman"/>
                <w:sz w:val="18"/>
                <w:szCs w:val="20"/>
                <w:lang w:val="en-GB" w:eastAsia="en-GB"/>
              </w:rPr>
              <w:t xml:space="preserve">specified in TS 38.323 [5]. Value </w:t>
            </w:r>
            <w:r w:rsidRPr="00855540">
              <w:rPr>
                <w:rFonts w:ascii="Arial" w:eastAsia="SimSun" w:hAnsi="Arial" w:cs="Times New Roman"/>
                <w:i/>
                <w:sz w:val="18"/>
                <w:szCs w:val="20"/>
                <w:lang w:val="en-GB" w:eastAsia="en-GB"/>
              </w:rPr>
              <w:t>ms10</w:t>
            </w:r>
            <w:r w:rsidRPr="00855540">
              <w:rPr>
                <w:rFonts w:ascii="Arial" w:eastAsia="SimSun" w:hAnsi="Arial" w:cs="Times New Roman"/>
                <w:sz w:val="18"/>
                <w:szCs w:val="20"/>
                <w:lang w:val="en-GB" w:eastAsia="en-GB"/>
              </w:rPr>
              <w:t xml:space="preserve"> corresponds to 10 ms, value </w:t>
            </w:r>
            <w:r w:rsidRPr="00855540">
              <w:rPr>
                <w:rFonts w:ascii="Arial" w:eastAsia="SimSun" w:hAnsi="Arial" w:cs="Times New Roman"/>
                <w:i/>
                <w:sz w:val="18"/>
                <w:szCs w:val="20"/>
                <w:lang w:val="en-GB" w:eastAsia="en-GB"/>
              </w:rPr>
              <w:t>ms20</w:t>
            </w:r>
            <w:r w:rsidRPr="00855540">
              <w:rPr>
                <w:rFonts w:ascii="Arial" w:eastAsia="SimSun" w:hAnsi="Arial" w:cs="Times New Roman"/>
                <w:sz w:val="18"/>
                <w:szCs w:val="20"/>
                <w:lang w:val="en-GB" w:eastAsia="en-GB"/>
              </w:rPr>
              <w:t xml:space="preserve"> corresponds to 20 ms and so on.</w:t>
            </w:r>
            <w:r w:rsidRPr="00855540">
              <w:rPr>
                <w:rFonts w:ascii="Arial" w:eastAsia="SimSun" w:hAnsi="Arial" w:cs="Times New Roman"/>
                <w:sz w:val="18"/>
                <w:szCs w:val="20"/>
                <w:lang w:val="en-GB" w:eastAsia="sv-SE"/>
              </w:rPr>
              <w:t xml:space="preserve"> The value for this field cannot be changed </w:t>
            </w:r>
            <w:r w:rsidRPr="00855540">
              <w:rPr>
                <w:rFonts w:ascii="Arial" w:eastAsia="SimSun" w:hAnsi="Arial" w:cs="Arial"/>
                <w:sz w:val="18"/>
                <w:szCs w:val="20"/>
                <w:lang w:val="en-GB" w:eastAsia="sv-SE"/>
              </w:rPr>
              <w:t xml:space="preserve">in case of reconfiguration with sync, </w:t>
            </w:r>
            <w:r w:rsidRPr="00855540">
              <w:rPr>
                <w:rFonts w:ascii="Arial" w:eastAsia="SimSun" w:hAnsi="Arial" w:cs="Times New Roman"/>
                <w:sz w:val="18"/>
                <w:szCs w:val="20"/>
                <w:lang w:val="en-GB" w:eastAsia="sv-SE"/>
              </w:rPr>
              <w:t xml:space="preserve">if </w:t>
            </w:r>
            <w:r w:rsidRPr="00855540">
              <w:rPr>
                <w:rFonts w:ascii="Arial" w:eastAsia="SimSun" w:hAnsi="Arial" w:cs="Times New Roman"/>
                <w:sz w:val="18"/>
                <w:szCs w:val="20"/>
                <w:lang w:val="en-GB" w:eastAsia="zh-CN"/>
              </w:rPr>
              <w:t>the bearer is configured as DAPS bearer</w:t>
            </w:r>
            <w:r w:rsidRPr="00855540">
              <w:rPr>
                <w:rFonts w:ascii="Arial" w:eastAsia="SimSun" w:hAnsi="Arial" w:cs="Times New Roman"/>
                <w:sz w:val="18"/>
                <w:szCs w:val="20"/>
                <w:lang w:val="en-GB" w:eastAsia="sv-SE"/>
              </w:rPr>
              <w:t>.</w:t>
            </w:r>
          </w:p>
        </w:tc>
      </w:tr>
      <w:tr w:rsidR="00855540" w:rsidRPr="00855540" w14:paraId="534292E9"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3A4862A"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iCs/>
                <w:sz w:val="18"/>
                <w:szCs w:val="20"/>
                <w:lang w:val="en-GB" w:eastAsia="x-none"/>
              </w:rPr>
            </w:pPr>
            <w:r w:rsidRPr="00855540">
              <w:rPr>
                <w:rFonts w:ascii="Arial" w:eastAsia="SimSun" w:hAnsi="Arial" w:cs="Times New Roman"/>
                <w:b/>
                <w:bCs/>
                <w:i/>
                <w:iCs/>
                <w:sz w:val="18"/>
                <w:szCs w:val="20"/>
                <w:lang w:val="en-GB" w:eastAsia="x-none"/>
              </w:rPr>
              <w:t>discardTimerExt</w:t>
            </w:r>
          </w:p>
          <w:p w14:paraId="19BBC35D"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sz w:val="18"/>
                <w:szCs w:val="20"/>
                <w:lang w:val="en-GB" w:eastAsia="en-GB"/>
              </w:rPr>
              <w:t xml:space="preserve">Value in ms of </w:t>
            </w:r>
            <w:r w:rsidRPr="00855540">
              <w:rPr>
                <w:rFonts w:ascii="Arial" w:eastAsia="SimSun" w:hAnsi="Arial" w:cs="Times New Roman"/>
                <w:i/>
                <w:sz w:val="18"/>
                <w:szCs w:val="20"/>
                <w:lang w:val="en-GB" w:eastAsia="en-GB"/>
              </w:rPr>
              <w:t>discardTimer</w:t>
            </w:r>
            <w:r w:rsidRPr="00855540">
              <w:rPr>
                <w:rFonts w:ascii="Arial" w:eastAsia="SimSun" w:hAnsi="Arial" w:cs="Times New Roman"/>
                <w:sz w:val="18"/>
                <w:szCs w:val="20"/>
                <w:lang w:val="en-GB" w:eastAsia="en-GB"/>
              </w:rPr>
              <w:t xml:space="preserve"> specified in TS 38.323 [5]. Value </w:t>
            </w:r>
            <w:r w:rsidRPr="00855540">
              <w:rPr>
                <w:rFonts w:ascii="Arial" w:eastAsia="SimSun" w:hAnsi="Arial" w:cs="Times New Roman"/>
                <w:i/>
                <w:sz w:val="18"/>
                <w:szCs w:val="20"/>
                <w:lang w:val="en-GB" w:eastAsia="en-GB"/>
              </w:rPr>
              <w:t>ms0dot5</w:t>
            </w:r>
            <w:r w:rsidRPr="00855540">
              <w:rPr>
                <w:rFonts w:ascii="Arial" w:eastAsia="SimSun" w:hAnsi="Arial" w:cs="Times New Roman"/>
                <w:sz w:val="18"/>
                <w:szCs w:val="20"/>
                <w:lang w:val="en-GB" w:eastAsia="en-GB"/>
              </w:rPr>
              <w:t xml:space="preserve"> corresponds to 0.5 ms, value </w:t>
            </w:r>
            <w:r w:rsidRPr="00855540">
              <w:rPr>
                <w:rFonts w:ascii="Arial" w:eastAsia="SimSun" w:hAnsi="Arial" w:cs="Times New Roman"/>
                <w:i/>
                <w:sz w:val="18"/>
                <w:szCs w:val="20"/>
                <w:lang w:val="en-GB" w:eastAsia="en-GB"/>
              </w:rPr>
              <w:t>ms1</w:t>
            </w:r>
            <w:r w:rsidRPr="00855540">
              <w:rPr>
                <w:rFonts w:ascii="Arial" w:eastAsia="SimSun" w:hAnsi="Arial" w:cs="Times New Roman"/>
                <w:sz w:val="18"/>
                <w:szCs w:val="20"/>
                <w:lang w:val="en-GB" w:eastAsia="en-GB"/>
              </w:rPr>
              <w:t xml:space="preserve"> corresponds to 1ms and so on. If this field is present, the field </w:t>
            </w:r>
            <w:r w:rsidRPr="00855540">
              <w:rPr>
                <w:rFonts w:ascii="Arial" w:eastAsia="SimSun" w:hAnsi="Arial" w:cs="Times New Roman"/>
                <w:i/>
                <w:sz w:val="18"/>
                <w:szCs w:val="20"/>
                <w:lang w:val="en-GB" w:eastAsia="en-GB"/>
              </w:rPr>
              <w:t>discardTimer</w:t>
            </w:r>
            <w:r w:rsidRPr="00855540">
              <w:rPr>
                <w:rFonts w:ascii="Arial" w:eastAsia="SimSun" w:hAnsi="Arial" w:cs="Times New Roman"/>
                <w:sz w:val="18"/>
                <w:szCs w:val="20"/>
                <w:lang w:val="en-GB" w:eastAsia="en-GB"/>
              </w:rPr>
              <w:t xml:space="preserve"> is ignored and </w:t>
            </w:r>
            <w:r w:rsidRPr="00855540">
              <w:rPr>
                <w:rFonts w:ascii="Arial" w:eastAsia="SimSun" w:hAnsi="Arial" w:cs="Times New Roman"/>
                <w:i/>
                <w:sz w:val="18"/>
                <w:szCs w:val="20"/>
                <w:lang w:val="en-GB" w:eastAsia="en-GB"/>
              </w:rPr>
              <w:t>discardTimerExt</w:t>
            </w:r>
            <w:r w:rsidRPr="00855540">
              <w:rPr>
                <w:rFonts w:ascii="Arial" w:eastAsia="SimSun" w:hAnsi="Arial" w:cs="Times New Roman"/>
                <w:sz w:val="18"/>
                <w:szCs w:val="20"/>
                <w:lang w:val="en-GB" w:eastAsia="en-GB"/>
              </w:rPr>
              <w:t xml:space="preserve"> is used instead.</w:t>
            </w:r>
          </w:p>
        </w:tc>
      </w:tr>
      <w:tr w:rsidR="00855540" w:rsidRPr="00855540" w14:paraId="0C4A099F" w14:textId="77777777" w:rsidTr="00461C4C">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0AE37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iCs/>
                <w:sz w:val="18"/>
                <w:szCs w:val="20"/>
                <w:lang w:val="en-GB" w:eastAsia="zh-CN"/>
              </w:rPr>
            </w:pPr>
            <w:r w:rsidRPr="00855540">
              <w:rPr>
                <w:rFonts w:ascii="Arial" w:eastAsia="SimSun" w:hAnsi="Arial" w:cs="Times New Roman"/>
                <w:b/>
                <w:bCs/>
                <w:i/>
                <w:iCs/>
                <w:sz w:val="18"/>
                <w:szCs w:val="20"/>
                <w:lang w:val="en-GB" w:eastAsia="zh-CN"/>
              </w:rPr>
              <w:t>discardTimerExt2</w:t>
            </w:r>
          </w:p>
          <w:p w14:paraId="08C5188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iCs/>
                <w:sz w:val="18"/>
                <w:szCs w:val="20"/>
                <w:lang w:val="en-GB" w:eastAsia="zh-CN"/>
              </w:rPr>
            </w:pPr>
            <w:r w:rsidRPr="00855540">
              <w:rPr>
                <w:rFonts w:ascii="Arial" w:eastAsia="SimSun" w:hAnsi="Arial" w:cs="Times New Roman"/>
                <w:sz w:val="18"/>
                <w:szCs w:val="20"/>
                <w:lang w:val="en-GB" w:eastAsia="en-GB"/>
              </w:rPr>
              <w:t xml:space="preserve">Value in ms of </w:t>
            </w:r>
            <w:r w:rsidRPr="00855540">
              <w:rPr>
                <w:rFonts w:ascii="Arial" w:eastAsia="SimSun" w:hAnsi="Arial" w:cs="Times New Roman"/>
                <w:i/>
                <w:sz w:val="18"/>
                <w:szCs w:val="20"/>
                <w:lang w:val="en-GB" w:eastAsia="en-GB"/>
              </w:rPr>
              <w:t>discardTimerExt</w:t>
            </w:r>
            <w:r w:rsidRPr="00855540">
              <w:rPr>
                <w:rFonts w:ascii="Arial" w:eastAsia="SimSun" w:hAnsi="Arial" w:cs="Times New Roman"/>
                <w:sz w:val="18"/>
                <w:szCs w:val="20"/>
                <w:lang w:val="en-GB" w:eastAsia="en-GB"/>
              </w:rPr>
              <w:t xml:space="preserve"> specified in TS 38.323 [5]. Value </w:t>
            </w:r>
            <w:r w:rsidRPr="00855540">
              <w:rPr>
                <w:rFonts w:ascii="Arial" w:eastAsia="SimSun" w:hAnsi="Arial" w:cs="Arial"/>
                <w:i/>
                <w:iCs/>
                <w:sz w:val="18"/>
                <w:szCs w:val="18"/>
                <w:lang w:val="en-GB" w:eastAsia="en-GB"/>
              </w:rPr>
              <w:t>ms2000</w:t>
            </w:r>
            <w:r w:rsidRPr="00855540">
              <w:rPr>
                <w:rFonts w:ascii="Arial" w:eastAsia="SimSun" w:hAnsi="Arial" w:cs="Arial"/>
                <w:sz w:val="18"/>
                <w:szCs w:val="18"/>
                <w:lang w:val="en-GB" w:eastAsia="en-GB"/>
              </w:rPr>
              <w:t xml:space="preserve"> corresponds to 2000 ms</w:t>
            </w:r>
            <w:r w:rsidRPr="00855540">
              <w:rPr>
                <w:rFonts w:ascii="Arial" w:eastAsia="SimSun" w:hAnsi="Arial" w:cs="Times New Roman"/>
                <w:sz w:val="18"/>
                <w:szCs w:val="20"/>
                <w:lang w:val="en-GB" w:eastAsia="en-GB"/>
              </w:rPr>
              <w:t xml:space="preserve">. If this field is present, the field </w:t>
            </w:r>
            <w:r w:rsidRPr="00855540">
              <w:rPr>
                <w:rFonts w:ascii="Arial" w:eastAsia="SimSun" w:hAnsi="Arial" w:cs="Times New Roman"/>
                <w:i/>
                <w:sz w:val="18"/>
                <w:szCs w:val="20"/>
                <w:lang w:val="en-GB" w:eastAsia="en-GB"/>
              </w:rPr>
              <w:t>discardTimer</w:t>
            </w:r>
            <w:r w:rsidRPr="00855540">
              <w:rPr>
                <w:rFonts w:ascii="Arial" w:eastAsia="SimSun" w:hAnsi="Arial" w:cs="Times New Roman"/>
                <w:sz w:val="18"/>
                <w:szCs w:val="20"/>
                <w:lang w:val="en-GB" w:eastAsia="en-GB"/>
              </w:rPr>
              <w:t xml:space="preserve"> and </w:t>
            </w:r>
            <w:r w:rsidRPr="00855540">
              <w:rPr>
                <w:rFonts w:ascii="Arial" w:eastAsia="SimSun" w:hAnsi="Arial" w:cs="Times New Roman"/>
                <w:i/>
                <w:sz w:val="18"/>
                <w:szCs w:val="20"/>
                <w:lang w:val="en-GB" w:eastAsia="en-GB"/>
              </w:rPr>
              <w:t>discardTimerExt</w:t>
            </w:r>
            <w:r w:rsidRPr="00855540">
              <w:rPr>
                <w:rFonts w:ascii="Arial" w:eastAsia="SimSun" w:hAnsi="Arial" w:cs="Times New Roman"/>
                <w:sz w:val="18"/>
                <w:szCs w:val="20"/>
                <w:lang w:val="en-GB" w:eastAsia="en-GB"/>
              </w:rPr>
              <w:t xml:space="preserve"> are ignored and </w:t>
            </w:r>
            <w:r w:rsidRPr="00855540">
              <w:rPr>
                <w:rFonts w:ascii="Arial" w:eastAsia="SimSun" w:hAnsi="Arial" w:cs="Times New Roman"/>
                <w:i/>
                <w:sz w:val="18"/>
                <w:szCs w:val="20"/>
                <w:lang w:val="en-GB" w:eastAsia="en-GB"/>
              </w:rPr>
              <w:t>discardTimerExt2</w:t>
            </w:r>
            <w:r w:rsidRPr="00855540">
              <w:rPr>
                <w:rFonts w:ascii="Arial" w:eastAsia="SimSun" w:hAnsi="Arial" w:cs="Times New Roman"/>
                <w:sz w:val="18"/>
                <w:szCs w:val="20"/>
                <w:lang w:val="en-GB" w:eastAsia="en-GB"/>
              </w:rPr>
              <w:t xml:space="preserve"> is used instead.</w:t>
            </w:r>
          </w:p>
        </w:tc>
      </w:tr>
      <w:tr w:rsidR="00855540" w:rsidRPr="00855540" w14:paraId="67215B9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F5FDCCD"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sz w:val="18"/>
                <w:szCs w:val="20"/>
                <w:lang w:val="en-GB" w:eastAsia="en-GB"/>
              </w:rPr>
            </w:pPr>
            <w:r w:rsidRPr="00855540">
              <w:rPr>
                <w:rFonts w:ascii="Arial" w:eastAsia="SimSun" w:hAnsi="Arial" w:cs="Times New Roman"/>
                <w:b/>
                <w:i/>
                <w:iCs/>
                <w:sz w:val="18"/>
                <w:szCs w:val="20"/>
                <w:lang w:val="en-GB" w:eastAsia="en-GB"/>
              </w:rPr>
              <w:t>discardTimerForLowImportance</w:t>
            </w:r>
          </w:p>
          <w:p w14:paraId="6BA65540"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sz w:val="18"/>
                <w:szCs w:val="20"/>
                <w:lang w:val="en-GB" w:eastAsia="en-GB"/>
              </w:rPr>
            </w:pPr>
            <w:r w:rsidRPr="00855540">
              <w:rPr>
                <w:rFonts w:ascii="Arial" w:eastAsia="SimSun" w:hAnsi="Arial" w:cs="Arial"/>
                <w:sz w:val="18"/>
                <w:szCs w:val="20"/>
                <w:lang w:val="en-GB" w:eastAsia="en-GB"/>
              </w:rPr>
              <w:t>Value in ms of d</w:t>
            </w:r>
            <w:r w:rsidRPr="00855540">
              <w:rPr>
                <w:rFonts w:ascii="Arial" w:eastAsia="SimSun" w:hAnsi="Arial" w:cs="Arial"/>
                <w:i/>
                <w:sz w:val="18"/>
                <w:szCs w:val="20"/>
                <w:lang w:val="en-GB" w:eastAsia="en-GB"/>
              </w:rPr>
              <w:t xml:space="preserve">iscardTimerForLowImportance </w:t>
            </w:r>
            <w:r w:rsidRPr="00855540">
              <w:rPr>
                <w:rFonts w:ascii="Arial" w:eastAsia="SimSun" w:hAnsi="Arial" w:cs="Arial"/>
                <w:sz w:val="18"/>
                <w:szCs w:val="20"/>
                <w:lang w:val="en-GB" w:eastAsia="en-GB"/>
              </w:rPr>
              <w:t xml:space="preserve">specified in TS 38.323 [5]. Value </w:t>
            </w:r>
            <w:r w:rsidRPr="00855540">
              <w:rPr>
                <w:rFonts w:ascii="Arial" w:eastAsia="SimSun" w:hAnsi="Arial" w:cs="Arial"/>
                <w:i/>
                <w:sz w:val="18"/>
                <w:szCs w:val="20"/>
                <w:lang w:val="en-GB" w:eastAsia="en-GB"/>
              </w:rPr>
              <w:t>ms0</w:t>
            </w:r>
            <w:r w:rsidRPr="00855540">
              <w:rPr>
                <w:rFonts w:ascii="Arial" w:eastAsia="SimSun" w:hAnsi="Arial" w:cs="Arial"/>
                <w:sz w:val="18"/>
                <w:szCs w:val="20"/>
                <w:lang w:val="en-GB" w:eastAsia="en-GB"/>
              </w:rPr>
              <w:t xml:space="preserve"> corresponds to 0 ms, value </w:t>
            </w:r>
            <w:r w:rsidRPr="00855540">
              <w:rPr>
                <w:rFonts w:ascii="Arial" w:eastAsia="SimSun" w:hAnsi="Arial" w:cs="Arial"/>
                <w:i/>
                <w:sz w:val="18"/>
                <w:szCs w:val="20"/>
                <w:lang w:val="en-GB" w:eastAsia="en-GB"/>
              </w:rPr>
              <w:t>ms2</w:t>
            </w:r>
            <w:r w:rsidRPr="00855540">
              <w:rPr>
                <w:rFonts w:ascii="Arial" w:eastAsia="SimSun" w:hAnsi="Arial" w:cs="Arial"/>
                <w:sz w:val="18"/>
                <w:szCs w:val="20"/>
                <w:lang w:val="en-GB" w:eastAsia="en-GB"/>
              </w:rPr>
              <w:t xml:space="preserve"> corresponds to 2 ms and so on. The value of this timer for a PDCP entity is always configured shorter than </w:t>
            </w:r>
            <w:r w:rsidRPr="00855540">
              <w:rPr>
                <w:rFonts w:ascii="Arial" w:eastAsia="SimSun" w:hAnsi="Arial" w:cs="Arial"/>
                <w:i/>
                <w:sz w:val="18"/>
                <w:szCs w:val="20"/>
                <w:lang w:val="en-GB" w:eastAsia="en-GB"/>
              </w:rPr>
              <w:t>discardTimer</w:t>
            </w:r>
            <w:r w:rsidRPr="00855540">
              <w:rPr>
                <w:rFonts w:ascii="Arial" w:eastAsia="SimSun" w:hAnsi="Arial" w:cs="Arial"/>
                <w:sz w:val="18"/>
                <w:szCs w:val="20"/>
                <w:lang w:val="en-GB" w:eastAsia="en-GB"/>
              </w:rPr>
              <w:t xml:space="preserve">, </w:t>
            </w:r>
            <w:r w:rsidRPr="00855540">
              <w:rPr>
                <w:rFonts w:ascii="Arial" w:eastAsia="SimSun" w:hAnsi="Arial" w:cs="Arial"/>
                <w:i/>
                <w:sz w:val="18"/>
                <w:szCs w:val="20"/>
                <w:lang w:val="en-GB" w:eastAsia="en-GB"/>
              </w:rPr>
              <w:t>discardTimerExt</w:t>
            </w:r>
            <w:r w:rsidRPr="00855540">
              <w:rPr>
                <w:rFonts w:ascii="Arial" w:eastAsia="SimSun" w:hAnsi="Arial" w:cs="Arial"/>
                <w:sz w:val="18"/>
                <w:szCs w:val="20"/>
                <w:lang w:val="en-GB" w:eastAsia="en-GB"/>
              </w:rPr>
              <w:t xml:space="preserve"> or </w:t>
            </w:r>
            <w:r w:rsidRPr="00855540">
              <w:rPr>
                <w:rFonts w:ascii="Arial" w:eastAsia="SimSun" w:hAnsi="Arial" w:cs="Arial"/>
                <w:i/>
                <w:sz w:val="18"/>
                <w:szCs w:val="20"/>
                <w:lang w:val="en-GB" w:eastAsia="en-GB"/>
              </w:rPr>
              <w:t>discardTimerExt2</w:t>
            </w:r>
            <w:r w:rsidRPr="00855540">
              <w:rPr>
                <w:rFonts w:ascii="Arial" w:eastAsia="SimSun" w:hAnsi="Arial" w:cs="Arial"/>
                <w:sz w:val="18"/>
                <w:szCs w:val="20"/>
                <w:lang w:val="en-GB" w:eastAsia="en-GB"/>
              </w:rPr>
              <w:t>, whichever is used for the PDCP entity.</w:t>
            </w:r>
          </w:p>
        </w:tc>
      </w:tr>
      <w:tr w:rsidR="001C13EF" w:rsidRPr="00855540" w14:paraId="59319379" w14:textId="77777777" w:rsidTr="00461C4C">
        <w:trPr>
          <w:cantSplit/>
          <w:trHeight w:val="52"/>
          <w:ins w:id="784" w:author="Ericsson" w:date="2024-03-24T22:10:00Z"/>
        </w:trPr>
        <w:tc>
          <w:tcPr>
            <w:tcW w:w="14055" w:type="dxa"/>
            <w:tcBorders>
              <w:top w:val="single" w:sz="4" w:space="0" w:color="auto"/>
              <w:left w:val="single" w:sz="4" w:space="0" w:color="auto"/>
              <w:bottom w:val="single" w:sz="4" w:space="0" w:color="auto"/>
              <w:right w:val="single" w:sz="4" w:space="0" w:color="auto"/>
            </w:tcBorders>
          </w:tcPr>
          <w:p w14:paraId="199DAFB0" w14:textId="77777777" w:rsidR="00005E40" w:rsidRDefault="00005E40" w:rsidP="001C13EF">
            <w:pPr>
              <w:keepNext/>
              <w:keepLines/>
              <w:overflowPunct w:val="0"/>
              <w:autoSpaceDE w:val="0"/>
              <w:autoSpaceDN w:val="0"/>
              <w:adjustRightInd w:val="0"/>
              <w:spacing w:after="0" w:line="240" w:lineRule="auto"/>
              <w:textAlignment w:val="baseline"/>
              <w:rPr>
                <w:ins w:id="785" w:author="Ericsson" w:date="2024-03-25T01:04:00Z"/>
                <w:rFonts w:ascii="Arial" w:eastAsia="SimSun" w:hAnsi="Arial" w:cs="Times New Roman"/>
                <w:b/>
                <w:i/>
                <w:iCs/>
                <w:sz w:val="18"/>
                <w:szCs w:val="20"/>
                <w:lang w:val="en-GB" w:eastAsia="en-GB"/>
              </w:rPr>
            </w:pPr>
            <w:ins w:id="786" w:author="Ericsson" w:date="2024-03-25T01:04:00Z">
              <w:r w:rsidRPr="00005E40">
                <w:rPr>
                  <w:rFonts w:ascii="Arial" w:eastAsia="SimSun" w:hAnsi="Arial" w:cs="Times New Roman"/>
                  <w:b/>
                  <w:i/>
                  <w:sz w:val="18"/>
                  <w:szCs w:val="20"/>
                  <w:lang w:eastAsia="en-GB"/>
                </w:rPr>
                <w:t>SNGap</w:t>
              </w:r>
              <w:r w:rsidRPr="00FA4343">
                <w:rPr>
                  <w:rFonts w:ascii="Arial" w:eastAsia="SimSun" w:hAnsi="Arial" w:cs="Times New Roman"/>
                  <w:b/>
                  <w:i/>
                  <w:sz w:val="18"/>
                  <w:szCs w:val="20"/>
                  <w:lang w:eastAsia="en-GB"/>
                </w:rPr>
                <w:t>ReportEnabled</w:t>
              </w:r>
              <w:r w:rsidRPr="00005E40">
                <w:rPr>
                  <w:rFonts w:ascii="Arial" w:eastAsia="SimSun" w:hAnsi="Arial" w:cs="Times New Roman"/>
                  <w:b/>
                  <w:i/>
                  <w:iCs/>
                  <w:sz w:val="18"/>
                  <w:szCs w:val="20"/>
                  <w:lang w:val="en-GB" w:eastAsia="en-GB"/>
                </w:rPr>
                <w:t xml:space="preserve"> </w:t>
              </w:r>
            </w:ins>
          </w:p>
          <w:p w14:paraId="3E7CEA34" w14:textId="2307247F" w:rsidR="001C13EF" w:rsidRPr="00855540" w:rsidRDefault="001C13EF" w:rsidP="001C13EF">
            <w:pPr>
              <w:keepNext/>
              <w:keepLines/>
              <w:overflowPunct w:val="0"/>
              <w:autoSpaceDE w:val="0"/>
              <w:autoSpaceDN w:val="0"/>
              <w:adjustRightInd w:val="0"/>
              <w:spacing w:after="0" w:line="240" w:lineRule="auto"/>
              <w:textAlignment w:val="baseline"/>
              <w:rPr>
                <w:ins w:id="787" w:author="Ericsson" w:date="2024-03-24T22:10:00Z"/>
                <w:rFonts w:ascii="Arial" w:eastAsia="SimSun" w:hAnsi="Arial" w:cs="Times New Roman"/>
                <w:b/>
                <w:i/>
                <w:iCs/>
                <w:sz w:val="18"/>
                <w:szCs w:val="20"/>
                <w:lang w:val="en-GB" w:eastAsia="en-GB"/>
              </w:rPr>
            </w:pPr>
            <w:ins w:id="788" w:author="Ericsson" w:date="2024-03-24T22:10:00Z">
              <w:r w:rsidRPr="00855540">
                <w:rPr>
                  <w:rFonts w:ascii="Arial" w:eastAsia="SimSun" w:hAnsi="Arial" w:cs="Arial"/>
                  <w:sz w:val="18"/>
                  <w:szCs w:val="20"/>
                  <w:lang w:val="en-GB" w:eastAsia="en-GB"/>
                </w:rPr>
                <w:t xml:space="preserve">Indicates whether the PDCP entity is configured to send a PDCP </w:t>
              </w:r>
            </w:ins>
            <w:ins w:id="789" w:author="Ericsson" w:date="2024-03-25T01:04:00Z">
              <w:r w:rsidR="00005E40">
                <w:rPr>
                  <w:rFonts w:ascii="Arial" w:eastAsia="SimSun" w:hAnsi="Arial" w:cs="Arial"/>
                  <w:sz w:val="18"/>
                  <w:szCs w:val="20"/>
                  <w:lang w:val="en-GB" w:eastAsia="en-GB"/>
                </w:rPr>
                <w:t xml:space="preserve">SN </w:t>
              </w:r>
              <w:commentRangeStart w:id="790"/>
              <w:commentRangeStart w:id="791"/>
              <w:r w:rsidR="00005E40">
                <w:rPr>
                  <w:rFonts w:ascii="Arial" w:eastAsia="SimSun" w:hAnsi="Arial" w:cs="Arial"/>
                  <w:sz w:val="18"/>
                  <w:szCs w:val="20"/>
                  <w:lang w:val="en-GB" w:eastAsia="en-GB"/>
                </w:rPr>
                <w:t>G</w:t>
              </w:r>
            </w:ins>
            <w:commentRangeEnd w:id="790"/>
            <w:r w:rsidR="001735A3">
              <w:rPr>
                <w:rStyle w:val="CommentReference"/>
              </w:rPr>
              <w:commentReference w:id="790"/>
            </w:r>
            <w:commentRangeEnd w:id="791"/>
            <w:r w:rsidR="003E15A0">
              <w:rPr>
                <w:rStyle w:val="CommentReference"/>
              </w:rPr>
              <w:commentReference w:id="791"/>
            </w:r>
            <w:ins w:id="792" w:author="Ericsson" w:date="2024-03-25T01:04:00Z">
              <w:r w:rsidR="00005E40">
                <w:rPr>
                  <w:rFonts w:ascii="Arial" w:eastAsia="SimSun" w:hAnsi="Arial" w:cs="Arial"/>
                  <w:sz w:val="18"/>
                  <w:szCs w:val="20"/>
                  <w:lang w:val="en-GB" w:eastAsia="en-GB"/>
                </w:rPr>
                <w:t>ap</w:t>
              </w:r>
            </w:ins>
            <w:ins w:id="793" w:author="Ericsson" w:date="2024-03-24T22:10:00Z">
              <w:r w:rsidRPr="00855540">
                <w:rPr>
                  <w:rFonts w:ascii="Arial" w:eastAsia="SimSun" w:hAnsi="Arial" w:cs="Arial"/>
                  <w:sz w:val="18"/>
                  <w:szCs w:val="20"/>
                  <w:lang w:val="en-GB" w:eastAsia="en-GB"/>
                </w:rPr>
                <w:t xml:space="preserve"> report in the uplink, as specified in TS 38.323 [5]. This field is only configured for DRBs.</w:t>
              </w:r>
            </w:ins>
          </w:p>
        </w:tc>
      </w:tr>
      <w:tr w:rsidR="00855540" w:rsidRPr="00855540" w14:paraId="6AD195EB"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530CBF"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sz w:val="18"/>
                <w:szCs w:val="20"/>
                <w:lang w:val="en-GB" w:eastAsia="en-GB"/>
              </w:rPr>
            </w:pPr>
            <w:r w:rsidRPr="00855540">
              <w:rPr>
                <w:rFonts w:ascii="Arial" w:eastAsia="SimSun" w:hAnsi="Arial" w:cs="Times New Roman"/>
                <w:b/>
                <w:i/>
                <w:sz w:val="18"/>
                <w:szCs w:val="20"/>
                <w:lang w:val="en-GB" w:eastAsia="en-GB"/>
              </w:rPr>
              <w:t>drb-ContinueROHC</w:t>
            </w:r>
          </w:p>
          <w:p w14:paraId="6A1CB82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sz w:val="18"/>
                <w:szCs w:val="20"/>
                <w:lang w:val="en-GB" w:eastAsia="en-GB"/>
              </w:rPr>
            </w:pPr>
            <w:r w:rsidRPr="00855540">
              <w:rPr>
                <w:rFonts w:ascii="Arial" w:eastAsia="SimSun" w:hAnsi="Arial" w:cs="Arial"/>
                <w:sz w:val="18"/>
                <w:szCs w:val="20"/>
                <w:lang w:val="en-GB" w:eastAsia="sv-SE"/>
              </w:rPr>
              <w:t xml:space="preserve">Indicates whether the PDCP entity continues or resets the ROHC header compression protocol during PDCP re-establishment, as specified in TS 38.323 [5]. This field </w:t>
            </w:r>
            <w:r w:rsidRPr="00855540">
              <w:rPr>
                <w:rFonts w:ascii="Arial" w:eastAsia="Yu Mincho" w:hAnsi="Arial" w:cs="Arial"/>
                <w:sz w:val="18"/>
                <w:szCs w:val="20"/>
                <w:lang w:val="en-GB" w:eastAsia="sv-SE"/>
              </w:rPr>
              <w:t xml:space="preserve">is </w:t>
            </w:r>
            <w:r w:rsidRPr="00855540">
              <w:rPr>
                <w:rFonts w:ascii="Arial" w:eastAsia="SimSun" w:hAnsi="Arial" w:cs="Arial"/>
                <w:sz w:val="18"/>
                <w:szCs w:val="20"/>
                <w:lang w:val="en-GB" w:eastAsia="sv-SE"/>
              </w:rPr>
              <w:t xml:space="preserve">configured only in case of resuming an RRC connection or reconfiguration with sync, where the PDCP termination point is not changed and the </w:t>
            </w:r>
            <w:r w:rsidRPr="00855540">
              <w:rPr>
                <w:rFonts w:ascii="Arial" w:eastAsia="SimSun" w:hAnsi="Arial" w:cs="Arial"/>
                <w:i/>
                <w:sz w:val="18"/>
                <w:szCs w:val="20"/>
                <w:lang w:val="en-GB" w:eastAsia="sv-SE"/>
              </w:rPr>
              <w:t>fullConfig</w:t>
            </w:r>
            <w:r w:rsidRPr="00855540">
              <w:rPr>
                <w:rFonts w:ascii="Arial" w:eastAsia="SimSun" w:hAnsi="Arial" w:cs="Arial"/>
                <w:sz w:val="18"/>
                <w:szCs w:val="20"/>
                <w:lang w:val="en-GB" w:eastAsia="sv-SE"/>
              </w:rPr>
              <w:t xml:space="preserve"> is not indicated.</w:t>
            </w:r>
            <w:r w:rsidRPr="00855540">
              <w:rPr>
                <w:rFonts w:ascii="Arial" w:eastAsia="SimSun" w:hAnsi="Arial" w:cs="Arial"/>
                <w:sz w:val="18"/>
                <w:szCs w:val="20"/>
                <w:lang w:val="en-GB" w:eastAsia="zh-CN"/>
              </w:rPr>
              <w:t xml:space="preserve"> The network does not include the field if the bearer is configured as DAPS bearer. This field can be configured for both DRB and multicast MRB.</w:t>
            </w:r>
          </w:p>
        </w:tc>
      </w:tr>
      <w:tr w:rsidR="00855540" w:rsidRPr="00855540" w14:paraId="6C3D56E4"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571574E"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sz w:val="18"/>
                <w:szCs w:val="20"/>
                <w:lang w:val="en-GB" w:eastAsia="en-GB"/>
              </w:rPr>
            </w:pPr>
            <w:r w:rsidRPr="00855540">
              <w:rPr>
                <w:rFonts w:ascii="Arial" w:eastAsia="SimSun" w:hAnsi="Arial" w:cs="Times New Roman"/>
                <w:b/>
                <w:i/>
                <w:sz w:val="18"/>
                <w:szCs w:val="20"/>
                <w:lang w:val="en-GB" w:eastAsia="en-GB"/>
              </w:rPr>
              <w:t>duplicationState</w:t>
            </w:r>
          </w:p>
          <w:p w14:paraId="682EF36C"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sz w:val="18"/>
                <w:szCs w:val="20"/>
                <w:lang w:val="en-GB" w:eastAsia="en-GB"/>
              </w:rPr>
              <w:t xml:space="preserve">This field indicates the uplink PDCP duplication state for the associated RLC entities at the time of receiving this IE. If set to </w:t>
            </w:r>
            <w:r w:rsidRPr="00855540">
              <w:rPr>
                <w:rFonts w:ascii="Arial" w:eastAsia="SimSun" w:hAnsi="Arial" w:cs="Times New Roman"/>
                <w:i/>
                <w:sz w:val="18"/>
                <w:szCs w:val="20"/>
                <w:lang w:val="en-GB" w:eastAsia="en-GB"/>
              </w:rPr>
              <w:t xml:space="preserve">true, </w:t>
            </w:r>
            <w:r w:rsidRPr="00855540">
              <w:rPr>
                <w:rFonts w:ascii="Arial" w:eastAsia="SimSun" w:hAnsi="Arial" w:cs="Times New Roman"/>
                <w:sz w:val="18"/>
                <w:szCs w:val="20"/>
                <w:lang w:val="en-GB" w:eastAsia="en-GB"/>
              </w:rPr>
              <w:t>the PDCP duplication state is activated for the associated RLC entity. The index for the indication is determined by ascending order of logical channel ID of all RLC entities other than the primary RLC entity</w:t>
            </w:r>
            <w:r w:rsidRPr="00855540">
              <w:rPr>
                <w:rFonts w:ascii="Arial" w:eastAsia="SimSun" w:hAnsi="Arial" w:cs="Times New Roman"/>
                <w:i/>
                <w:sz w:val="18"/>
                <w:szCs w:val="20"/>
                <w:lang w:val="en-GB" w:eastAsia="en-GB"/>
              </w:rPr>
              <w:t xml:space="preserve"> </w:t>
            </w:r>
            <w:r w:rsidRPr="00855540">
              <w:rPr>
                <w:rFonts w:ascii="Arial" w:eastAsia="SimSun" w:hAnsi="Arial" w:cs="Times New Roman"/>
                <w:sz w:val="18"/>
                <w:szCs w:val="20"/>
                <w:lang w:val="en-GB" w:eastAsia="en-GB"/>
              </w:rPr>
              <w:t xml:space="preserve">indicated by </w:t>
            </w:r>
            <w:r w:rsidRPr="00855540">
              <w:rPr>
                <w:rFonts w:ascii="Arial" w:eastAsia="SimSun" w:hAnsi="Arial" w:cs="Times New Roman"/>
                <w:i/>
                <w:sz w:val="18"/>
                <w:szCs w:val="20"/>
                <w:lang w:val="en-GB" w:eastAsia="en-GB"/>
              </w:rPr>
              <w:t xml:space="preserve">primaryPath </w:t>
            </w:r>
            <w:r w:rsidRPr="00855540">
              <w:rPr>
                <w:rFonts w:ascii="Arial" w:eastAsia="SimSun" w:hAnsi="Arial" w:cs="Times New Roman"/>
                <w:sz w:val="18"/>
                <w:szCs w:val="20"/>
                <w:lang w:val="en-GB"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855540" w:rsidRPr="00855540" w14:paraId="69BB064B"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3B4ECF"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DengXian" w:hAnsi="Arial" w:cs="Times New Roman"/>
                <w:b/>
                <w:i/>
                <w:sz w:val="18"/>
                <w:szCs w:val="20"/>
                <w:lang w:val="en-GB" w:eastAsia="zh-CN"/>
              </w:rPr>
            </w:pPr>
            <w:r w:rsidRPr="00855540">
              <w:rPr>
                <w:rFonts w:ascii="Arial" w:eastAsia="SimSun" w:hAnsi="Arial" w:cs="Times New Roman"/>
                <w:b/>
                <w:i/>
                <w:sz w:val="18"/>
                <w:szCs w:val="20"/>
                <w:lang w:val="en-GB" w:eastAsia="en-GB"/>
              </w:rPr>
              <w:t>ethernetHeaderCompression</w:t>
            </w:r>
          </w:p>
          <w:p w14:paraId="664B16EA"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iCs/>
                <w:sz w:val="18"/>
                <w:szCs w:val="20"/>
                <w:lang w:val="en-GB" w:eastAsia="en-GB"/>
              </w:rPr>
            </w:pPr>
            <w:r w:rsidRPr="00855540">
              <w:rPr>
                <w:rFonts w:ascii="Arial" w:eastAsia="SimSun" w:hAnsi="Arial" w:cs="Times New Roman"/>
                <w:bCs/>
                <w:iCs/>
                <w:sz w:val="18"/>
                <w:szCs w:val="20"/>
                <w:lang w:val="en-GB" w:eastAsia="en-GB"/>
              </w:rPr>
              <w:t xml:space="preserve">This fields configures Ethernet Header Compression. This field can only be configured for a bi-directional DRB or a bi-directional multicast MRB. </w:t>
            </w:r>
            <w:r w:rsidRPr="00855540">
              <w:rPr>
                <w:rFonts w:ascii="Arial" w:eastAsia="SimSun" w:hAnsi="Arial" w:cs="Times New Roman"/>
                <w:sz w:val="18"/>
                <w:szCs w:val="20"/>
                <w:lang w:val="en-GB" w:eastAsia="zh-CN"/>
              </w:rPr>
              <w:t xml:space="preserve">The network reconfigures </w:t>
            </w:r>
            <w:r w:rsidRPr="00855540">
              <w:rPr>
                <w:rFonts w:ascii="Arial" w:eastAsia="SimSun" w:hAnsi="Arial" w:cs="Times New Roman"/>
                <w:i/>
                <w:sz w:val="18"/>
                <w:szCs w:val="20"/>
                <w:lang w:val="en-GB" w:eastAsia="zh-CN"/>
              </w:rPr>
              <w:t>ethernetHeaderCompression</w:t>
            </w:r>
            <w:r w:rsidRPr="00855540">
              <w:rPr>
                <w:rFonts w:ascii="Arial" w:eastAsia="SimSun" w:hAnsi="Arial" w:cs="Times New Roman"/>
                <w:sz w:val="18"/>
                <w:szCs w:val="20"/>
                <w:lang w:val="en-GB" w:eastAsia="zh-CN"/>
              </w:rPr>
              <w:t xml:space="preserve"> only upon reconfiguration involving PDCP re-establishment and with neither </w:t>
            </w:r>
            <w:r w:rsidRPr="00855540">
              <w:rPr>
                <w:rFonts w:ascii="Arial" w:eastAsia="SimSun" w:hAnsi="Arial" w:cs="Times New Roman"/>
                <w:i/>
                <w:sz w:val="18"/>
                <w:szCs w:val="20"/>
                <w:lang w:val="en-GB" w:eastAsia="zh-CN"/>
              </w:rPr>
              <w:t>drb-ContinueEHC-DL</w:t>
            </w:r>
            <w:r w:rsidRPr="00855540">
              <w:rPr>
                <w:rFonts w:ascii="Arial" w:eastAsia="SimSun" w:hAnsi="Arial" w:cs="Times New Roman"/>
                <w:sz w:val="18"/>
                <w:szCs w:val="20"/>
                <w:lang w:val="en-GB" w:eastAsia="zh-CN"/>
              </w:rPr>
              <w:t xml:space="preserve"> nor </w:t>
            </w:r>
            <w:r w:rsidRPr="00855540">
              <w:rPr>
                <w:rFonts w:ascii="Arial" w:eastAsia="SimSun" w:hAnsi="Arial" w:cs="Times New Roman"/>
                <w:i/>
                <w:sz w:val="18"/>
                <w:szCs w:val="20"/>
                <w:lang w:val="en-GB" w:eastAsia="zh-CN"/>
              </w:rPr>
              <w:t xml:space="preserve">drb-ContinueEHC-UL </w:t>
            </w:r>
            <w:r w:rsidRPr="00855540">
              <w:rPr>
                <w:rFonts w:ascii="Arial" w:eastAsia="SimSun" w:hAnsi="Arial" w:cs="Times New Roman"/>
                <w:sz w:val="18"/>
                <w:szCs w:val="20"/>
                <w:lang w:val="en-GB" w:eastAsia="zh-CN"/>
              </w:rPr>
              <w:t xml:space="preserve">configured. Network only configures this field when </w:t>
            </w:r>
            <w:r w:rsidRPr="00855540">
              <w:rPr>
                <w:rFonts w:ascii="Arial" w:eastAsia="SimSun" w:hAnsi="Arial" w:cs="Arial"/>
                <w:i/>
                <w:sz w:val="18"/>
                <w:szCs w:val="20"/>
                <w:lang w:val="en-GB" w:eastAsia="zh-CN"/>
              </w:rPr>
              <w:t>uplinkDataCompression</w:t>
            </w:r>
            <w:r w:rsidRPr="00855540">
              <w:rPr>
                <w:rFonts w:ascii="Arial" w:eastAsia="SimSun" w:hAnsi="Arial" w:cs="Arial"/>
                <w:sz w:val="18"/>
                <w:szCs w:val="20"/>
                <w:lang w:val="en-GB" w:eastAsia="zh-CN"/>
              </w:rPr>
              <w:t xml:space="preserve"> is not configured.</w:t>
            </w:r>
          </w:p>
        </w:tc>
      </w:tr>
      <w:tr w:rsidR="00855540" w:rsidRPr="00855540" w14:paraId="13BF6F87"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6ED4BAE"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sz w:val="18"/>
                <w:szCs w:val="20"/>
                <w:lang w:val="en-GB" w:eastAsia="en-GB"/>
              </w:rPr>
            </w:pPr>
            <w:r w:rsidRPr="00855540">
              <w:rPr>
                <w:rFonts w:ascii="Arial" w:eastAsia="SimSun" w:hAnsi="Arial" w:cs="Times New Roman"/>
                <w:b/>
                <w:i/>
                <w:sz w:val="18"/>
                <w:szCs w:val="20"/>
                <w:lang w:val="en-GB" w:eastAsia="en-GB"/>
              </w:rPr>
              <w:t>headerCompression</w:t>
            </w:r>
          </w:p>
          <w:p w14:paraId="187D2349"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sz w:val="18"/>
                <w:szCs w:val="20"/>
                <w:lang w:val="en-GB" w:eastAsia="zh-CN"/>
              </w:rPr>
            </w:pPr>
            <w:r w:rsidRPr="00855540">
              <w:rPr>
                <w:rFonts w:ascii="Arial" w:eastAsia="SimSun" w:hAnsi="Arial" w:cs="Times New Roman"/>
                <w:sz w:val="18"/>
                <w:szCs w:val="20"/>
                <w:lang w:val="en-GB" w:eastAsia="zh-CN"/>
              </w:rPr>
              <w:t xml:space="preserve">If rohc is configured, the UE shall apply the configured ROHC profile(s) in both uplink and downlink. If </w:t>
            </w:r>
            <w:r w:rsidRPr="00855540">
              <w:rPr>
                <w:rFonts w:ascii="Arial" w:eastAsia="SimSun" w:hAnsi="Arial" w:cs="Times New Roman"/>
                <w:i/>
                <w:sz w:val="18"/>
                <w:szCs w:val="20"/>
                <w:lang w:val="en-GB" w:eastAsia="zh-CN"/>
              </w:rPr>
              <w:t>uplinkOnlyROHC</w:t>
            </w:r>
            <w:r w:rsidRPr="00855540">
              <w:rPr>
                <w:rFonts w:ascii="Arial" w:eastAsia="SimSun" w:hAnsi="Arial" w:cs="Times New Roman"/>
                <w:sz w:val="18"/>
                <w:szCs w:val="20"/>
                <w:lang w:val="en-GB" w:eastAsia="zh-CN"/>
              </w:rPr>
              <w:t xml:space="preserve"> is configured, the UE shall apply the configured ROHC profile(s) in uplink (there is no header compression in downlink). </w:t>
            </w:r>
            <w:r w:rsidRPr="00855540">
              <w:rPr>
                <w:rFonts w:ascii="Arial" w:eastAsia="SimSun" w:hAnsi="Arial" w:cs="Times New Roman"/>
                <w:sz w:val="18"/>
                <w:szCs w:val="20"/>
                <w:lang w:val="en-GB" w:eastAsia="sv-SE"/>
              </w:rPr>
              <w:t xml:space="preserve">ROHC can be configured for any bearer type. ROHC and EHC can be both configured simultaneously for a DRB or a multicast MRB. The network reconfigures </w:t>
            </w:r>
            <w:r w:rsidRPr="00855540">
              <w:rPr>
                <w:rFonts w:ascii="Arial" w:eastAsia="SimSun" w:hAnsi="Arial" w:cs="Times New Roman"/>
                <w:i/>
                <w:sz w:val="18"/>
                <w:szCs w:val="20"/>
                <w:lang w:val="en-GB" w:eastAsia="sv-SE"/>
              </w:rPr>
              <w:t>headerCompression</w:t>
            </w:r>
            <w:r w:rsidRPr="00855540">
              <w:rPr>
                <w:rFonts w:ascii="Arial" w:eastAsia="SimSun" w:hAnsi="Arial" w:cs="Times New Roman"/>
                <w:sz w:val="18"/>
                <w:szCs w:val="20"/>
                <w:lang w:val="en-GB" w:eastAsia="sv-SE"/>
              </w:rPr>
              <w:t xml:space="preserve"> only upon reconfiguration involving PDCP re-establishment</w:t>
            </w:r>
            <w:r w:rsidRPr="00855540">
              <w:rPr>
                <w:rFonts w:ascii="Arial" w:eastAsia="SimSun" w:hAnsi="Arial" w:cs="Times New Roman"/>
                <w:sz w:val="18"/>
                <w:szCs w:val="20"/>
                <w:lang w:val="en-GB" w:eastAsia="zh-CN"/>
              </w:rPr>
              <w:t xml:space="preserve"> </w:t>
            </w:r>
            <w:r w:rsidRPr="00855540">
              <w:rPr>
                <w:rFonts w:ascii="Arial" w:eastAsia="SimSun" w:hAnsi="Arial" w:cs="Times New Roman"/>
                <w:sz w:val="18"/>
                <w:szCs w:val="20"/>
                <w:lang w:val="en-GB" w:eastAsia="sv-SE"/>
              </w:rPr>
              <w:t>or involving PDCP entity reconfiguration to configure DAPS</w:t>
            </w:r>
            <w:r w:rsidRPr="00855540">
              <w:rPr>
                <w:rFonts w:ascii="Arial" w:eastAsia="SimSun" w:hAnsi="Arial" w:cs="Times New Roman"/>
                <w:sz w:val="18"/>
                <w:szCs w:val="20"/>
                <w:lang w:val="en-GB" w:eastAsia="zh-CN"/>
              </w:rPr>
              <w:t xml:space="preserve"> bearer(s), and without any </w:t>
            </w:r>
            <w:r w:rsidRPr="00855540">
              <w:rPr>
                <w:rFonts w:ascii="Arial" w:eastAsia="SimSun" w:hAnsi="Arial" w:cs="Times New Roman"/>
                <w:i/>
                <w:iCs/>
                <w:sz w:val="18"/>
                <w:szCs w:val="20"/>
                <w:lang w:val="en-GB" w:eastAsia="zh-CN"/>
              </w:rPr>
              <w:t>drb-ContinueROHC</w:t>
            </w:r>
            <w:r w:rsidRPr="00855540">
              <w:rPr>
                <w:rFonts w:ascii="Arial" w:eastAsia="SimSun" w:hAnsi="Arial" w:cs="Times New Roman"/>
                <w:sz w:val="18"/>
                <w:szCs w:val="20"/>
                <w:lang w:val="en-GB" w:eastAsia="sv-SE"/>
              </w:rPr>
              <w:t xml:space="preserve">. Network configures </w:t>
            </w:r>
            <w:r w:rsidRPr="00855540">
              <w:rPr>
                <w:rFonts w:ascii="Arial" w:eastAsia="SimSun" w:hAnsi="Arial" w:cs="Times New Roman"/>
                <w:i/>
                <w:sz w:val="18"/>
                <w:szCs w:val="20"/>
                <w:lang w:val="en-GB" w:eastAsia="sv-SE"/>
              </w:rPr>
              <w:t>headerCompression</w:t>
            </w:r>
            <w:r w:rsidRPr="00855540">
              <w:rPr>
                <w:rFonts w:ascii="Arial" w:eastAsia="SimSun" w:hAnsi="Arial" w:cs="Times New Roman"/>
                <w:sz w:val="18"/>
                <w:szCs w:val="20"/>
                <w:lang w:val="en-GB" w:eastAsia="sv-SE"/>
              </w:rPr>
              <w:t xml:space="preserve"> to </w:t>
            </w:r>
            <w:r w:rsidRPr="00855540">
              <w:rPr>
                <w:rFonts w:ascii="Arial" w:eastAsia="SimSun" w:hAnsi="Arial" w:cs="Times New Roman"/>
                <w:i/>
                <w:sz w:val="18"/>
                <w:szCs w:val="20"/>
                <w:lang w:val="en-GB" w:eastAsia="sv-SE"/>
              </w:rPr>
              <w:t>notUsed</w:t>
            </w:r>
            <w:r w:rsidRPr="00855540">
              <w:rPr>
                <w:rFonts w:ascii="Arial" w:eastAsia="SimSun" w:hAnsi="Arial" w:cs="Times New Roman"/>
                <w:sz w:val="18"/>
                <w:szCs w:val="20"/>
                <w:lang w:val="en-GB" w:eastAsia="sv-SE"/>
              </w:rPr>
              <w:t xml:space="preserve"> when </w:t>
            </w:r>
            <w:r w:rsidRPr="00855540">
              <w:rPr>
                <w:rFonts w:ascii="Arial" w:eastAsia="SimSun" w:hAnsi="Arial" w:cs="Times New Roman"/>
                <w:i/>
                <w:sz w:val="18"/>
                <w:szCs w:val="20"/>
                <w:lang w:val="en-GB" w:eastAsia="sv-SE"/>
              </w:rPr>
              <w:t>outOfOrderDelivery</w:t>
            </w:r>
            <w:r w:rsidRPr="00855540">
              <w:rPr>
                <w:rFonts w:ascii="Arial" w:eastAsia="SimSun" w:hAnsi="Arial" w:cs="Times New Roman"/>
                <w:sz w:val="18"/>
                <w:szCs w:val="20"/>
                <w:lang w:val="en-GB" w:eastAsia="sv-SE"/>
              </w:rPr>
              <w:t xml:space="preserve"> is configured.</w:t>
            </w:r>
            <w:r w:rsidRPr="00855540">
              <w:rPr>
                <w:rFonts w:ascii="Arial" w:eastAsia="SimSun" w:hAnsi="Arial" w:cs="Times New Roman"/>
                <w:sz w:val="18"/>
                <w:szCs w:val="20"/>
                <w:lang w:val="en-GB" w:eastAsia="zh-CN"/>
              </w:rPr>
              <w:t xml:space="preserve"> Network only configures this field when </w:t>
            </w:r>
            <w:r w:rsidRPr="00855540">
              <w:rPr>
                <w:rFonts w:ascii="Arial" w:eastAsia="SimSun" w:hAnsi="Arial" w:cs="Arial"/>
                <w:i/>
                <w:sz w:val="18"/>
                <w:szCs w:val="20"/>
                <w:lang w:val="en-GB" w:eastAsia="zh-CN"/>
              </w:rPr>
              <w:t>uplinkDataCompression</w:t>
            </w:r>
            <w:r w:rsidRPr="00855540">
              <w:rPr>
                <w:rFonts w:ascii="Arial" w:eastAsia="SimSun" w:hAnsi="Arial" w:cs="Arial"/>
                <w:sz w:val="18"/>
                <w:szCs w:val="20"/>
                <w:lang w:val="en-GB" w:eastAsia="zh-CN"/>
              </w:rPr>
              <w:t xml:space="preserve"> is not configured.</w:t>
            </w:r>
          </w:p>
        </w:tc>
      </w:tr>
      <w:tr w:rsidR="00855540" w:rsidRPr="00855540" w14:paraId="33DC1224"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2656E0"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iCs/>
                <w:sz w:val="18"/>
                <w:szCs w:val="20"/>
                <w:lang w:val="en-GB" w:eastAsia="en-GB"/>
              </w:rPr>
            </w:pPr>
            <w:r w:rsidRPr="00855540">
              <w:rPr>
                <w:rFonts w:ascii="Arial" w:eastAsia="SimSun" w:hAnsi="Arial" w:cs="Times New Roman"/>
                <w:b/>
                <w:bCs/>
                <w:i/>
                <w:iCs/>
                <w:sz w:val="18"/>
                <w:szCs w:val="20"/>
                <w:lang w:val="en-GB" w:eastAsia="en-GB"/>
              </w:rPr>
              <w:t>initialRX-DELIV</w:t>
            </w:r>
          </w:p>
          <w:p w14:paraId="03DF9822"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Cs/>
                <w:sz w:val="18"/>
                <w:szCs w:val="20"/>
                <w:lang w:val="en-GB" w:eastAsia="en-GB"/>
              </w:rPr>
              <w:t>Indicates</w:t>
            </w:r>
            <w:r w:rsidRPr="00855540">
              <w:rPr>
                <w:rFonts w:ascii="Arial" w:eastAsia="SimSun" w:hAnsi="Arial" w:cs="Times New Roman"/>
                <w:sz w:val="18"/>
                <w:szCs w:val="20"/>
                <w:lang w:val="en-GB" w:eastAsia="zh-CN"/>
              </w:rPr>
              <w:t xml:space="preserve"> the initial value of RX_DELIV during PDCP window initialization for multicast MRB as specified in TS 38.323 [5].</w:t>
            </w:r>
          </w:p>
        </w:tc>
      </w:tr>
      <w:tr w:rsidR="00855540" w:rsidRPr="00855540" w14:paraId="4A22C578"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B0B4FD"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t>integrityProtection</w:t>
            </w:r>
          </w:p>
          <w:p w14:paraId="421C1372"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sz w:val="18"/>
                <w:szCs w:val="20"/>
                <w:lang w:val="en-GB" w:eastAsia="en-GB"/>
              </w:rPr>
            </w:pPr>
            <w:r w:rsidRPr="00855540">
              <w:rPr>
                <w:rFonts w:ascii="Arial" w:eastAsia="SimSun" w:hAnsi="Arial" w:cs="Times New Roman"/>
                <w:bCs/>
                <w:sz w:val="18"/>
                <w:szCs w:val="20"/>
                <w:lang w:val="en-GB" w:eastAsia="en-GB"/>
              </w:rPr>
              <w:t xml:space="preserve">Indicates whether or not integrity protection is configured for this radio bearer. The network configures all DRBs with the same PDU-session ID with same value for this field. </w:t>
            </w:r>
            <w:r w:rsidRPr="00855540">
              <w:rPr>
                <w:rFonts w:ascii="Arial" w:eastAsia="SimSun" w:hAnsi="Arial" w:cs="Times New Roman"/>
                <w:sz w:val="18"/>
                <w:szCs w:val="20"/>
                <w:lang w:val="en-GB" w:eastAsia="sv-SE"/>
              </w:rPr>
              <w:t>The value for this field cannot be changed after the DRB is set up.</w:t>
            </w:r>
          </w:p>
        </w:tc>
      </w:tr>
      <w:tr w:rsidR="00855540" w:rsidRPr="00855540" w14:paraId="5EDCEE1C"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2FE6A41"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lastRenderedPageBreak/>
              <w:t>maxCID</w:t>
            </w:r>
          </w:p>
          <w:p w14:paraId="653F1B66"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sz w:val="18"/>
                <w:szCs w:val="20"/>
                <w:lang w:val="en-GB" w:eastAsia="en-GB"/>
              </w:rPr>
            </w:pPr>
            <w:r w:rsidRPr="00855540">
              <w:rPr>
                <w:rFonts w:ascii="Arial" w:eastAsia="SimSun" w:hAnsi="Arial" w:cs="Times New Roman"/>
                <w:sz w:val="18"/>
                <w:szCs w:val="20"/>
                <w:lang w:val="en-GB" w:eastAsia="en-GB"/>
              </w:rPr>
              <w:t>Indicates the value of the MAX_CID parameter as specified in TS 38.323 [5].</w:t>
            </w:r>
          </w:p>
          <w:p w14:paraId="410B057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sz w:val="18"/>
                <w:szCs w:val="20"/>
                <w:lang w:val="en-GB" w:eastAsia="ko-KR"/>
              </w:rPr>
            </w:pPr>
            <w:r w:rsidRPr="00855540">
              <w:rPr>
                <w:rFonts w:ascii="Arial" w:eastAsia="SimSun" w:hAnsi="Arial" w:cs="Times New Roman"/>
                <w:sz w:val="18"/>
                <w:szCs w:val="20"/>
                <w:lang w:val="en-GB" w:eastAsia="en-GB"/>
              </w:rPr>
              <w:t xml:space="preserve">The total value of MAX_CIDs across all bearers for the UE should be less than or equal to the value of </w:t>
            </w:r>
            <w:r w:rsidRPr="00855540">
              <w:rPr>
                <w:rFonts w:ascii="Arial" w:eastAsia="SimSun" w:hAnsi="Arial" w:cs="Times New Roman"/>
                <w:i/>
                <w:sz w:val="18"/>
                <w:szCs w:val="20"/>
                <w:lang w:val="en-GB" w:eastAsia="en-GB"/>
              </w:rPr>
              <w:t>maxNumberROHC-ContextSessions</w:t>
            </w:r>
            <w:r w:rsidRPr="00855540">
              <w:rPr>
                <w:rFonts w:ascii="Arial" w:eastAsia="SimSun" w:hAnsi="Arial" w:cs="Times New Roman"/>
                <w:sz w:val="18"/>
                <w:szCs w:val="20"/>
                <w:lang w:val="en-GB" w:eastAsia="en-GB"/>
              </w:rPr>
              <w:t xml:space="preserve"> parameter as indicated by the UE.</w:t>
            </w:r>
          </w:p>
        </w:tc>
      </w:tr>
      <w:tr w:rsidR="00855540" w:rsidRPr="00855540" w14:paraId="0AB280F7"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A7802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sz w:val="18"/>
                <w:szCs w:val="20"/>
                <w:lang w:val="en-GB" w:eastAsia="en-GB"/>
              </w:rPr>
            </w:pPr>
            <w:r w:rsidRPr="00855540">
              <w:rPr>
                <w:rFonts w:ascii="Arial" w:eastAsia="SimSun" w:hAnsi="Arial" w:cs="Times New Roman"/>
                <w:b/>
                <w:bCs/>
                <w:i/>
                <w:sz w:val="18"/>
                <w:szCs w:val="20"/>
                <w:lang w:val="en-GB" w:eastAsia="en-GB"/>
              </w:rPr>
              <w:t>moreThanOneRLC</w:t>
            </w:r>
          </w:p>
          <w:p w14:paraId="20EBA1FF"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sz w:val="18"/>
                <w:szCs w:val="20"/>
                <w:lang w:val="en-GB" w:eastAsia="en-GB"/>
              </w:rPr>
            </w:pPr>
            <w:r w:rsidRPr="00855540">
              <w:rPr>
                <w:rFonts w:ascii="Arial" w:eastAsia="SimSun" w:hAnsi="Arial" w:cs="Times New Roman"/>
                <w:bCs/>
                <w:sz w:val="18"/>
                <w:szCs w:val="20"/>
                <w:lang w:val="en-GB" w:eastAsia="en-GB"/>
              </w:rPr>
              <w:t>This field configures UL data transmission when more than one RLC entity is associated with the PDCP entity. This field is not present if the bearer is configured as DAPS bearer.</w:t>
            </w:r>
          </w:p>
        </w:tc>
      </w:tr>
      <w:tr w:rsidR="00855540" w:rsidRPr="00855540" w14:paraId="36F6FD4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D0A4896"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t>moreThanTwoRLC-DRB</w:t>
            </w:r>
          </w:p>
          <w:p w14:paraId="0E8F9FED"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Cs/>
                <w:sz w:val="18"/>
                <w:szCs w:val="20"/>
                <w:lang w:val="en-GB" w:eastAsia="en-GB"/>
              </w:rPr>
              <w:t>This field configures UL data transmission when more than two RLC entities are associated with the PDCP entity for DRBs.</w:t>
            </w:r>
          </w:p>
        </w:tc>
      </w:tr>
      <w:tr w:rsidR="00855540" w:rsidRPr="00855540" w14:paraId="3EA73FC5"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C5F266B"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t>outOfOrderDelivery</w:t>
            </w:r>
          </w:p>
          <w:p w14:paraId="2951B55B"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sz w:val="18"/>
                <w:szCs w:val="20"/>
                <w:lang w:val="en-GB" w:eastAsia="sv-SE"/>
              </w:rPr>
            </w:pPr>
            <w:r w:rsidRPr="00855540">
              <w:rPr>
                <w:rFonts w:ascii="Arial" w:eastAsia="SimSun" w:hAnsi="Arial" w:cs="Times New Roman"/>
                <w:bCs/>
                <w:sz w:val="18"/>
                <w:szCs w:val="20"/>
                <w:lang w:val="en-GB" w:eastAsia="en-GB"/>
              </w:rPr>
              <w:t xml:space="preserve">Indicates whether or not </w:t>
            </w:r>
            <w:r w:rsidRPr="00855540">
              <w:rPr>
                <w:rFonts w:ascii="Arial" w:eastAsia="SimSun" w:hAnsi="Arial" w:cs="Times New Roman"/>
                <w:i/>
                <w:sz w:val="18"/>
                <w:szCs w:val="20"/>
                <w:lang w:val="en-GB" w:eastAsia="ko-KR"/>
              </w:rPr>
              <w:t>outOfOrderDelivery</w:t>
            </w:r>
            <w:r w:rsidRPr="00855540">
              <w:rPr>
                <w:rFonts w:ascii="Arial" w:eastAsia="SimSun" w:hAnsi="Arial" w:cs="Times New Roman"/>
                <w:sz w:val="18"/>
                <w:szCs w:val="20"/>
                <w:lang w:val="en-GB" w:eastAsia="ko-KR"/>
              </w:rPr>
              <w:t xml:space="preserve"> specified in TS 38.323 [5] is configured.</w:t>
            </w:r>
            <w:r w:rsidRPr="00855540">
              <w:rPr>
                <w:rFonts w:ascii="Arial" w:eastAsia="SimSun" w:hAnsi="Arial" w:cs="Times New Roman"/>
                <w:sz w:val="18"/>
                <w:szCs w:val="20"/>
                <w:lang w:val="en-GB" w:eastAsia="sv-SE"/>
              </w:rPr>
              <w:t xml:space="preserve"> </w:t>
            </w:r>
            <w:r w:rsidRPr="00855540">
              <w:rPr>
                <w:rFonts w:ascii="Arial" w:eastAsia="Malgun Gothic" w:hAnsi="Arial" w:cs="Times New Roman"/>
                <w:sz w:val="18"/>
                <w:szCs w:val="20"/>
                <w:lang w:val="en-GB" w:eastAsia="ko-KR"/>
              </w:rPr>
              <w:t>This field</w:t>
            </w:r>
            <w:r w:rsidRPr="00855540">
              <w:rPr>
                <w:rFonts w:ascii="Arial" w:eastAsia="SimSun" w:hAnsi="Arial" w:cs="Times New Roman"/>
                <w:sz w:val="18"/>
                <w:szCs w:val="20"/>
                <w:lang w:val="en-GB" w:eastAsia="sv-SE"/>
              </w:rPr>
              <w:t xml:space="preserve"> should be either always present or always absent, after the radio bearer is established.</w:t>
            </w:r>
          </w:p>
        </w:tc>
      </w:tr>
      <w:tr w:rsidR="00855540" w:rsidRPr="00855540" w14:paraId="56D2F629"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464EFF"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t>pdcp-</w:t>
            </w:r>
            <w:r w:rsidRPr="00855540">
              <w:rPr>
                <w:rFonts w:ascii="Arial" w:eastAsia="Yu Mincho" w:hAnsi="Arial" w:cs="Times New Roman"/>
                <w:b/>
                <w:bCs/>
                <w:i/>
                <w:sz w:val="18"/>
                <w:szCs w:val="20"/>
                <w:lang w:val="en-GB" w:eastAsia="sv-SE"/>
              </w:rPr>
              <w:t>Duplication</w:t>
            </w:r>
          </w:p>
          <w:p w14:paraId="71514BB9"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Malgun Gothic" w:hAnsi="Arial" w:cs="Times New Roman"/>
                <w:sz w:val="18"/>
                <w:szCs w:val="20"/>
                <w:lang w:val="en-GB" w:eastAsia="ko-KR"/>
              </w:rPr>
              <w:t>Indicates whether or not uplink duplication status at the time of receiving this IE is configured and activated</w:t>
            </w:r>
            <w:r w:rsidRPr="00855540">
              <w:rPr>
                <w:rFonts w:ascii="Arial" w:eastAsia="Yu Mincho" w:hAnsi="Arial" w:cs="Times New Roman"/>
                <w:sz w:val="18"/>
                <w:szCs w:val="20"/>
                <w:lang w:val="en-GB" w:eastAsia="sv-SE"/>
              </w:rPr>
              <w:t xml:space="preserve"> as specified in TS 38.323 [5]</w:t>
            </w:r>
            <w:r w:rsidRPr="00855540">
              <w:rPr>
                <w:rFonts w:ascii="Arial" w:eastAsia="Malgun Gothic" w:hAnsi="Arial" w:cs="Times New Roman"/>
                <w:sz w:val="18"/>
                <w:szCs w:val="20"/>
                <w:lang w:val="en-GB" w:eastAsia="ko-KR"/>
              </w:rPr>
              <w:t xml:space="preserve">. The presence of this field indicates that duplication is configured. </w:t>
            </w:r>
            <w:r w:rsidRPr="00855540">
              <w:rPr>
                <w:rFonts w:ascii="Arial" w:eastAsia="SimSun" w:hAnsi="Arial" w:cs="Times New Roman"/>
                <w:sz w:val="18"/>
                <w:szCs w:val="20"/>
                <w:lang w:val="en-GB" w:eastAsia="ko-KR"/>
              </w:rPr>
              <w:t xml:space="preserve">PDCP duplication is not configured for CA packet duplication of LTE RLC bearer. </w:t>
            </w:r>
            <w:r w:rsidRPr="00855540">
              <w:rPr>
                <w:rFonts w:ascii="Arial" w:eastAsia="Malgun Gothic" w:hAnsi="Arial" w:cs="Times New Roman"/>
                <w:sz w:val="18"/>
                <w:szCs w:val="20"/>
                <w:lang w:val="en-GB" w:eastAsia="ko-KR"/>
              </w:rPr>
              <w:t xml:space="preserve">The value of this field, when the field is present, indicates the state of the duplication at the time of receiving this IE. If set to </w:t>
            </w:r>
            <w:r w:rsidRPr="00855540">
              <w:rPr>
                <w:rFonts w:ascii="Arial" w:eastAsia="SimSun" w:hAnsi="Arial" w:cs="Times New Roman"/>
                <w:i/>
                <w:iCs/>
                <w:sz w:val="18"/>
                <w:szCs w:val="20"/>
                <w:lang w:val="en-GB" w:eastAsia="en-GB"/>
              </w:rPr>
              <w:t>true</w:t>
            </w:r>
            <w:r w:rsidRPr="00855540">
              <w:rPr>
                <w:rFonts w:ascii="Arial" w:eastAsia="Malgun Gothic" w:hAnsi="Arial" w:cs="Times New Roman"/>
                <w:sz w:val="18"/>
                <w:szCs w:val="20"/>
                <w:lang w:val="en-GB" w:eastAsia="ko-KR"/>
              </w:rPr>
              <w:t xml:space="preserve">, duplication is activated. The value of this field is always </w:t>
            </w:r>
            <w:r w:rsidRPr="00855540">
              <w:rPr>
                <w:rFonts w:ascii="Arial" w:eastAsia="SimSun" w:hAnsi="Arial" w:cs="Times New Roman"/>
                <w:i/>
                <w:iCs/>
                <w:sz w:val="18"/>
                <w:szCs w:val="20"/>
                <w:lang w:val="en-GB" w:eastAsia="en-GB"/>
              </w:rPr>
              <w:t>true</w:t>
            </w:r>
            <w:r w:rsidRPr="00855540">
              <w:rPr>
                <w:rFonts w:ascii="Arial" w:eastAsia="Malgun Gothic" w:hAnsi="Arial" w:cs="Times New Roman"/>
                <w:sz w:val="18"/>
                <w:szCs w:val="20"/>
                <w:lang w:val="en-GB" w:eastAsia="ko-KR"/>
              </w:rPr>
              <w:t xml:space="preserve">, when configured for a SRB. For PDCP entity with more than two associated RLC entities for UL transmission, this field is always present. If the field </w:t>
            </w:r>
            <w:r w:rsidRPr="00855540">
              <w:rPr>
                <w:rFonts w:ascii="Arial" w:eastAsia="Malgun Gothic" w:hAnsi="Arial" w:cs="Times New Roman"/>
                <w:i/>
                <w:sz w:val="18"/>
                <w:szCs w:val="20"/>
                <w:lang w:val="en-GB" w:eastAsia="ko-KR"/>
              </w:rPr>
              <w:t xml:space="preserve">moreThanTwoRLC-DRB </w:t>
            </w:r>
            <w:r w:rsidRPr="00855540">
              <w:rPr>
                <w:rFonts w:ascii="Arial" w:eastAsia="Malgun Gothic" w:hAnsi="Arial" w:cs="Times New Roman"/>
                <w:sz w:val="18"/>
                <w:szCs w:val="20"/>
                <w:lang w:val="en-GB" w:eastAsia="ko-KR"/>
              </w:rPr>
              <w:t xml:space="preserve">is present, the value of this field is ignored and the state of the duplication is indicated by </w:t>
            </w:r>
            <w:r w:rsidRPr="00855540">
              <w:rPr>
                <w:rFonts w:ascii="Arial" w:eastAsia="Malgun Gothic" w:hAnsi="Arial" w:cs="Times New Roman"/>
                <w:i/>
                <w:iCs/>
                <w:sz w:val="18"/>
                <w:szCs w:val="20"/>
                <w:lang w:val="en-GB" w:eastAsia="ko-KR"/>
              </w:rPr>
              <w:t>duplicationState</w:t>
            </w:r>
            <w:r w:rsidRPr="00855540">
              <w:rPr>
                <w:rFonts w:ascii="Arial" w:eastAsia="Malgun Gothic" w:hAnsi="Arial" w:cs="Times New Roman"/>
                <w:sz w:val="18"/>
                <w:szCs w:val="20"/>
                <w:lang w:val="en-GB" w:eastAsia="ko-KR"/>
              </w:rPr>
              <w:t>. For PDCP entity with more than two associated RLC entities, only NR RLC bearer is supported.</w:t>
            </w:r>
          </w:p>
        </w:tc>
      </w:tr>
      <w:tr w:rsidR="00855540" w:rsidRPr="00855540" w14:paraId="103E217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3A69C5"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sz w:val="18"/>
                <w:szCs w:val="20"/>
                <w:lang w:val="en-GB" w:eastAsia="en-GB"/>
              </w:rPr>
            </w:pPr>
            <w:r w:rsidRPr="00855540">
              <w:rPr>
                <w:rFonts w:ascii="Arial" w:eastAsia="SimSun" w:hAnsi="Arial" w:cs="Times New Roman"/>
                <w:b/>
                <w:bCs/>
                <w:i/>
                <w:sz w:val="18"/>
                <w:szCs w:val="20"/>
                <w:lang w:val="en-GB" w:eastAsia="en-GB"/>
              </w:rPr>
              <w:t>pdcp-SN-SizeDL</w:t>
            </w:r>
          </w:p>
          <w:p w14:paraId="39F8937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i/>
                <w:iCs/>
                <w:sz w:val="18"/>
                <w:szCs w:val="20"/>
                <w:lang w:val="en-GB" w:eastAsia="sv-SE"/>
              </w:rPr>
            </w:pPr>
            <w:r w:rsidRPr="00855540">
              <w:rPr>
                <w:rFonts w:ascii="Arial" w:eastAsia="SimSun" w:hAnsi="Arial" w:cs="Times New Roman"/>
                <w:iCs/>
                <w:sz w:val="18"/>
                <w:szCs w:val="20"/>
                <w:lang w:val="en-GB" w:eastAsia="sv-SE"/>
              </w:rPr>
              <w:t xml:space="preserve">PDCP sequence number size for downlink, 12 or 18 bits, as specified in TS 38.323 [5]. For SRBs only the value </w:t>
            </w:r>
            <w:r w:rsidRPr="00855540">
              <w:rPr>
                <w:rFonts w:ascii="Arial" w:eastAsia="SimSun" w:hAnsi="Arial" w:cs="Times New Roman"/>
                <w:i/>
                <w:iCs/>
                <w:sz w:val="18"/>
                <w:szCs w:val="20"/>
                <w:lang w:val="en-GB" w:eastAsia="sv-SE"/>
              </w:rPr>
              <w:t>len12bits</w:t>
            </w:r>
            <w:r w:rsidRPr="00855540">
              <w:rPr>
                <w:rFonts w:ascii="Arial" w:eastAsia="SimSun" w:hAnsi="Arial" w:cs="Times New Roman"/>
                <w:iCs/>
                <w:sz w:val="18"/>
                <w:szCs w:val="20"/>
                <w:lang w:val="en-GB" w:eastAsia="sv-SE"/>
              </w:rPr>
              <w:t xml:space="preserve"> is applicable.</w:t>
            </w:r>
            <w:r w:rsidRPr="00855540">
              <w:rPr>
                <w:rFonts w:ascii="Arial" w:eastAsia="SimSun" w:hAnsi="Arial" w:cs="Times New Roman"/>
                <w:sz w:val="18"/>
                <w:szCs w:val="20"/>
                <w:lang w:val="en-GB" w:eastAsia="sv-SE"/>
              </w:rPr>
              <w:t xml:space="preserve"> The value for this field cannot be changed </w:t>
            </w:r>
            <w:r w:rsidRPr="00855540">
              <w:rPr>
                <w:rFonts w:ascii="Arial" w:eastAsia="SimSun" w:hAnsi="Arial" w:cs="Arial"/>
                <w:sz w:val="18"/>
                <w:szCs w:val="20"/>
                <w:lang w:val="en-GB" w:eastAsia="sv-SE"/>
              </w:rPr>
              <w:t xml:space="preserve">in case of reconfiguration with sync, </w:t>
            </w:r>
            <w:r w:rsidRPr="00855540">
              <w:rPr>
                <w:rFonts w:ascii="Arial" w:eastAsia="SimSun" w:hAnsi="Arial" w:cs="Times New Roman"/>
                <w:sz w:val="18"/>
                <w:szCs w:val="20"/>
                <w:lang w:val="en-GB" w:eastAsia="sv-SE"/>
              </w:rPr>
              <w:t xml:space="preserve">if </w:t>
            </w:r>
            <w:r w:rsidRPr="00855540">
              <w:rPr>
                <w:rFonts w:ascii="Arial" w:eastAsia="SimSun" w:hAnsi="Arial" w:cs="Times New Roman"/>
                <w:sz w:val="18"/>
                <w:szCs w:val="20"/>
                <w:lang w:val="en-GB" w:eastAsia="zh-CN"/>
              </w:rPr>
              <w:t>the bearer is configured as DAPS bearer</w:t>
            </w:r>
            <w:r w:rsidRPr="00855540">
              <w:rPr>
                <w:rFonts w:ascii="Arial" w:eastAsia="SimSun" w:hAnsi="Arial" w:cs="Times New Roman"/>
                <w:sz w:val="18"/>
                <w:szCs w:val="20"/>
                <w:lang w:val="en-GB" w:eastAsia="sv-SE"/>
              </w:rPr>
              <w:t>.</w:t>
            </w:r>
          </w:p>
        </w:tc>
      </w:tr>
      <w:tr w:rsidR="00855540" w:rsidRPr="00855540" w14:paraId="26C758C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A966E8E"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t>pdcp-SN-SizeUL</w:t>
            </w:r>
          </w:p>
          <w:p w14:paraId="381C0A6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iCs/>
                <w:sz w:val="18"/>
                <w:szCs w:val="20"/>
                <w:lang w:val="en-GB" w:eastAsia="sv-SE"/>
              </w:rPr>
            </w:pPr>
            <w:r w:rsidRPr="00855540">
              <w:rPr>
                <w:rFonts w:ascii="Arial" w:eastAsia="SimSun" w:hAnsi="Arial" w:cs="Times New Roman"/>
                <w:iCs/>
                <w:sz w:val="18"/>
                <w:szCs w:val="20"/>
                <w:lang w:val="en-GB" w:eastAsia="sv-SE"/>
              </w:rPr>
              <w:t xml:space="preserve">PDCP sequence number size for uplink, 12 or 18 bits, as specified in TS 38.323 [5]. For SRBs only the value </w:t>
            </w:r>
            <w:r w:rsidRPr="00855540">
              <w:rPr>
                <w:rFonts w:ascii="Arial" w:eastAsia="SimSun" w:hAnsi="Arial" w:cs="Times New Roman"/>
                <w:i/>
                <w:iCs/>
                <w:sz w:val="18"/>
                <w:szCs w:val="20"/>
                <w:lang w:val="en-GB" w:eastAsia="sv-SE"/>
              </w:rPr>
              <w:t>len12bits</w:t>
            </w:r>
            <w:r w:rsidRPr="00855540">
              <w:rPr>
                <w:rFonts w:ascii="Arial" w:eastAsia="SimSun" w:hAnsi="Arial" w:cs="Times New Roman"/>
                <w:iCs/>
                <w:sz w:val="18"/>
                <w:szCs w:val="20"/>
                <w:lang w:val="en-GB" w:eastAsia="sv-SE"/>
              </w:rPr>
              <w:t xml:space="preserve"> is applicable.</w:t>
            </w:r>
            <w:r w:rsidRPr="00855540">
              <w:rPr>
                <w:rFonts w:ascii="Arial" w:eastAsia="SimSun" w:hAnsi="Arial" w:cs="Times New Roman"/>
                <w:sz w:val="18"/>
                <w:szCs w:val="20"/>
                <w:lang w:val="en-GB" w:eastAsia="sv-SE"/>
              </w:rPr>
              <w:t xml:space="preserve"> The value for this field cannot be changed </w:t>
            </w:r>
            <w:r w:rsidRPr="00855540">
              <w:rPr>
                <w:rFonts w:ascii="Arial" w:eastAsia="SimSun" w:hAnsi="Arial" w:cs="Arial"/>
                <w:sz w:val="18"/>
                <w:szCs w:val="20"/>
                <w:lang w:val="en-GB" w:eastAsia="sv-SE"/>
              </w:rPr>
              <w:t xml:space="preserve">in case of reconfiguration with sync, </w:t>
            </w:r>
            <w:r w:rsidRPr="00855540">
              <w:rPr>
                <w:rFonts w:ascii="Arial" w:eastAsia="SimSun" w:hAnsi="Arial" w:cs="Times New Roman"/>
                <w:sz w:val="18"/>
                <w:szCs w:val="20"/>
                <w:lang w:val="en-GB" w:eastAsia="sv-SE"/>
              </w:rPr>
              <w:t xml:space="preserve">if </w:t>
            </w:r>
            <w:r w:rsidRPr="00855540">
              <w:rPr>
                <w:rFonts w:ascii="Arial" w:eastAsia="SimSun" w:hAnsi="Arial" w:cs="Times New Roman"/>
                <w:sz w:val="18"/>
                <w:szCs w:val="20"/>
                <w:lang w:val="en-GB" w:eastAsia="zh-CN"/>
              </w:rPr>
              <w:t>the bearer is configured as DAPS bearer</w:t>
            </w:r>
            <w:r w:rsidRPr="00855540">
              <w:rPr>
                <w:rFonts w:ascii="Arial" w:eastAsia="SimSun" w:hAnsi="Arial" w:cs="Times New Roman"/>
                <w:sz w:val="18"/>
                <w:szCs w:val="20"/>
                <w:lang w:val="en-GB" w:eastAsia="sv-SE"/>
              </w:rPr>
              <w:t>.</w:t>
            </w:r>
          </w:p>
        </w:tc>
      </w:tr>
      <w:tr w:rsidR="00855540" w:rsidRPr="00855540" w14:paraId="177DE77C"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8A5717B"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t>pdu-SetDiscard</w:t>
            </w:r>
          </w:p>
          <w:p w14:paraId="0DFF557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iCs/>
                <w:sz w:val="18"/>
                <w:szCs w:val="20"/>
                <w:lang w:val="en-GB" w:eastAsia="en-GB"/>
              </w:rPr>
              <w:t>If set to true, the UE shall perform PDU set based discarding for this PDCP entity, as specified in TS 38.323 [5].</w:t>
            </w:r>
          </w:p>
        </w:tc>
      </w:tr>
      <w:tr w:rsidR="00855540" w:rsidRPr="00855540" w14:paraId="465133B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263731"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sz w:val="18"/>
                <w:szCs w:val="20"/>
                <w:lang w:val="en-GB" w:eastAsia="en-GB"/>
              </w:rPr>
            </w:pPr>
            <w:r w:rsidRPr="00855540">
              <w:rPr>
                <w:rFonts w:ascii="Arial" w:eastAsia="SimSun" w:hAnsi="Arial" w:cs="Times New Roman"/>
                <w:b/>
                <w:i/>
                <w:iCs/>
                <w:sz w:val="18"/>
                <w:szCs w:val="20"/>
                <w:lang w:val="en-GB" w:eastAsia="en-GB"/>
              </w:rPr>
              <w:t>primaryPath</w:t>
            </w:r>
          </w:p>
          <w:p w14:paraId="59204703"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iCs/>
                <w:sz w:val="18"/>
                <w:szCs w:val="20"/>
                <w:lang w:val="en-GB"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855540">
              <w:rPr>
                <w:rFonts w:ascii="Arial" w:eastAsia="SimSun" w:hAnsi="Arial" w:cs="Times New Roman"/>
                <w:i/>
                <w:iCs/>
                <w:sz w:val="18"/>
                <w:szCs w:val="20"/>
                <w:lang w:val="en-GB" w:eastAsia="en-GB"/>
              </w:rPr>
              <w:t>primaryPath</w:t>
            </w:r>
            <w:r w:rsidRPr="00855540">
              <w:rPr>
                <w:rFonts w:ascii="Arial" w:eastAsia="SimSun" w:hAnsi="Arial" w:cs="Times New Roman"/>
                <w:iCs/>
                <w:sz w:val="18"/>
                <w:szCs w:val="20"/>
                <w:lang w:val="en-GB" w:eastAsia="en-GB"/>
              </w:rPr>
              <w:t xml:space="preserve"> to refer to the SCG as specified in clause 5.7.3b.4. In this last case, if the network sends an </w:t>
            </w:r>
            <w:r w:rsidRPr="00855540">
              <w:rPr>
                <w:rFonts w:ascii="Arial" w:eastAsia="SimSun" w:hAnsi="Arial" w:cs="Times New Roman"/>
                <w:i/>
                <w:iCs/>
                <w:sz w:val="18"/>
                <w:szCs w:val="20"/>
                <w:lang w:val="en-GB" w:eastAsia="en-GB"/>
              </w:rPr>
              <w:t>RRCReconfiguration</w:t>
            </w:r>
            <w:r w:rsidRPr="00855540">
              <w:rPr>
                <w:rFonts w:ascii="Arial" w:eastAsia="SimSun" w:hAnsi="Arial" w:cs="Times New Roman"/>
                <w:iCs/>
                <w:sz w:val="18"/>
                <w:szCs w:val="20"/>
                <w:lang w:val="en-GB" w:eastAsia="en-GB"/>
              </w:rPr>
              <w:t xml:space="preserve"> message (in NR-DC) or an EUTRA </w:t>
            </w:r>
            <w:r w:rsidRPr="00855540">
              <w:rPr>
                <w:rFonts w:ascii="Arial" w:eastAsia="SimSun" w:hAnsi="Arial" w:cs="Times New Roman"/>
                <w:i/>
                <w:iCs/>
                <w:sz w:val="18"/>
                <w:szCs w:val="20"/>
                <w:lang w:val="en-GB" w:eastAsia="en-GB"/>
              </w:rPr>
              <w:t>RRCConnectionReconfiguration</w:t>
            </w:r>
            <w:r w:rsidRPr="00855540">
              <w:rPr>
                <w:rFonts w:ascii="Arial" w:eastAsia="SimSun" w:hAnsi="Arial" w:cs="Times New Roman"/>
                <w:iCs/>
                <w:sz w:val="18"/>
                <w:szCs w:val="20"/>
                <w:lang w:val="en-GB" w:eastAsia="en-GB"/>
              </w:rPr>
              <w:t xml:space="preserve"> message (in (NG)EN-DC) keeping SRB1 as split SRB, the network explicitly configures the </w:t>
            </w:r>
            <w:r w:rsidRPr="00855540">
              <w:rPr>
                <w:rFonts w:ascii="Arial" w:eastAsia="SimSun" w:hAnsi="Arial" w:cs="Times New Roman"/>
                <w:i/>
                <w:iCs/>
                <w:sz w:val="18"/>
                <w:szCs w:val="20"/>
                <w:lang w:val="en-GB" w:eastAsia="en-GB"/>
              </w:rPr>
              <w:t>primaryPath</w:t>
            </w:r>
            <w:r w:rsidRPr="00855540">
              <w:rPr>
                <w:rFonts w:ascii="Arial" w:eastAsia="SimSun" w:hAnsi="Arial" w:cs="Times New Roman"/>
                <w:iCs/>
                <w:sz w:val="18"/>
                <w:szCs w:val="20"/>
                <w:lang w:val="en-GB" w:eastAsia="en-GB"/>
              </w:rPr>
              <w:t xml:space="preserve"> for the PDCP entity of SRB1 to refer to the MCG. In this version of the specification, only cell group ID corresponding to MCG is supported for DRBs when the SCG is deactivated. </w:t>
            </w:r>
            <w:r w:rsidRPr="00855540">
              <w:rPr>
                <w:rFonts w:ascii="Arial" w:eastAsia="SimSun" w:hAnsi="Arial" w:cs="Times New Roman"/>
                <w:sz w:val="18"/>
                <w:szCs w:val="20"/>
                <w:lang w:val="en-GB" w:eastAsia="en-GB"/>
              </w:rPr>
              <w:t>In MR-DC,</w:t>
            </w:r>
            <w:r w:rsidRPr="00855540">
              <w:rPr>
                <w:rFonts w:ascii="Arial" w:eastAsia="SimSun" w:hAnsi="Arial" w:cs="Times New Roman"/>
                <w:iCs/>
                <w:sz w:val="18"/>
                <w:szCs w:val="20"/>
                <w:lang w:val="en-GB" w:eastAsia="en-GB"/>
              </w:rPr>
              <w:t xml:space="preserve"> the NW indicates </w:t>
            </w:r>
            <w:r w:rsidRPr="00855540">
              <w:rPr>
                <w:rFonts w:ascii="Arial" w:eastAsia="SimSun" w:hAnsi="Arial" w:cs="Times New Roman"/>
                <w:i/>
                <w:iCs/>
                <w:sz w:val="18"/>
                <w:szCs w:val="20"/>
                <w:lang w:val="en-GB" w:eastAsia="en-GB"/>
              </w:rPr>
              <w:t>cellGroup</w:t>
            </w:r>
            <w:r w:rsidRPr="00855540">
              <w:rPr>
                <w:rFonts w:ascii="Arial" w:eastAsia="SimSun" w:hAnsi="Arial" w:cs="Times New Roman"/>
                <w:iCs/>
                <w:sz w:val="18"/>
                <w:szCs w:val="20"/>
                <w:lang w:val="en-GB" w:eastAsia="en-GB"/>
              </w:rPr>
              <w:t xml:space="preserve"> for split bearers using logical channels in different cell groups. </w:t>
            </w:r>
            <w:r w:rsidRPr="00855540">
              <w:rPr>
                <w:rFonts w:ascii="Arial" w:eastAsia="SimSun" w:hAnsi="Arial" w:cs="Times New Roman"/>
                <w:bCs/>
                <w:sz w:val="18"/>
                <w:szCs w:val="20"/>
                <w:lang w:val="en-GB" w:eastAsia="ko-KR"/>
              </w:rPr>
              <w:t xml:space="preserve">The NW always indicates </w:t>
            </w:r>
            <w:r w:rsidRPr="00855540">
              <w:rPr>
                <w:rFonts w:ascii="Arial" w:eastAsia="SimSun" w:hAnsi="Arial" w:cs="Times New Roman"/>
                <w:bCs/>
                <w:i/>
                <w:iCs/>
                <w:sz w:val="18"/>
                <w:szCs w:val="20"/>
                <w:lang w:val="en-GB" w:eastAsia="ko-KR"/>
              </w:rPr>
              <w:t>logicalChannel</w:t>
            </w:r>
            <w:r w:rsidRPr="00855540">
              <w:rPr>
                <w:rFonts w:ascii="Arial" w:eastAsia="SimSun" w:hAnsi="Arial" w:cs="Times New Roman"/>
                <w:bCs/>
                <w:sz w:val="18"/>
                <w:szCs w:val="20"/>
                <w:lang w:val="en-GB" w:eastAsia="ko-KR"/>
              </w:rPr>
              <w:t xml:space="preserve"> if CA based PDCP duplication is configured in the cell group indicated by </w:t>
            </w:r>
            <w:r w:rsidRPr="00855540">
              <w:rPr>
                <w:rFonts w:ascii="Arial" w:eastAsia="SimSun" w:hAnsi="Arial" w:cs="Times New Roman"/>
                <w:i/>
                <w:iCs/>
                <w:sz w:val="18"/>
                <w:szCs w:val="20"/>
                <w:lang w:val="en-GB" w:eastAsia="zh-CN"/>
              </w:rPr>
              <w:t xml:space="preserve">cellGroup </w:t>
            </w:r>
            <w:r w:rsidRPr="00855540">
              <w:rPr>
                <w:rFonts w:ascii="Arial" w:eastAsia="SimSun" w:hAnsi="Arial" w:cs="Times New Roman"/>
                <w:sz w:val="18"/>
                <w:szCs w:val="20"/>
                <w:lang w:val="en-GB" w:eastAsia="zh-CN"/>
              </w:rPr>
              <w:t>of this field</w:t>
            </w:r>
            <w:r w:rsidRPr="00855540">
              <w:rPr>
                <w:rFonts w:ascii="Arial" w:eastAsia="SimSun" w:hAnsi="Arial" w:cs="Times New Roman"/>
                <w:bCs/>
                <w:sz w:val="18"/>
                <w:szCs w:val="20"/>
                <w:lang w:val="en-GB" w:eastAsia="ko-KR"/>
              </w:rPr>
              <w:t>.</w:t>
            </w:r>
            <w:r w:rsidRPr="00855540">
              <w:rPr>
                <w:rFonts w:ascii="Arial" w:eastAsia="SimSun" w:hAnsi="Arial" w:cs="Times New Roman"/>
                <w:sz w:val="18"/>
                <w:szCs w:val="20"/>
                <w:lang w:val="en-GB" w:eastAsia="zh-CN"/>
              </w:rPr>
              <w:t xml:space="preserve"> </w:t>
            </w:r>
            <w:r w:rsidRPr="00855540">
              <w:rPr>
                <w:rFonts w:ascii="Arial" w:eastAsia="SimSun" w:hAnsi="Arial" w:cs="Times New Roman"/>
                <w:bCs/>
                <w:sz w:val="18"/>
                <w:szCs w:val="20"/>
                <w:lang w:val="en-GB" w:eastAsia="ko-KR"/>
              </w:rPr>
              <w:t xml:space="preserve">In MP, when the primay path is set to indirect path, the field </w:t>
            </w:r>
            <w:r w:rsidRPr="00855540">
              <w:rPr>
                <w:rFonts w:ascii="Arial" w:eastAsia="SimSun" w:hAnsi="Arial" w:cs="Times New Roman"/>
                <w:bCs/>
                <w:i/>
                <w:iCs/>
                <w:sz w:val="18"/>
                <w:szCs w:val="20"/>
                <w:lang w:val="en-GB" w:eastAsia="ko-KR"/>
              </w:rPr>
              <w:t>cellGroup</w:t>
            </w:r>
            <w:r w:rsidRPr="00855540">
              <w:rPr>
                <w:rFonts w:ascii="Arial" w:eastAsia="SimSun" w:hAnsi="Arial" w:cs="Times New Roman"/>
                <w:bCs/>
                <w:sz w:val="18"/>
                <w:szCs w:val="20"/>
                <w:lang w:val="en-GB" w:eastAsia="ko-KR"/>
              </w:rPr>
              <w:t xml:space="preserve"> and </w:t>
            </w:r>
            <w:r w:rsidRPr="00855540">
              <w:rPr>
                <w:rFonts w:ascii="Arial" w:eastAsia="SimSun" w:hAnsi="Arial" w:cs="Times New Roman"/>
                <w:bCs/>
                <w:i/>
                <w:iCs/>
                <w:sz w:val="18"/>
                <w:szCs w:val="20"/>
                <w:lang w:val="en-GB" w:eastAsia="ko-KR"/>
              </w:rPr>
              <w:t>logicalChannel</w:t>
            </w:r>
            <w:r w:rsidRPr="00855540">
              <w:rPr>
                <w:rFonts w:ascii="Arial" w:eastAsia="SimSun" w:hAnsi="Arial" w:cs="Times New Roman"/>
                <w:bCs/>
                <w:sz w:val="18"/>
                <w:szCs w:val="20"/>
                <w:lang w:val="en-GB" w:eastAsia="ko-KR"/>
              </w:rPr>
              <w:t xml:space="preserve"> are absent, and the field </w:t>
            </w:r>
            <w:r w:rsidRPr="00855540">
              <w:rPr>
                <w:rFonts w:ascii="Arial" w:eastAsia="SimSun" w:hAnsi="Arial" w:cs="Times New Roman"/>
                <w:bCs/>
                <w:i/>
                <w:iCs/>
                <w:sz w:val="18"/>
                <w:szCs w:val="20"/>
                <w:lang w:val="en-GB" w:eastAsia="ko-KR"/>
              </w:rPr>
              <w:t>primaryPathOnIndirectPath</w:t>
            </w:r>
            <w:r w:rsidRPr="00855540">
              <w:rPr>
                <w:rFonts w:ascii="Arial" w:eastAsia="SimSun" w:hAnsi="Arial" w:cs="Times New Roman"/>
                <w:bCs/>
                <w:sz w:val="18"/>
                <w:szCs w:val="20"/>
                <w:lang w:val="en-GB" w:eastAsia="ko-KR"/>
              </w:rPr>
              <w:t xml:space="preserve"> is set to true.</w:t>
            </w:r>
          </w:p>
        </w:tc>
      </w:tr>
      <w:tr w:rsidR="00855540" w:rsidRPr="00855540" w14:paraId="3936DE7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43A472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sz w:val="18"/>
                <w:szCs w:val="20"/>
                <w:lang w:val="en-GB" w:eastAsia="en-GB"/>
              </w:rPr>
            </w:pPr>
            <w:r w:rsidRPr="00855540">
              <w:rPr>
                <w:rFonts w:ascii="Arial" w:eastAsia="SimSun" w:hAnsi="Arial" w:cs="Times New Roman"/>
                <w:b/>
                <w:i/>
                <w:iCs/>
                <w:sz w:val="18"/>
                <w:szCs w:val="20"/>
                <w:lang w:val="en-GB" w:eastAsia="en-GB"/>
              </w:rPr>
              <w:t>primaryPathOnIndirectPath</w:t>
            </w:r>
          </w:p>
          <w:p w14:paraId="3AC8822D"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sz w:val="18"/>
                <w:szCs w:val="20"/>
                <w:lang w:val="en-GB" w:eastAsia="en-GB"/>
              </w:rPr>
            </w:pPr>
            <w:r w:rsidRPr="00855540">
              <w:rPr>
                <w:rFonts w:ascii="Arial" w:eastAsia="SimSun" w:hAnsi="Arial" w:cs="Times New Roman"/>
                <w:bCs/>
                <w:sz w:val="18"/>
                <w:szCs w:val="20"/>
                <w:lang w:val="en-GB" w:eastAsia="en-GB"/>
              </w:rPr>
              <w:t>Indicates that the primary RLC entity is on indirect path for DRB when MP is configured.</w:t>
            </w:r>
          </w:p>
        </w:tc>
      </w:tr>
      <w:tr w:rsidR="00855540" w:rsidRPr="00855540" w14:paraId="62E837C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901B7E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sz w:val="18"/>
                <w:szCs w:val="20"/>
                <w:lang w:val="en-GB" w:eastAsia="en-GB"/>
              </w:rPr>
            </w:pPr>
            <w:r w:rsidRPr="00855540">
              <w:rPr>
                <w:rFonts w:ascii="Arial" w:eastAsia="SimSun" w:hAnsi="Arial" w:cs="Times New Roman"/>
                <w:b/>
                <w:i/>
                <w:iCs/>
                <w:sz w:val="18"/>
                <w:szCs w:val="20"/>
                <w:lang w:val="en-GB" w:eastAsia="en-GB"/>
              </w:rPr>
              <w:t>splitSecondaryPath</w:t>
            </w:r>
          </w:p>
          <w:p w14:paraId="21F8DAA2"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iCs/>
                <w:sz w:val="18"/>
                <w:szCs w:val="20"/>
                <w:lang w:val="en-GB" w:eastAsia="en-GB"/>
              </w:rPr>
            </w:pPr>
            <w:r w:rsidRPr="00855540">
              <w:rPr>
                <w:rFonts w:ascii="Arial" w:eastAsia="SimSun" w:hAnsi="Arial" w:cs="Times New Roman"/>
                <w:iCs/>
                <w:sz w:val="18"/>
                <w:szCs w:val="20"/>
                <w:lang w:val="en-GB"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855540">
              <w:rPr>
                <w:rFonts w:ascii="Arial" w:eastAsia="SimSun" w:hAnsi="Arial" w:cs="Times New Roman"/>
                <w:i/>
                <w:iCs/>
                <w:sz w:val="18"/>
                <w:szCs w:val="20"/>
                <w:lang w:val="en-GB" w:eastAsia="en-GB"/>
              </w:rPr>
              <w:t xml:space="preserve">cellGroup </w:t>
            </w:r>
            <w:r w:rsidRPr="00855540">
              <w:rPr>
                <w:rFonts w:ascii="Arial" w:eastAsia="SimSun" w:hAnsi="Arial" w:cs="Times New Roman"/>
                <w:iCs/>
                <w:sz w:val="18"/>
                <w:szCs w:val="20"/>
                <w:lang w:val="en-GB" w:eastAsia="en-GB"/>
              </w:rPr>
              <w:t xml:space="preserve">in the field </w:t>
            </w:r>
            <w:r w:rsidRPr="00855540">
              <w:rPr>
                <w:rFonts w:ascii="Arial" w:eastAsia="SimSun" w:hAnsi="Arial" w:cs="Times New Roman"/>
                <w:i/>
                <w:iCs/>
                <w:sz w:val="18"/>
                <w:szCs w:val="20"/>
                <w:lang w:val="en-GB" w:eastAsia="en-GB"/>
              </w:rPr>
              <w:t>primaryPath.</w:t>
            </w:r>
          </w:p>
        </w:tc>
      </w:tr>
      <w:tr w:rsidR="00855540" w:rsidRPr="00855540" w14:paraId="192FA845"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B13068"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sz w:val="18"/>
                <w:szCs w:val="20"/>
                <w:lang w:val="en-GB" w:eastAsia="sv-SE"/>
              </w:rPr>
            </w:pPr>
            <w:r w:rsidRPr="00855540">
              <w:rPr>
                <w:rFonts w:ascii="Arial" w:eastAsia="SimSun" w:hAnsi="Arial" w:cs="Times New Roman"/>
                <w:b/>
                <w:i/>
                <w:sz w:val="18"/>
                <w:szCs w:val="20"/>
                <w:lang w:val="en-GB" w:eastAsia="sv-SE"/>
              </w:rPr>
              <w:t>statusReportRequired</w:t>
            </w:r>
          </w:p>
          <w:p w14:paraId="059AA81A"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sz w:val="18"/>
                <w:szCs w:val="20"/>
                <w:lang w:val="en-GB" w:eastAsia="en-GB"/>
              </w:rPr>
            </w:pPr>
            <w:r w:rsidRPr="00855540">
              <w:rPr>
                <w:rFonts w:ascii="Arial" w:eastAsia="SimSun" w:hAnsi="Arial" w:cs="Times New Roman"/>
                <w:bCs/>
                <w:sz w:val="18"/>
                <w:szCs w:val="20"/>
                <w:lang w:val="en-GB"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855540" w:rsidRPr="00855540" w14:paraId="3036FF4D"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45719BA"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i/>
                <w:sz w:val="18"/>
                <w:szCs w:val="20"/>
                <w:lang w:val="en-GB" w:eastAsia="sv-SE"/>
              </w:rPr>
            </w:pPr>
            <w:r w:rsidRPr="00855540">
              <w:rPr>
                <w:rFonts w:ascii="Arial" w:eastAsia="SimSun" w:hAnsi="Arial" w:cs="Times New Roman"/>
                <w:b/>
                <w:i/>
                <w:sz w:val="18"/>
                <w:szCs w:val="20"/>
                <w:lang w:val="en-GB" w:eastAsia="sv-SE"/>
              </w:rPr>
              <w:lastRenderedPageBreak/>
              <w:t>survivalTimeStateSupport</w:t>
            </w:r>
          </w:p>
          <w:p w14:paraId="2C82C7C8"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iCs/>
                <w:sz w:val="18"/>
                <w:szCs w:val="20"/>
                <w:lang w:val="en-GB" w:eastAsia="sv-SE"/>
              </w:rPr>
            </w:pPr>
            <w:r w:rsidRPr="00855540">
              <w:rPr>
                <w:rFonts w:ascii="Arial" w:eastAsia="SimSun" w:hAnsi="Arial" w:cs="Times New Roman"/>
                <w:bCs/>
                <w:iCs/>
                <w:sz w:val="18"/>
                <w:szCs w:val="20"/>
                <w:lang w:val="en-GB"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855540" w:rsidRPr="00855540" w14:paraId="68D6C55D"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ECF6ED"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
                <w:bCs/>
                <w:i/>
                <w:sz w:val="18"/>
                <w:szCs w:val="20"/>
                <w:lang w:val="en-GB" w:eastAsia="en-GB"/>
              </w:rPr>
            </w:pPr>
            <w:r w:rsidRPr="00855540">
              <w:rPr>
                <w:rFonts w:ascii="Arial" w:eastAsia="SimSun" w:hAnsi="Arial" w:cs="Times New Roman"/>
                <w:b/>
                <w:bCs/>
                <w:i/>
                <w:sz w:val="18"/>
                <w:szCs w:val="20"/>
                <w:lang w:val="en-GB" w:eastAsia="en-GB"/>
              </w:rPr>
              <w:t>t-Reordering</w:t>
            </w:r>
          </w:p>
          <w:p w14:paraId="45C9C6A7"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sz w:val="18"/>
                <w:szCs w:val="20"/>
                <w:lang w:val="en-GB" w:eastAsia="en-GB"/>
              </w:rPr>
            </w:pPr>
            <w:r w:rsidRPr="00855540">
              <w:rPr>
                <w:rFonts w:ascii="Arial" w:eastAsia="SimSun" w:hAnsi="Arial" w:cs="Times New Roman"/>
                <w:bCs/>
                <w:sz w:val="18"/>
                <w:szCs w:val="20"/>
                <w:lang w:val="en-GB" w:eastAsia="en-GB"/>
              </w:rPr>
              <w:t xml:space="preserve">Value in ms of t-Reordering specified in TS 38.323 [5]. Value </w:t>
            </w:r>
            <w:r w:rsidRPr="00855540">
              <w:rPr>
                <w:rFonts w:ascii="Arial" w:eastAsia="SimSun" w:hAnsi="Arial" w:cs="Times New Roman"/>
                <w:bCs/>
                <w:i/>
                <w:sz w:val="18"/>
                <w:szCs w:val="20"/>
                <w:lang w:val="en-GB" w:eastAsia="en-GB"/>
              </w:rPr>
              <w:t>ms0</w:t>
            </w:r>
            <w:r w:rsidRPr="00855540">
              <w:rPr>
                <w:rFonts w:ascii="Arial" w:eastAsia="SimSun" w:hAnsi="Arial" w:cs="Times New Roman"/>
                <w:bCs/>
                <w:sz w:val="18"/>
                <w:szCs w:val="20"/>
                <w:lang w:val="en-GB" w:eastAsia="en-GB"/>
              </w:rPr>
              <w:t xml:space="preserve"> corresponds to 0 ms, value </w:t>
            </w:r>
            <w:r w:rsidRPr="00855540">
              <w:rPr>
                <w:rFonts w:ascii="Arial" w:eastAsia="SimSun" w:hAnsi="Arial" w:cs="Times New Roman"/>
                <w:bCs/>
                <w:i/>
                <w:sz w:val="18"/>
                <w:szCs w:val="20"/>
                <w:lang w:val="en-GB" w:eastAsia="en-GB"/>
              </w:rPr>
              <w:t>ms20</w:t>
            </w:r>
            <w:r w:rsidRPr="00855540">
              <w:rPr>
                <w:rFonts w:ascii="Arial" w:eastAsia="SimSun" w:hAnsi="Arial" w:cs="Times New Roman"/>
                <w:bCs/>
                <w:sz w:val="18"/>
                <w:szCs w:val="20"/>
                <w:lang w:val="en-GB" w:eastAsia="en-GB"/>
              </w:rPr>
              <w:t xml:space="preserve"> corresponds to 20 ms, value </w:t>
            </w:r>
            <w:r w:rsidRPr="00855540">
              <w:rPr>
                <w:rFonts w:ascii="Arial" w:eastAsia="SimSun" w:hAnsi="Arial" w:cs="Times New Roman"/>
                <w:bCs/>
                <w:i/>
                <w:sz w:val="18"/>
                <w:szCs w:val="20"/>
                <w:lang w:val="en-GB" w:eastAsia="en-GB"/>
              </w:rPr>
              <w:t>ms40</w:t>
            </w:r>
            <w:r w:rsidRPr="00855540">
              <w:rPr>
                <w:rFonts w:ascii="Arial" w:eastAsia="SimSun" w:hAnsi="Arial" w:cs="Times New Roman"/>
                <w:bCs/>
                <w:sz w:val="18"/>
                <w:szCs w:val="20"/>
                <w:lang w:val="en-GB" w:eastAsia="en-GB"/>
              </w:rPr>
              <w:t xml:space="preserve"> corresponds to 40 ms, and so on.  When the field is absent the UE applies the value </w:t>
            </w:r>
            <w:r w:rsidRPr="00855540">
              <w:rPr>
                <w:rFonts w:ascii="Arial" w:eastAsia="SimSun" w:hAnsi="Arial" w:cs="Times New Roman"/>
                <w:bCs/>
                <w:i/>
                <w:sz w:val="18"/>
                <w:szCs w:val="20"/>
                <w:lang w:val="en-GB" w:eastAsia="en-GB"/>
              </w:rPr>
              <w:t>infinity</w:t>
            </w:r>
            <w:r w:rsidRPr="00855540">
              <w:rPr>
                <w:rFonts w:ascii="Arial" w:eastAsia="SimSun" w:hAnsi="Arial" w:cs="Times New Roman"/>
                <w:bCs/>
                <w:sz w:val="18"/>
                <w:szCs w:val="20"/>
                <w:lang w:val="en-GB" w:eastAsia="en-GB"/>
              </w:rPr>
              <w:t>.</w:t>
            </w:r>
            <w:r w:rsidRPr="00855540">
              <w:rPr>
                <w:rFonts w:ascii="Arial" w:eastAsia="SimSun" w:hAnsi="Arial" w:cs="Times New Roman"/>
                <w:sz w:val="18"/>
                <w:szCs w:val="20"/>
                <w:lang w:val="en-GB" w:eastAsia="sv-SE"/>
              </w:rPr>
              <w:t xml:space="preserve"> The value for this field cannot be changed </w:t>
            </w:r>
            <w:r w:rsidRPr="00855540">
              <w:rPr>
                <w:rFonts w:ascii="Arial" w:eastAsia="SimSun" w:hAnsi="Arial" w:cs="Arial"/>
                <w:sz w:val="18"/>
                <w:szCs w:val="20"/>
                <w:lang w:val="en-GB" w:eastAsia="sv-SE"/>
              </w:rPr>
              <w:t xml:space="preserve">in case of reconfiguration with sync, </w:t>
            </w:r>
            <w:r w:rsidRPr="00855540">
              <w:rPr>
                <w:rFonts w:ascii="Arial" w:eastAsia="SimSun" w:hAnsi="Arial" w:cs="Times New Roman"/>
                <w:sz w:val="18"/>
                <w:szCs w:val="20"/>
                <w:lang w:val="en-GB" w:eastAsia="sv-SE"/>
              </w:rPr>
              <w:t xml:space="preserve">if </w:t>
            </w:r>
            <w:r w:rsidRPr="00855540">
              <w:rPr>
                <w:rFonts w:ascii="Arial" w:eastAsia="SimSun" w:hAnsi="Arial" w:cs="Times New Roman"/>
                <w:sz w:val="18"/>
                <w:szCs w:val="20"/>
                <w:lang w:val="en-GB" w:eastAsia="zh-CN"/>
              </w:rPr>
              <w:t>the bearer is configured as DAPS bearer</w:t>
            </w:r>
            <w:r w:rsidRPr="00855540">
              <w:rPr>
                <w:rFonts w:ascii="Arial" w:eastAsia="SimSun" w:hAnsi="Arial" w:cs="Times New Roman"/>
                <w:sz w:val="18"/>
                <w:szCs w:val="20"/>
                <w:lang w:val="en-GB" w:eastAsia="sv-SE"/>
              </w:rPr>
              <w:t>.</w:t>
            </w:r>
          </w:p>
        </w:tc>
      </w:tr>
      <w:tr w:rsidR="00855540" w:rsidRPr="00855540" w14:paraId="6E7C9B6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25E72AE"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Malgun Gothic" w:hAnsi="Arial" w:cs="Times New Roman"/>
                <w:b/>
                <w:i/>
                <w:sz w:val="18"/>
                <w:szCs w:val="20"/>
                <w:lang w:val="en-GB" w:eastAsia="ko-KR"/>
              </w:rPr>
            </w:pPr>
            <w:r w:rsidRPr="00855540">
              <w:rPr>
                <w:rFonts w:ascii="Arial" w:eastAsia="Malgun Gothic" w:hAnsi="Arial" w:cs="Times New Roman"/>
                <w:b/>
                <w:i/>
                <w:sz w:val="18"/>
                <w:szCs w:val="20"/>
                <w:lang w:val="en-GB" w:eastAsia="ko-KR"/>
              </w:rPr>
              <w:t>ul-DataSplitThreshold</w:t>
            </w:r>
          </w:p>
          <w:p w14:paraId="4C623448"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SimSun" w:hAnsi="Arial" w:cs="Times New Roman"/>
                <w:bCs/>
                <w:sz w:val="18"/>
                <w:szCs w:val="20"/>
                <w:lang w:val="en-GB" w:eastAsia="en-GB"/>
              </w:rPr>
            </w:pPr>
            <w:r w:rsidRPr="00855540">
              <w:rPr>
                <w:rFonts w:ascii="Arial" w:eastAsia="SimSun" w:hAnsi="Arial" w:cs="Times New Roman"/>
                <w:bCs/>
                <w:sz w:val="18"/>
                <w:szCs w:val="20"/>
                <w:lang w:val="en-GB" w:eastAsia="en-GB"/>
              </w:rPr>
              <w:t xml:space="preserve">Parameter specified in TS 38.323 [5]. Value </w:t>
            </w:r>
            <w:r w:rsidRPr="00855540">
              <w:rPr>
                <w:rFonts w:ascii="Arial" w:eastAsia="SimSun" w:hAnsi="Arial" w:cs="Times New Roman"/>
                <w:bCs/>
                <w:i/>
                <w:sz w:val="18"/>
                <w:szCs w:val="20"/>
                <w:lang w:val="en-GB" w:eastAsia="en-GB"/>
              </w:rPr>
              <w:t>b0</w:t>
            </w:r>
            <w:r w:rsidRPr="00855540">
              <w:rPr>
                <w:rFonts w:ascii="Arial" w:eastAsia="SimSun" w:hAnsi="Arial" w:cs="Times New Roman"/>
                <w:bCs/>
                <w:sz w:val="18"/>
                <w:szCs w:val="20"/>
                <w:lang w:val="en-GB" w:eastAsia="en-GB"/>
              </w:rPr>
              <w:t xml:space="preserve"> corresponds to 0 bytes, value </w:t>
            </w:r>
            <w:r w:rsidRPr="00855540">
              <w:rPr>
                <w:rFonts w:ascii="Arial" w:eastAsia="SimSun" w:hAnsi="Arial" w:cs="Times New Roman"/>
                <w:bCs/>
                <w:i/>
                <w:sz w:val="18"/>
                <w:szCs w:val="20"/>
                <w:lang w:val="en-GB" w:eastAsia="en-GB"/>
              </w:rPr>
              <w:t>b100</w:t>
            </w:r>
            <w:r w:rsidRPr="00855540">
              <w:rPr>
                <w:rFonts w:ascii="Arial" w:eastAsia="SimSun" w:hAnsi="Arial" w:cs="Times New Roman"/>
                <w:bCs/>
                <w:sz w:val="18"/>
                <w:szCs w:val="20"/>
                <w:lang w:val="en-GB" w:eastAsia="en-GB"/>
              </w:rPr>
              <w:t xml:space="preserve"> corresponds to 100 bytes, value </w:t>
            </w:r>
            <w:r w:rsidRPr="00855540">
              <w:rPr>
                <w:rFonts w:ascii="Arial" w:eastAsia="SimSun" w:hAnsi="Arial" w:cs="Times New Roman"/>
                <w:bCs/>
                <w:i/>
                <w:sz w:val="18"/>
                <w:szCs w:val="20"/>
                <w:lang w:val="en-GB" w:eastAsia="en-GB"/>
              </w:rPr>
              <w:t>b200</w:t>
            </w:r>
            <w:r w:rsidRPr="00855540">
              <w:rPr>
                <w:rFonts w:ascii="Arial" w:eastAsia="SimSun" w:hAnsi="Arial" w:cs="Times New Roman"/>
                <w:bCs/>
                <w:sz w:val="18"/>
                <w:szCs w:val="20"/>
                <w:lang w:val="en-GB" w:eastAsia="en-GB"/>
              </w:rPr>
              <w:t xml:space="preserve"> corresponds to 200 bytes, and so on. The network sets this field to </w:t>
            </w:r>
            <w:r w:rsidRPr="00855540">
              <w:rPr>
                <w:rFonts w:ascii="Arial" w:eastAsia="SimSun" w:hAnsi="Arial" w:cs="Times New Roman"/>
                <w:bCs/>
                <w:i/>
                <w:sz w:val="18"/>
                <w:szCs w:val="20"/>
                <w:lang w:val="en-GB" w:eastAsia="en-GB"/>
              </w:rPr>
              <w:t>infinity</w:t>
            </w:r>
            <w:r w:rsidRPr="00855540">
              <w:rPr>
                <w:rFonts w:ascii="Arial" w:eastAsia="SimSun" w:hAnsi="Arial" w:cs="Times New Roman"/>
                <w:bCs/>
                <w:sz w:val="18"/>
                <w:szCs w:val="20"/>
                <w:lang w:val="en-GB" w:eastAsia="en-GB"/>
              </w:rPr>
              <w:t xml:space="preserve"> for UEs not supporting </w:t>
            </w:r>
            <w:r w:rsidRPr="00855540">
              <w:rPr>
                <w:rFonts w:ascii="Arial" w:eastAsia="SimSun" w:hAnsi="Arial" w:cs="Times New Roman"/>
                <w:bCs/>
                <w:i/>
                <w:sz w:val="18"/>
                <w:szCs w:val="20"/>
                <w:lang w:val="en-GB" w:eastAsia="en-GB"/>
              </w:rPr>
              <w:t>splitDRB-withUL-Both-MCG-SCG</w:t>
            </w:r>
            <w:r w:rsidRPr="00855540">
              <w:rPr>
                <w:rFonts w:ascii="Arial" w:eastAsia="SimSun" w:hAnsi="Arial" w:cs="Times New Roman"/>
                <w:bCs/>
                <w:sz w:val="18"/>
                <w:szCs w:val="20"/>
                <w:lang w:val="en-GB" w:eastAsia="en-GB"/>
              </w:rPr>
              <w:t xml:space="preserve"> and when the SCG is deactivated. If the field is absent when the split bearer is configured for the radio bearer first time, then the default value </w:t>
            </w:r>
            <w:r w:rsidRPr="00855540">
              <w:rPr>
                <w:rFonts w:ascii="Arial" w:eastAsia="SimSun" w:hAnsi="Arial" w:cs="Times New Roman"/>
                <w:bCs/>
                <w:i/>
                <w:sz w:val="18"/>
                <w:szCs w:val="20"/>
                <w:lang w:val="en-GB" w:eastAsia="en-GB"/>
              </w:rPr>
              <w:t>infinity</w:t>
            </w:r>
            <w:r w:rsidRPr="00855540">
              <w:rPr>
                <w:rFonts w:ascii="Arial" w:eastAsia="SimSun" w:hAnsi="Arial" w:cs="Times New Roman"/>
                <w:bCs/>
                <w:sz w:val="18"/>
                <w:szCs w:val="20"/>
                <w:lang w:val="en-GB" w:eastAsia="en-GB"/>
              </w:rPr>
              <w:t xml:space="preserve"> is applied.</w:t>
            </w:r>
          </w:p>
        </w:tc>
      </w:tr>
      <w:tr w:rsidR="00855540" w:rsidRPr="00855540" w14:paraId="2A401FF8"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6291D0"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Malgun Gothic" w:hAnsi="Arial" w:cs="Times New Roman"/>
                <w:b/>
                <w:i/>
                <w:sz w:val="18"/>
                <w:szCs w:val="20"/>
                <w:lang w:val="en-GB" w:eastAsia="ko-KR"/>
              </w:rPr>
            </w:pPr>
            <w:r w:rsidRPr="00855540">
              <w:rPr>
                <w:rFonts w:ascii="Arial" w:eastAsia="Malgun Gothic" w:hAnsi="Arial" w:cs="Times New Roman"/>
                <w:b/>
                <w:i/>
                <w:sz w:val="18"/>
                <w:szCs w:val="20"/>
                <w:lang w:val="en-GB" w:eastAsia="ko-KR"/>
              </w:rPr>
              <w:t>uplinkDataCompression</w:t>
            </w:r>
          </w:p>
          <w:p w14:paraId="0980B8D9" w14:textId="77777777" w:rsidR="00855540" w:rsidRPr="00855540" w:rsidRDefault="00855540" w:rsidP="00855540">
            <w:pPr>
              <w:keepNext/>
              <w:keepLines/>
              <w:overflowPunct w:val="0"/>
              <w:autoSpaceDE w:val="0"/>
              <w:autoSpaceDN w:val="0"/>
              <w:adjustRightInd w:val="0"/>
              <w:spacing w:after="0" w:line="240" w:lineRule="auto"/>
              <w:textAlignment w:val="baseline"/>
              <w:rPr>
                <w:rFonts w:ascii="Arial" w:eastAsia="Malgun Gothic" w:hAnsi="Arial" w:cs="Times New Roman"/>
                <w:bCs/>
                <w:iCs/>
                <w:sz w:val="18"/>
                <w:szCs w:val="20"/>
                <w:lang w:val="en-GB" w:eastAsia="ko-KR"/>
              </w:rPr>
            </w:pPr>
            <w:r w:rsidRPr="00855540">
              <w:rPr>
                <w:rFonts w:ascii="Arial" w:eastAsia="Malgun Gothic" w:hAnsi="Arial" w:cs="Times New Roman"/>
                <w:bCs/>
                <w:iCs/>
                <w:sz w:val="18"/>
                <w:szCs w:val="20"/>
                <w:lang w:val="en-GB" w:eastAsia="ko-KR"/>
              </w:rPr>
              <w:t xml:space="preserve">Indicates the UDC configuration that the UE shall apply. Network does not configure </w:t>
            </w:r>
            <w:r w:rsidRPr="00855540">
              <w:rPr>
                <w:rFonts w:ascii="Arial" w:eastAsia="Malgun Gothic" w:hAnsi="Arial" w:cs="Times New Roman"/>
                <w:bCs/>
                <w:i/>
                <w:sz w:val="18"/>
                <w:szCs w:val="20"/>
                <w:lang w:val="en-GB" w:eastAsia="ko-KR"/>
              </w:rPr>
              <w:t>uplinkDataCompression</w:t>
            </w:r>
            <w:r w:rsidRPr="00855540">
              <w:rPr>
                <w:rFonts w:ascii="Arial" w:eastAsia="Malgun Gothic" w:hAnsi="Arial" w:cs="Times New Roman"/>
                <w:bCs/>
                <w:iCs/>
                <w:sz w:val="18"/>
                <w:szCs w:val="20"/>
                <w:lang w:val="en-GB" w:eastAsia="ko-KR"/>
              </w:rPr>
              <w:t xml:space="preserve"> for a DRB, if </w:t>
            </w:r>
            <w:r w:rsidRPr="00855540">
              <w:rPr>
                <w:rFonts w:ascii="Arial" w:eastAsia="Malgun Gothic" w:hAnsi="Arial" w:cs="Times New Roman"/>
                <w:bCs/>
                <w:i/>
                <w:sz w:val="18"/>
                <w:szCs w:val="20"/>
                <w:lang w:val="en-GB" w:eastAsia="ko-KR"/>
              </w:rPr>
              <w:t>headerCompression</w:t>
            </w:r>
            <w:r w:rsidRPr="00855540">
              <w:rPr>
                <w:rFonts w:ascii="Arial" w:eastAsia="Malgun Gothic" w:hAnsi="Arial" w:cs="Times New Roman"/>
                <w:bCs/>
                <w:iCs/>
                <w:sz w:val="18"/>
                <w:szCs w:val="20"/>
                <w:lang w:val="en-GB" w:eastAsia="ko-KR"/>
              </w:rPr>
              <w:t xml:space="preserve"> or </w:t>
            </w:r>
            <w:r w:rsidRPr="00855540">
              <w:rPr>
                <w:rFonts w:ascii="Arial" w:eastAsia="Malgun Gothic" w:hAnsi="Arial" w:cs="Times New Roman"/>
                <w:bCs/>
                <w:i/>
                <w:sz w:val="18"/>
                <w:szCs w:val="20"/>
                <w:lang w:val="en-GB" w:eastAsia="ko-KR"/>
              </w:rPr>
              <w:t>ethernetHeaderCompression</w:t>
            </w:r>
            <w:r w:rsidRPr="00855540">
              <w:rPr>
                <w:rFonts w:ascii="Arial" w:eastAsia="Malgun Gothic" w:hAnsi="Arial" w:cs="Times New Roman"/>
                <w:bCs/>
                <w:iCs/>
                <w:sz w:val="18"/>
                <w:szCs w:val="20"/>
                <w:lang w:val="en-GB" w:eastAsia="ko-KR"/>
              </w:rPr>
              <w:t xml:space="preserve"> is already configured or </w:t>
            </w:r>
            <w:r w:rsidRPr="00855540">
              <w:rPr>
                <w:rFonts w:ascii="Arial" w:eastAsia="Malgun Gothic" w:hAnsi="Arial" w:cs="Times New Roman"/>
                <w:bCs/>
                <w:i/>
                <w:sz w:val="18"/>
                <w:szCs w:val="20"/>
                <w:lang w:val="en-GB" w:eastAsia="ko-KR"/>
              </w:rPr>
              <w:t>outOfOrderDelivery</w:t>
            </w:r>
            <w:r w:rsidRPr="00855540">
              <w:rPr>
                <w:rFonts w:ascii="Arial" w:eastAsia="Malgun Gothic" w:hAnsi="Arial" w:cs="Times New Roman"/>
                <w:bCs/>
                <w:iCs/>
                <w:sz w:val="18"/>
                <w:szCs w:val="20"/>
                <w:lang w:val="en-GB" w:eastAsia="ko-KR"/>
              </w:rPr>
              <w:t xml:space="preserve"> or DAPS is configured for the DRB. The maximum number of DRBs where </w:t>
            </w:r>
            <w:r w:rsidRPr="00855540">
              <w:rPr>
                <w:rFonts w:ascii="Arial" w:eastAsia="Malgun Gothic" w:hAnsi="Arial" w:cs="Times New Roman"/>
                <w:bCs/>
                <w:i/>
                <w:sz w:val="18"/>
                <w:szCs w:val="20"/>
                <w:lang w:val="en-GB" w:eastAsia="ko-KR"/>
              </w:rPr>
              <w:t>uplinkDataCompression</w:t>
            </w:r>
            <w:r w:rsidRPr="00855540">
              <w:rPr>
                <w:rFonts w:ascii="Arial" w:eastAsia="Malgun Gothic" w:hAnsi="Arial" w:cs="Times New Roman"/>
                <w:bCs/>
                <w:iCs/>
                <w:sz w:val="18"/>
                <w:szCs w:val="20"/>
                <w:lang w:val="en-GB" w:eastAsia="ko-KR"/>
              </w:rPr>
              <w:t xml:space="preserve"> can be applied is two. The network reconfigures </w:t>
            </w:r>
            <w:r w:rsidRPr="00855540">
              <w:rPr>
                <w:rFonts w:ascii="Arial" w:eastAsia="Malgun Gothic" w:hAnsi="Arial" w:cs="Times New Roman"/>
                <w:bCs/>
                <w:i/>
                <w:sz w:val="18"/>
                <w:szCs w:val="20"/>
                <w:lang w:val="en-GB" w:eastAsia="ko-KR"/>
              </w:rPr>
              <w:t>uplinkDataCompression</w:t>
            </w:r>
            <w:r w:rsidRPr="00855540">
              <w:rPr>
                <w:rFonts w:ascii="Arial" w:eastAsia="Malgun Gothic" w:hAnsi="Arial" w:cs="Times New Roman"/>
                <w:bCs/>
                <w:iCs/>
                <w:sz w:val="18"/>
                <w:szCs w:val="20"/>
                <w:lang w:val="en-GB" w:eastAsia="ko-KR"/>
              </w:rPr>
              <w:t xml:space="preserve"> only upon reconfiguration involving PDCP re-establishment.</w:t>
            </w:r>
            <w:r w:rsidRPr="00855540">
              <w:rPr>
                <w:rFonts w:ascii="Arial" w:eastAsia="SimSun" w:hAnsi="Arial" w:cs="Arial"/>
                <w:bCs/>
                <w:iCs/>
                <w:sz w:val="18"/>
                <w:szCs w:val="18"/>
                <w:lang w:val="en-GB" w:eastAsia="zh-CN"/>
              </w:rPr>
              <w:t xml:space="preserve"> </w:t>
            </w:r>
            <w:r w:rsidRPr="00855540">
              <w:rPr>
                <w:rFonts w:ascii="Arial" w:eastAsia="SimSun" w:hAnsi="Arial" w:cs="Arial"/>
                <w:sz w:val="18"/>
                <w:szCs w:val="18"/>
                <w:lang w:val="en-GB" w:eastAsia="zh-CN"/>
              </w:rPr>
              <w:t xml:space="preserve">If the field is set to </w:t>
            </w:r>
            <w:r w:rsidRPr="00855540">
              <w:rPr>
                <w:rFonts w:ascii="Arial" w:eastAsia="SimSun" w:hAnsi="Arial" w:cs="Arial"/>
                <w:i/>
                <w:sz w:val="18"/>
                <w:szCs w:val="18"/>
                <w:lang w:val="en-GB" w:eastAsia="zh-CN"/>
              </w:rPr>
              <w:t>drb-ContinueUDC</w:t>
            </w:r>
            <w:r w:rsidRPr="00855540">
              <w:rPr>
                <w:rFonts w:ascii="Arial" w:eastAsia="SimSun" w:hAnsi="Arial" w:cs="Arial"/>
                <w:sz w:val="18"/>
                <w:szCs w:val="18"/>
                <w:lang w:val="en-GB" w:eastAsia="zh-CN"/>
              </w:rPr>
              <w:t xml:space="preserve">, the PDCP entity continues the uplink data compression protocol during PDCP re-establishment, as specified in TS 38.323 [5]. </w:t>
            </w:r>
            <w:r w:rsidRPr="00855540">
              <w:rPr>
                <w:rFonts w:ascii="Arial" w:eastAsia="SimSun" w:hAnsi="Arial" w:cs="Arial"/>
                <w:bCs/>
                <w:iCs/>
                <w:sz w:val="18"/>
                <w:szCs w:val="18"/>
                <w:lang w:val="en-GB" w:eastAsia="zh-CN"/>
              </w:rPr>
              <w:t xml:space="preserve">The field is set to </w:t>
            </w:r>
            <w:r w:rsidRPr="00855540">
              <w:rPr>
                <w:rFonts w:ascii="Arial" w:eastAsia="SimSun" w:hAnsi="Arial" w:cs="Arial"/>
                <w:i/>
                <w:sz w:val="18"/>
                <w:szCs w:val="18"/>
                <w:lang w:val="en-GB" w:eastAsia="zh-CN"/>
              </w:rPr>
              <w:t>drb-ContinueUDC</w:t>
            </w:r>
            <w:r w:rsidRPr="00855540">
              <w:rPr>
                <w:rFonts w:ascii="Arial" w:eastAsia="SimSun" w:hAnsi="Arial" w:cs="Arial"/>
                <w:sz w:val="18"/>
                <w:szCs w:val="18"/>
                <w:lang w:val="en-GB" w:eastAsia="zh-CN"/>
              </w:rPr>
              <w:t xml:space="preserve"> only </w:t>
            </w:r>
            <w:r w:rsidRPr="00855540">
              <w:rPr>
                <w:rFonts w:ascii="Arial" w:eastAsia="SimSun" w:hAnsi="Arial" w:cs="Arial"/>
                <w:sz w:val="18"/>
                <w:szCs w:val="18"/>
                <w:lang w:val="en-GB" w:eastAsia="sv-SE"/>
              </w:rPr>
              <w:t>in case of resuming an RRC connection or reconfiguration with sync, where the PDCP termination point is not changed and the</w:t>
            </w:r>
            <w:r w:rsidRPr="00855540">
              <w:rPr>
                <w:rFonts w:ascii="Arial" w:eastAsia="SimSun" w:hAnsi="Arial" w:cs="Arial"/>
                <w:i/>
                <w:iCs/>
                <w:sz w:val="18"/>
                <w:szCs w:val="18"/>
                <w:lang w:val="en-GB" w:eastAsia="sv-SE"/>
              </w:rPr>
              <w:t xml:space="preserve"> fullConfig</w:t>
            </w:r>
            <w:r w:rsidRPr="00855540">
              <w:rPr>
                <w:rFonts w:ascii="Arial" w:eastAsia="SimSun" w:hAnsi="Arial" w:cs="Arial"/>
                <w:sz w:val="18"/>
                <w:szCs w:val="18"/>
                <w:lang w:val="en-GB" w:eastAsia="sv-SE"/>
              </w:rPr>
              <w:t xml:space="preserve"> is not indicated</w:t>
            </w:r>
            <w:r w:rsidRPr="00855540">
              <w:rPr>
                <w:rFonts w:ascii="Arial" w:eastAsia="SimSun" w:hAnsi="Arial" w:cs="Arial"/>
                <w:sz w:val="18"/>
                <w:szCs w:val="18"/>
                <w:lang w:val="en-GB" w:eastAsia="zh-CN"/>
              </w:rPr>
              <w:t>.</w:t>
            </w:r>
          </w:p>
        </w:tc>
      </w:tr>
    </w:tbl>
    <w:p w14:paraId="7539AE66" w14:textId="77777777" w:rsidR="008856D5" w:rsidRDefault="008856D5">
      <w:pPr>
        <w:spacing w:line="360" w:lineRule="auto"/>
        <w:jc w:val="both"/>
        <w:rPr>
          <w:rFonts w:ascii="Arial" w:hAnsi="Arial" w:cs="Arial"/>
        </w:rPr>
      </w:pPr>
    </w:p>
    <w:tbl>
      <w:tblPr>
        <w:tblStyle w:val="TableGrid"/>
        <w:tblW w:w="14029" w:type="dxa"/>
        <w:tblLook w:val="04A0" w:firstRow="1" w:lastRow="0" w:firstColumn="1" w:lastColumn="0" w:noHBand="0" w:noVBand="1"/>
      </w:tblPr>
      <w:tblGrid>
        <w:gridCol w:w="14029"/>
      </w:tblGrid>
      <w:tr w:rsidR="00FA7ED4" w14:paraId="56BA8685" w14:textId="77777777" w:rsidTr="00461C4C">
        <w:trPr>
          <w:trHeight w:val="416"/>
        </w:trPr>
        <w:tc>
          <w:tcPr>
            <w:tcW w:w="14029" w:type="dxa"/>
            <w:shd w:val="clear" w:color="auto" w:fill="FFFF00"/>
          </w:tcPr>
          <w:p w14:paraId="18678734" w14:textId="784FE135" w:rsidR="00FA7ED4" w:rsidRPr="00FA7ED4" w:rsidRDefault="00FA7ED4" w:rsidP="00461C4C">
            <w:pPr>
              <w:jc w:val="center"/>
              <w:rPr>
                <w:sz w:val="28"/>
                <w:szCs w:val="28"/>
              </w:rPr>
            </w:pPr>
            <w:r>
              <w:rPr>
                <w:color w:val="FF0000"/>
                <w:sz w:val="28"/>
                <w:szCs w:val="28"/>
              </w:rPr>
              <w:t>NEXT CHANGE</w:t>
            </w:r>
          </w:p>
        </w:tc>
      </w:tr>
    </w:tbl>
    <w:p w14:paraId="4E81F696" w14:textId="4B140515" w:rsidR="000F30E7" w:rsidRDefault="000F30E7" w:rsidP="000F30E7">
      <w:pPr>
        <w:pStyle w:val="Heading5"/>
      </w:pPr>
      <w:bookmarkStart w:id="794" w:name="_Toc60777491"/>
      <w:bookmarkStart w:id="795" w:name="_Toc156130736"/>
      <w:bookmarkStart w:id="796" w:name="_Hlk54199415"/>
      <w:r w:rsidRPr="00E21DB7">
        <w:rPr>
          <w:rFonts w:eastAsia="SimSun"/>
          <w:sz w:val="24"/>
          <w:lang w:eastAsia="zh-CN"/>
        </w:rPr>
        <w:t>–</w:t>
      </w:r>
      <w:r>
        <w:rPr>
          <w:rFonts w:eastAsia="SimSun"/>
          <w:sz w:val="24"/>
          <w:lang w:eastAsia="zh-CN"/>
        </w:rPr>
        <w:t xml:space="preserve">  </w:t>
      </w:r>
      <w:r w:rsidRPr="00E21DB7">
        <w:rPr>
          <w:rStyle w:val="Heading5Char"/>
          <w:i/>
          <w:iCs/>
          <w:lang w:eastAsia="zh-CN"/>
        </w:rPr>
        <w:t>UE-NR-Capability</w:t>
      </w:r>
    </w:p>
    <w:bookmarkEnd w:id="794"/>
    <w:bookmarkEnd w:id="795"/>
    <w:bookmarkEnd w:id="796"/>
    <w:p w14:paraId="4448574D" w14:textId="77777777" w:rsidR="00E21DB7" w:rsidRPr="00E21DB7" w:rsidRDefault="00E21DB7" w:rsidP="00E21DB7">
      <w:pPr>
        <w:overflowPunct w:val="0"/>
        <w:autoSpaceDE w:val="0"/>
        <w:autoSpaceDN w:val="0"/>
        <w:adjustRightInd w:val="0"/>
        <w:spacing w:after="180" w:line="240" w:lineRule="auto"/>
        <w:textAlignment w:val="baseline"/>
        <w:rPr>
          <w:rFonts w:ascii="Times New Roman" w:eastAsia="SimSun" w:hAnsi="Times New Roman" w:cs="Times New Roman"/>
          <w:iCs/>
          <w:sz w:val="20"/>
          <w:szCs w:val="20"/>
          <w:lang w:val="en-GB" w:eastAsia="zh-CN"/>
        </w:rPr>
      </w:pPr>
      <w:r w:rsidRPr="00E21DB7">
        <w:rPr>
          <w:rFonts w:ascii="Times New Roman" w:eastAsia="SimSun" w:hAnsi="Times New Roman" w:cs="Times New Roman"/>
          <w:sz w:val="20"/>
          <w:szCs w:val="20"/>
          <w:lang w:val="en-GB" w:eastAsia="zh-CN"/>
        </w:rPr>
        <w:t xml:space="preserve">The IE </w:t>
      </w:r>
      <w:r w:rsidRPr="00E21DB7">
        <w:rPr>
          <w:rFonts w:ascii="Times New Roman" w:eastAsia="SimSun" w:hAnsi="Times New Roman" w:cs="Times New Roman"/>
          <w:i/>
          <w:sz w:val="20"/>
          <w:szCs w:val="20"/>
          <w:lang w:val="en-GB" w:eastAsia="zh-CN"/>
        </w:rPr>
        <w:t>UE-NR-Capability</w:t>
      </w:r>
      <w:r w:rsidRPr="00E21DB7">
        <w:rPr>
          <w:rFonts w:ascii="Times New Roman" w:eastAsia="SimSun" w:hAnsi="Times New Roman" w:cs="Times New Roman"/>
          <w:iCs/>
          <w:sz w:val="20"/>
          <w:szCs w:val="20"/>
          <w:lang w:val="en-GB" w:eastAsia="zh-CN"/>
        </w:rPr>
        <w:t xml:space="preserve"> is used to convey the NR UE Radio Access Capability Parameters, see TS 38.306 [26].</w:t>
      </w:r>
    </w:p>
    <w:p w14:paraId="2649F898" w14:textId="77777777" w:rsidR="00E21DB7" w:rsidRPr="00E21DB7" w:rsidRDefault="00E21DB7" w:rsidP="00E21DB7">
      <w:pPr>
        <w:keepNext/>
        <w:keepLines/>
        <w:overflowPunct w:val="0"/>
        <w:autoSpaceDE w:val="0"/>
        <w:autoSpaceDN w:val="0"/>
        <w:adjustRightInd w:val="0"/>
        <w:spacing w:before="60" w:after="180" w:line="240" w:lineRule="auto"/>
        <w:jc w:val="center"/>
        <w:textAlignment w:val="baseline"/>
        <w:rPr>
          <w:rFonts w:ascii="Arial" w:eastAsia="SimSun" w:hAnsi="Arial" w:cs="Times New Roman"/>
          <w:b/>
          <w:sz w:val="20"/>
          <w:szCs w:val="20"/>
          <w:lang w:val="en-GB" w:eastAsia="zh-CN"/>
        </w:rPr>
      </w:pPr>
      <w:r w:rsidRPr="00E21DB7">
        <w:rPr>
          <w:rFonts w:ascii="Arial" w:eastAsia="SimSun" w:hAnsi="Arial" w:cs="Times New Roman"/>
          <w:b/>
          <w:i/>
          <w:sz w:val="20"/>
          <w:szCs w:val="20"/>
          <w:lang w:val="en-GB" w:eastAsia="zh-CN"/>
        </w:rPr>
        <w:t>UE-NR-Capability</w:t>
      </w:r>
      <w:r w:rsidRPr="00E21DB7">
        <w:rPr>
          <w:rFonts w:ascii="Arial" w:eastAsia="SimSun" w:hAnsi="Arial" w:cs="Times New Roman"/>
          <w:b/>
          <w:sz w:val="20"/>
          <w:szCs w:val="20"/>
          <w:lang w:val="en-GB" w:eastAsia="zh-CN"/>
        </w:rPr>
        <w:t xml:space="preserve"> information element</w:t>
      </w:r>
    </w:p>
    <w:p w14:paraId="7ED2ADF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ASN1START</w:t>
      </w:r>
    </w:p>
    <w:p w14:paraId="7368D9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TAG-UE-NR-CAPABILITY-START</w:t>
      </w:r>
    </w:p>
    <w:p w14:paraId="1863B4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4422F2B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0BC59DF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accessStratumRelease            AccessStratumRelease,</w:t>
      </w:r>
    </w:p>
    <w:p w14:paraId="374AA80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pdcp-Parameters                 PDCP-Parameters,</w:t>
      </w:r>
    </w:p>
    <w:p w14:paraId="461D32C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rlc-Parameters                  RLC-Parameters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932613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mac-Parameters                  MAC-Parameters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CC7B7F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phy-Parameters                  Phy-Parameters,</w:t>
      </w:r>
    </w:p>
    <w:p w14:paraId="24EA7CA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rf-Parameters                   RF-Parameters,</w:t>
      </w:r>
    </w:p>
    <w:p w14:paraId="52BC729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measAndMobParameters            MeasAndMobParameters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2853B5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fdd-Add-UE-NR-Capabilities      UE-NR-CapabilityAddXDD-Mode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C413CD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tdd-Add-UE-NR-Capabilities      UE-NR-CapabilityAddXDD-Mode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DC7B03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fr1-Add-UE-NR-Capabilities      UE-NR-CapabilityAddFRX-Mode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0C0ED8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fr2-Add-UE-NR-Capabilities      UE-NR-CapabilityAddFRX-Mode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466087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featureSets                     FeatureSets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95EEF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featureSetCombinations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SIZE</w:t>
      </w:r>
      <w:r w:rsidRPr="00E21DB7">
        <w:rPr>
          <w:rFonts w:ascii="Courier New" w:eastAsia="SimSun" w:hAnsi="Courier New" w:cs="Times New Roman"/>
          <w:sz w:val="16"/>
          <w:szCs w:val="20"/>
          <w:lang w:eastAsia="zh-CN"/>
        </w:rPr>
        <w:t xml:space="preserve"> (1..maxFeatureSetCombinations))</w:t>
      </w:r>
      <w:r w:rsidRPr="00E21DB7">
        <w:rPr>
          <w:rFonts w:ascii="Courier New" w:eastAsia="SimSun" w:hAnsi="Courier New" w:cs="Times New Roman"/>
          <w:color w:val="993366"/>
          <w:sz w:val="16"/>
          <w:szCs w:val="20"/>
          <w:lang w:eastAsia="zh-CN"/>
        </w:rPr>
        <w:t xml:space="preserve"> OF</w:t>
      </w:r>
      <w:r w:rsidRPr="00E21DB7">
        <w:rPr>
          <w:rFonts w:ascii="Courier New" w:eastAsia="SimSun" w:hAnsi="Courier New" w:cs="Times New Roman"/>
          <w:sz w:val="16"/>
          <w:szCs w:val="20"/>
          <w:lang w:eastAsia="zh-CN"/>
        </w:rPr>
        <w:t xml:space="preserve"> FeatureSetCombination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A18006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lateNonCriticalExtension        </w:t>
      </w:r>
      <w:r w:rsidRPr="00E21DB7">
        <w:rPr>
          <w:rFonts w:ascii="Courier New" w:eastAsia="SimSun" w:hAnsi="Courier New" w:cs="Times New Roman"/>
          <w:color w:val="993366"/>
          <w:sz w:val="16"/>
          <w:szCs w:val="20"/>
          <w:lang w:eastAsia="zh-CN"/>
        </w:rPr>
        <w:t>OCTET</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STRING</w:t>
      </w:r>
      <w:r w:rsidRPr="00E21DB7">
        <w:rPr>
          <w:rFonts w:ascii="Courier New" w:eastAsia="SimSun" w:hAnsi="Courier New" w:cs="Times New Roman"/>
          <w:sz w:val="16"/>
          <w:szCs w:val="20"/>
          <w:lang w:eastAsia="zh-CN"/>
        </w:rPr>
        <w:t xml:space="preserve"> (CONTAINING UE-NR-Capability-v15c0)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5D3907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lastRenderedPageBreak/>
        <w:t xml:space="preserve">    nonCriticalExtension            UE-NR-Capability-v1530                                                </w:t>
      </w:r>
      <w:r w:rsidRPr="00E21DB7">
        <w:rPr>
          <w:rFonts w:ascii="Courier New" w:eastAsia="SimSun" w:hAnsi="Courier New" w:cs="Times New Roman"/>
          <w:color w:val="993366"/>
          <w:sz w:val="16"/>
          <w:szCs w:val="20"/>
          <w:lang w:eastAsia="zh-CN"/>
        </w:rPr>
        <w:t>OPTIONAL</w:t>
      </w:r>
    </w:p>
    <w:p w14:paraId="205AB9A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5390A53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6F1E0FC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Regular non-critical Rel-15 extensions:</w:t>
      </w:r>
    </w:p>
    <w:p w14:paraId="6F4F5FD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UE-NR-Capability-v1530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531C975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fdd-Add-UE-NR-Capabilities-v1530         UE-NR-CapabilityAddXDD-Mode-v1530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AE6D5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tdd-Add-UE-NR-Capabilities-v1530         UE-NR-CapabilityAddXDD-Mode-v1530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49A45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dummy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D5FA4B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interRAT-Parameters                      InterRAT-Parameters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93E824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inactiveState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E18C56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delayBudgetReporting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75A7BB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UE-NR-Capability-v1540                                       </w:t>
      </w:r>
      <w:r w:rsidRPr="00E21DB7">
        <w:rPr>
          <w:rFonts w:ascii="Courier New" w:eastAsia="SimSun" w:hAnsi="Courier New" w:cs="Times New Roman"/>
          <w:color w:val="993366"/>
          <w:sz w:val="16"/>
          <w:szCs w:val="20"/>
          <w:lang w:eastAsia="zh-CN"/>
        </w:rPr>
        <w:t>OPTIONAL</w:t>
      </w:r>
    </w:p>
    <w:p w14:paraId="154970F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3D7F071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4D3F33D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UE-NR-Capability-v1540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0CB504C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sdap-Parameters                         SDAP-Parameters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784B37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overheatingInd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8E6858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ims-Parameters                          IMS-Parameters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E9E1C1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fr1-Add-UE-NR-Capabilities-v1540        UE-NR-CapabilityAddFRX-Mode-v1540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2A926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fr2-Add-UE-NR-Capabilities-v1540        UE-NR-CapabilityAddFRX-Mode-v1540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E2D5B6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fr1-fr2-Add-UE-NR-Capabilities          UE-NR-CapabilityAddFRX-Mode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D18B62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UE-NR-Capability-v1550                                        </w:t>
      </w:r>
      <w:r w:rsidRPr="00E21DB7">
        <w:rPr>
          <w:rFonts w:ascii="Courier New" w:eastAsia="SimSun" w:hAnsi="Courier New" w:cs="Times New Roman"/>
          <w:color w:val="993366"/>
          <w:sz w:val="16"/>
          <w:szCs w:val="20"/>
          <w:lang w:eastAsia="zh-CN"/>
        </w:rPr>
        <w:t>OPTIONAL</w:t>
      </w:r>
    </w:p>
    <w:p w14:paraId="48106B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38FCDBB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578512F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UE-NR-Capability-v1550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27350BE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reducedCP-Latency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9179BE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UE-NR-Capability-v1560                                       </w:t>
      </w:r>
      <w:r w:rsidRPr="00E21DB7">
        <w:rPr>
          <w:rFonts w:ascii="Courier New" w:eastAsia="SimSun" w:hAnsi="Courier New" w:cs="Times New Roman"/>
          <w:color w:val="993366"/>
          <w:sz w:val="16"/>
          <w:szCs w:val="20"/>
          <w:lang w:eastAsia="zh-CN"/>
        </w:rPr>
        <w:t>OPTIONAL</w:t>
      </w:r>
    </w:p>
    <w:p w14:paraId="59C3C83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46E5297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6074B69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UE-NR-Capability-v1560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788E6C9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nrdc-Parameters                         NRDC-Parameters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AE8C89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receivedFilters                         </w:t>
      </w:r>
      <w:r w:rsidRPr="00E21DB7">
        <w:rPr>
          <w:rFonts w:ascii="Courier New" w:eastAsia="SimSun" w:hAnsi="Courier New" w:cs="Times New Roman"/>
          <w:color w:val="993366"/>
          <w:sz w:val="16"/>
          <w:szCs w:val="20"/>
          <w:lang w:eastAsia="zh-CN"/>
        </w:rPr>
        <w:t>OCTET</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STRING</w:t>
      </w:r>
      <w:r w:rsidRPr="00E21DB7">
        <w:rPr>
          <w:rFonts w:ascii="Courier New" w:eastAsia="SimSun" w:hAnsi="Courier New" w:cs="Times New Roman"/>
          <w:sz w:val="16"/>
          <w:szCs w:val="20"/>
          <w:lang w:eastAsia="zh-CN"/>
        </w:rPr>
        <w:t xml:space="preserve"> (CONTAINING UECapabilityEnquiry-v1560-IEs)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F649D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UE-NR-Capability-v1570                                        </w:t>
      </w:r>
      <w:r w:rsidRPr="00E21DB7">
        <w:rPr>
          <w:rFonts w:ascii="Courier New" w:eastAsia="SimSun" w:hAnsi="Courier New" w:cs="Times New Roman"/>
          <w:color w:val="993366"/>
          <w:sz w:val="16"/>
          <w:szCs w:val="20"/>
          <w:lang w:eastAsia="zh-CN"/>
        </w:rPr>
        <w:t>OPTIONAL</w:t>
      </w:r>
    </w:p>
    <w:p w14:paraId="71FE043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38F5915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3FD4C5B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UE-NR-Capability-v1570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60B0D50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nrdc-Parameters-v1570                   NRDC-Parameters-v1570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AE9D43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UE-NR-Capability-v1610                                        </w:t>
      </w:r>
      <w:r w:rsidRPr="00E21DB7">
        <w:rPr>
          <w:rFonts w:ascii="Courier New" w:eastAsia="SimSun" w:hAnsi="Courier New" w:cs="Times New Roman"/>
          <w:color w:val="993366"/>
          <w:sz w:val="16"/>
          <w:szCs w:val="20"/>
          <w:lang w:eastAsia="zh-CN"/>
        </w:rPr>
        <w:t>OPTIONAL</w:t>
      </w:r>
    </w:p>
    <w:p w14:paraId="778059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1E8956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22B8ED8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Late non-critical Rel-15 extensions:</w:t>
      </w:r>
    </w:p>
    <w:p w14:paraId="2B7D55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UE-NR-Capability-v15c0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0235652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nrdc-Parameters-v15c0                    NRDC-Parameters-v15c0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575C2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partialFR2-FallbackRX-Req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{true}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1A58B1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UE-NR-Capability-v15g0                                       </w:t>
      </w:r>
      <w:r w:rsidRPr="00E21DB7">
        <w:rPr>
          <w:rFonts w:ascii="Courier New" w:eastAsia="SimSun" w:hAnsi="Courier New" w:cs="Times New Roman"/>
          <w:color w:val="993366"/>
          <w:sz w:val="16"/>
          <w:szCs w:val="20"/>
          <w:lang w:eastAsia="zh-CN"/>
        </w:rPr>
        <w:t>OPTIONAL</w:t>
      </w:r>
    </w:p>
    <w:p w14:paraId="66D4C73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BEA8F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4093B08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UE-NR-Capability-v15g0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7CE823F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rf-Parameters-v15g0                      RF-Parameters-v15g0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0B90E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UE-NR-Capability-v15j0                                       </w:t>
      </w:r>
      <w:r w:rsidRPr="00E21DB7">
        <w:rPr>
          <w:rFonts w:ascii="Courier New" w:eastAsia="SimSun" w:hAnsi="Courier New" w:cs="Times New Roman"/>
          <w:color w:val="993366"/>
          <w:sz w:val="16"/>
          <w:szCs w:val="20"/>
          <w:lang w:eastAsia="zh-CN"/>
        </w:rPr>
        <w:t>OPTIONAL</w:t>
      </w:r>
    </w:p>
    <w:p w14:paraId="065EE5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184C81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5DFDA51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UE-NR-Capability-v15j0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66B3A27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sz w:val="16"/>
          <w:szCs w:val="20"/>
          <w:lang w:eastAsia="zh-CN"/>
        </w:rPr>
        <w:lastRenderedPageBreak/>
        <w:t xml:space="preserve">    </w:t>
      </w:r>
      <w:r w:rsidRPr="00E21DB7">
        <w:rPr>
          <w:rFonts w:ascii="Courier New" w:eastAsia="SimSun" w:hAnsi="Courier New" w:cs="Times New Roman"/>
          <w:color w:val="808080"/>
          <w:sz w:val="16"/>
          <w:szCs w:val="20"/>
          <w:lang w:eastAsia="zh-CN"/>
        </w:rPr>
        <w:t>-- Following field is only for REL-15 late non-critical extensions</w:t>
      </w:r>
    </w:p>
    <w:p w14:paraId="146DD57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lateNonCriticalExtension                 </w:t>
      </w:r>
      <w:r w:rsidRPr="00E21DB7">
        <w:rPr>
          <w:rFonts w:ascii="Courier New" w:eastAsia="SimSun" w:hAnsi="Courier New" w:cs="Times New Roman"/>
          <w:color w:val="993366"/>
          <w:sz w:val="16"/>
          <w:szCs w:val="20"/>
          <w:lang w:eastAsia="zh-CN"/>
        </w:rPr>
        <w:t>OCTET</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STRING</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4A28B8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UE-NR-Capability-v16a0                                       </w:t>
      </w:r>
      <w:r w:rsidRPr="00E21DB7">
        <w:rPr>
          <w:rFonts w:ascii="Courier New" w:eastAsia="SimSun" w:hAnsi="Courier New" w:cs="Times New Roman"/>
          <w:color w:val="993366"/>
          <w:sz w:val="16"/>
          <w:szCs w:val="20"/>
          <w:lang w:eastAsia="zh-CN"/>
        </w:rPr>
        <w:t>OPTIONAL</w:t>
      </w:r>
    </w:p>
    <w:p w14:paraId="7ACF58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7F95BC6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2E6A65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bookmarkStart w:id="797" w:name="_Hlk54199402"/>
      <w:r w:rsidRPr="00E21DB7">
        <w:rPr>
          <w:rFonts w:ascii="Courier New" w:eastAsia="SimSun" w:hAnsi="Courier New" w:cs="Times New Roman"/>
          <w:color w:val="808080"/>
          <w:sz w:val="16"/>
          <w:szCs w:val="20"/>
          <w:lang w:eastAsia="zh-CN"/>
        </w:rPr>
        <w:t>-- Regular non-critical Rel-16 extensions:</w:t>
      </w:r>
    </w:p>
    <w:p w14:paraId="42BB6FB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UE-NR-Capability-v1610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2BB9980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inDeviceCoexInd-r16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A0AD2A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dl-DedicatedMessageSegmentation-r16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C40701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nrdc-Parameters-v1610                   NRDC-Parameters-v1610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F19F6C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powSav-Parameters-r16                   PowSav-Parameters-r16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21C2B6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fr1-Add-UE-NR-Capabilities-v1610        UE-NR-CapabilityAddFRX-Mode-v1610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DB8AC8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fr2-Add-UE-NR-Capabilities-v1610        UE-NR-CapabilityAddFRX-Mode-v1610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0BEDEA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bh-RLF-Indication-r16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56F937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directSN-AdditionFirstRRC-IAB-r16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4781E6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bap-Parameters-r16                      BAP-Parameters-r16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F344DA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referenceTimeProvision-r16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4931A5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sidelinkParameters-r16                  SidelinkParameters-r16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A674BD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highSpeedParameters-r16                 HighSpeedParameters-r16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7D41ED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mac-Parameters-v1610                    MAC-Parameters-v1610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FB0D5E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mcgRLF-RecoveryViaSCG-r16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E0A118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resumeWithStoredMCG-SCells-r16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34F140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resumeWithStoredSCG-r16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BC01B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resumeWithSCG-Config-r16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3FEDC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ue-BasedPerfMeas-Parameters-r16         UE-BasedPerfMeas-Parameters-r16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34EC2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son-Parameters-r16                      SON-Parameters-r16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F9478A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onDemandSIB-Connected-r16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DE5AFB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UE-NR-Capability-v1640                                        </w:t>
      </w:r>
      <w:r w:rsidRPr="00E21DB7">
        <w:rPr>
          <w:rFonts w:ascii="Courier New" w:eastAsia="SimSun" w:hAnsi="Courier New" w:cs="Times New Roman"/>
          <w:color w:val="993366"/>
          <w:sz w:val="16"/>
          <w:szCs w:val="20"/>
          <w:lang w:eastAsia="zh-CN"/>
        </w:rPr>
        <w:t>OPTIONAL</w:t>
      </w:r>
    </w:p>
    <w:p w14:paraId="3F93659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4ACFE5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bookmarkEnd w:id="797"/>
    <w:p w14:paraId="4BA70B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UE-NR-Capability-v1640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627405C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redirectAtResumeByNAS-r16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80E9B6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phy-ParametersSharedSpectrumChAccess-r16  Phy-ParametersSharedSpectrumChAccess-r16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36C9EC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UE-NR-Capability-v1650                                        </w:t>
      </w:r>
      <w:r w:rsidRPr="00E21DB7">
        <w:rPr>
          <w:rFonts w:ascii="Courier New" w:eastAsia="SimSun" w:hAnsi="Courier New" w:cs="Times New Roman"/>
          <w:color w:val="993366"/>
          <w:sz w:val="16"/>
          <w:szCs w:val="20"/>
          <w:lang w:eastAsia="zh-CN"/>
        </w:rPr>
        <w:t>OPTIONAL</w:t>
      </w:r>
    </w:p>
    <w:p w14:paraId="7914026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FACCF2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739506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UE-NR-Capability-v1650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37285BA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mpsPriorityIndication-r16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2521F1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highSpeedParameters-v1650                HighSpeedParameters-v1650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38093D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UE-NR-Capability-v1690                                       </w:t>
      </w:r>
      <w:r w:rsidRPr="00E21DB7">
        <w:rPr>
          <w:rFonts w:ascii="Courier New" w:eastAsia="SimSun" w:hAnsi="Courier New" w:cs="Times New Roman"/>
          <w:color w:val="993366"/>
          <w:sz w:val="16"/>
          <w:szCs w:val="20"/>
          <w:lang w:eastAsia="zh-CN"/>
        </w:rPr>
        <w:t>OPTIONAL</w:t>
      </w:r>
    </w:p>
    <w:p w14:paraId="36B5A0E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70EAEEB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7FD608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UE-NR-Capability-v1690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5124295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ul-RRC-Segmentation-r16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3525DB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UE-NR-Capability-v1700                                       </w:t>
      </w:r>
      <w:r w:rsidRPr="00E21DB7">
        <w:rPr>
          <w:rFonts w:ascii="Courier New" w:eastAsia="SimSun" w:hAnsi="Courier New" w:cs="Times New Roman"/>
          <w:color w:val="993366"/>
          <w:sz w:val="16"/>
          <w:szCs w:val="20"/>
          <w:lang w:eastAsia="zh-CN"/>
        </w:rPr>
        <w:t>OPTIONAL</w:t>
      </w:r>
    </w:p>
    <w:p w14:paraId="39E3473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5F3114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78E1D4D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Late non-critical extensions from Rel-16 onwards:</w:t>
      </w:r>
    </w:p>
    <w:p w14:paraId="0AAEA8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UE-NR-Capability-v16a0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6973B44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phy-Parameters-v16a0                     Phy-Parameters-v16a0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6D6EE0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rf-Parameters-v16a0                      RF-Parameters-v16a0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E76D9F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UE-NR-Capability-v16c0                                       </w:t>
      </w:r>
      <w:r w:rsidRPr="00E21DB7">
        <w:rPr>
          <w:rFonts w:ascii="Courier New" w:eastAsia="SimSun" w:hAnsi="Courier New" w:cs="Times New Roman"/>
          <w:color w:val="993366"/>
          <w:sz w:val="16"/>
          <w:szCs w:val="20"/>
          <w:lang w:eastAsia="zh-CN"/>
        </w:rPr>
        <w:t>OPTIONAL</w:t>
      </w:r>
    </w:p>
    <w:p w14:paraId="4094948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F12B09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2B0CAD5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UE-NR-Capability-v16c0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2063272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rf-Parameters-v16c0                      RF-Parameters-v16c0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6E17AE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UE-NR-Capability-v16d0                                       </w:t>
      </w:r>
      <w:r w:rsidRPr="00E21DB7">
        <w:rPr>
          <w:rFonts w:ascii="Courier New" w:eastAsia="SimSun" w:hAnsi="Courier New" w:cs="Times New Roman"/>
          <w:color w:val="993366"/>
          <w:sz w:val="16"/>
          <w:szCs w:val="20"/>
          <w:lang w:eastAsia="zh-CN"/>
        </w:rPr>
        <w:t>OPTIONAL</w:t>
      </w:r>
    </w:p>
    <w:p w14:paraId="6335B0A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DC81A9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20B0033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UE-NR-Capability-v16d0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1B784D5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featureSets-v16d0                        FeatureSets-v16d0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13AEB5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                                                  </w:t>
      </w:r>
      <w:r w:rsidRPr="00E21DB7">
        <w:rPr>
          <w:rFonts w:ascii="Courier New" w:eastAsia="SimSun" w:hAnsi="Courier New" w:cs="Times New Roman"/>
          <w:color w:val="993366"/>
          <w:sz w:val="16"/>
          <w:szCs w:val="20"/>
          <w:lang w:eastAsia="zh-CN"/>
        </w:rPr>
        <w:t>OPTIONAL</w:t>
      </w:r>
    </w:p>
    <w:p w14:paraId="7C62B3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7183B8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653F6D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Regular non-critical Rel-17 extensions:</w:t>
      </w:r>
    </w:p>
    <w:p w14:paraId="4D54C44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UE-NR-Capability-v1700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47FB036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inactiveStatePO-Determination-r17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3BD786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highSpeedParameters-v1700                HighSpeedParameters-v1700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6C1E5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powSav-Parameters-v1700                  PowSav-Parameters-v1700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79910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mac-Parameters-v1700                     MAC-Parameters-v1700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62D598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ims-Parameters-v1700                     IMS-Parameters-v1700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4D082E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measAndMobParameters-v1700               MeasAndMobParameters-v1700,</w:t>
      </w:r>
    </w:p>
    <w:p w14:paraId="4E3AE9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appLayerMeasParameters-r17               AppLayerMeasParameters-r17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51FB0C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redCapParameters-r17                     RedCapParameters-r17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BCE80B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ra-SDT-r17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C2DAB7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srb-SDT-r17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F173E0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gNB-SideRTT-BasedPDC-r17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9B492D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bh-RLF-DetectionRecovery-Indication-r17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F72810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nrdc-Parameters-v1700                    NRDC-Parameters-v1700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6CC962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bap-Parameters-v1700                     BAP-Parameters-v1700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1A826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musim-GapPreference-r17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AD578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musimLeaveConnected-r17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A8A620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mbs-Parameters-r17                       MBS-Parameters-r17,</w:t>
      </w:r>
    </w:p>
    <w:p w14:paraId="69E01CD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nonTerrestrialNetwork-r17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5BEF33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ntn-ScenarioSupport-r17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{gso, ngso}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9865F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sliceInfoforCellReselection-r17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30B74E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ue-RadioPagingInfo-r17                   UE-RadioPagingInfo-r17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990272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808080"/>
          <w:sz w:val="16"/>
          <w:szCs w:val="20"/>
          <w:lang w:eastAsia="zh-CN"/>
        </w:rPr>
        <w:t>-- R4 17-2 UL gap pattern for Tx power management</w:t>
      </w:r>
    </w:p>
    <w:p w14:paraId="2A3B7C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ul-GapFR2-Pattern-r17                    </w:t>
      </w:r>
      <w:r w:rsidRPr="00E21DB7">
        <w:rPr>
          <w:rFonts w:ascii="Courier New" w:eastAsia="SimSun" w:hAnsi="Courier New" w:cs="Times New Roman"/>
          <w:color w:val="993366"/>
          <w:sz w:val="16"/>
          <w:szCs w:val="20"/>
          <w:lang w:eastAsia="zh-CN"/>
        </w:rPr>
        <w:t>BIT</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STRING</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SIZE</w:t>
      </w:r>
      <w:r w:rsidRPr="00E21DB7">
        <w:rPr>
          <w:rFonts w:ascii="Courier New" w:eastAsia="SimSun" w:hAnsi="Courier New" w:cs="Times New Roman"/>
          <w:sz w:val="16"/>
          <w:szCs w:val="20"/>
          <w:lang w:eastAsia="zh-CN"/>
        </w:rPr>
        <w:t xml:space="preserve"> (4))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71F747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ntn-Parameters-r17                       NTN-Parameters-r17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CC41AA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UE-NR-Capability-v1740                                       </w:t>
      </w:r>
      <w:r w:rsidRPr="00E21DB7">
        <w:rPr>
          <w:rFonts w:ascii="Courier New" w:eastAsia="SimSun" w:hAnsi="Courier New" w:cs="Times New Roman"/>
          <w:color w:val="993366"/>
          <w:sz w:val="16"/>
          <w:szCs w:val="20"/>
          <w:lang w:eastAsia="zh-CN"/>
        </w:rPr>
        <w:t>OPTIONAL</w:t>
      </w:r>
    </w:p>
    <w:p w14:paraId="2A3E4FB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3384959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006B9C9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UE-NR-Capability-v1740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3B634B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bookmarkStart w:id="798" w:name="_Hlk130562710"/>
      <w:r w:rsidRPr="00E21DB7">
        <w:rPr>
          <w:rFonts w:ascii="Courier New" w:eastAsia="SimSun" w:hAnsi="Courier New" w:cs="Times New Roman"/>
          <w:sz w:val="16"/>
          <w:szCs w:val="20"/>
          <w:lang w:eastAsia="zh-CN"/>
        </w:rPr>
        <w:t>redCapParameters-v1740                   RedCapParameters-v1740,</w:t>
      </w:r>
    </w:p>
    <w:bookmarkEnd w:id="798"/>
    <w:p w14:paraId="6B5F2C5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UE-NR-Capability-v1750                                       </w:t>
      </w:r>
      <w:r w:rsidRPr="00E21DB7">
        <w:rPr>
          <w:rFonts w:ascii="Courier New" w:eastAsia="SimSun" w:hAnsi="Courier New" w:cs="Times New Roman"/>
          <w:color w:val="993366"/>
          <w:sz w:val="16"/>
          <w:szCs w:val="20"/>
          <w:lang w:eastAsia="zh-CN"/>
        </w:rPr>
        <w:t>OPTIONAL</w:t>
      </w:r>
    </w:p>
    <w:p w14:paraId="3D3423F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454EDB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19311C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UE-NR-Capability-v1750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0C2B37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crossCarrierSchedulingConfigurationRelease-r17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0F903B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UE-NR-Capability-v1800                                </w:t>
      </w:r>
      <w:r w:rsidRPr="00E21DB7">
        <w:rPr>
          <w:rFonts w:ascii="Courier New" w:eastAsia="SimSun" w:hAnsi="Courier New" w:cs="Times New Roman"/>
          <w:color w:val="993366"/>
          <w:sz w:val="16"/>
          <w:szCs w:val="20"/>
          <w:lang w:eastAsia="zh-CN"/>
        </w:rPr>
        <w:t>OPTIONAL</w:t>
      </w:r>
    </w:p>
    <w:p w14:paraId="1C11790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655BBAE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0B1E422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Regular non-critical Rel-18 extensions:</w:t>
      </w:r>
    </w:p>
    <w:p w14:paraId="22DDA7C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UE-NR-Capability-v1800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2C79E7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airToGroundNetwork-r18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BC0E5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lastRenderedPageBreak/>
        <w:t xml:space="preserve">    eRedCapParameters-r18                    ERedCapParameters-r18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220D0F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ncr-Parameters-r18                       NCR-Parameters-r18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FFC422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softSatelliteSwitchResyncNTN-r18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B82D07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hardSatelliteSwitchResyncNTN-r18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4857B6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mt-SDT-r18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FDC853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mt-SDT-NTN-r18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9EEBA6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inDeviceCoexIndAutonomousDenial-r18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6713F0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inDeviceCoexIndFDM-r18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18BF24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inDeviceCoexIndTDM-r18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0DAFFA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musim-GapPriorityPreference-r18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C8EDD1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musim-CapabilityRestriction-r18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FC5C9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multiRx-FR2-Preference-r18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1C57D2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ra-InsteadCG-SDT-r18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0600FA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resumeAfterSDT-Release-r18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045272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additionalBSR-Table-r18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7FBD77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delayStatusReport-r18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385B0F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disableCG-RetransmissionMonitoring-r18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AE2F18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enhancedDRX-r18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F58EDA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pdu-SetDiscard-r18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1A14A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psi-BasedDiscard-r18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3A1B0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ul-TrafficInfo-r18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D07B20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aerialParameters-r18                     AerialParameters-r18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B44F042" w14:textId="2C926F9A"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nonCriticalExtension                     </w:t>
      </w:r>
      <w:ins w:id="799" w:author="Ericsson" w:date="2024-03-24T22:13:00Z">
        <w:r w:rsidR="00AE59D6" w:rsidRPr="00E21DB7">
          <w:rPr>
            <w:rFonts w:ascii="Courier New" w:eastAsia="SimSun" w:hAnsi="Courier New" w:cs="Times New Roman"/>
            <w:sz w:val="16"/>
            <w:szCs w:val="20"/>
            <w:lang w:eastAsia="zh-CN"/>
          </w:rPr>
          <w:t>UE-NR-Capability-v1810</w:t>
        </w:r>
      </w:ins>
      <w:r w:rsidRPr="00E21DB7">
        <w:rPr>
          <w:rFonts w:ascii="Courier New" w:eastAsia="SimSun" w:hAnsi="Courier New" w:cs="Times New Roman"/>
          <w:sz w:val="16"/>
          <w:szCs w:val="20"/>
          <w:lang w:eastAsia="zh-CN"/>
        </w:rPr>
        <w:t xml:space="preserve">                                       </w:t>
      </w:r>
      <w:ins w:id="800" w:author="Ericsson" w:date="2024-03-24T22:13:00Z">
        <w:r w:rsidR="00AE59D6" w:rsidRPr="00E21DB7">
          <w:rPr>
            <w:rFonts w:ascii="Courier New" w:eastAsia="SimSun" w:hAnsi="Courier New" w:cs="Times New Roman"/>
            <w:color w:val="993366"/>
            <w:sz w:val="16"/>
            <w:szCs w:val="20"/>
            <w:lang w:eastAsia="zh-CN"/>
          </w:rPr>
          <w:t>OPTIONAL</w:t>
        </w:r>
      </w:ins>
    </w:p>
    <w:p w14:paraId="7EC205C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7465133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4409D77C"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1" w:author="Ericsson" w:date="2024-03-24T22:13:00Z"/>
          <w:rFonts w:ascii="Courier New" w:eastAsia="SimSun" w:hAnsi="Courier New" w:cs="Times New Roman"/>
          <w:sz w:val="16"/>
          <w:szCs w:val="20"/>
          <w:lang w:eastAsia="zh-CN"/>
        </w:rPr>
      </w:pPr>
      <w:ins w:id="802" w:author="Ericsson" w:date="2024-03-24T22:13:00Z">
        <w:r w:rsidRPr="00E21DB7">
          <w:rPr>
            <w:rFonts w:ascii="Courier New" w:eastAsia="SimSun" w:hAnsi="Courier New" w:cs="Times New Roman"/>
            <w:sz w:val="16"/>
            <w:szCs w:val="20"/>
            <w:lang w:eastAsia="zh-CN"/>
          </w:rPr>
          <w:t xml:space="preserve">UE-NR-Capability-v1810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ins>
    </w:p>
    <w:p w14:paraId="489C883D" w14:textId="1D2A5E8F"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3" w:author="Ericsson" w:date="2024-03-24T22:13:00Z"/>
          <w:rFonts w:ascii="Courier New" w:eastAsia="SimSun" w:hAnsi="Courier New" w:cs="Times New Roman"/>
          <w:sz w:val="16"/>
          <w:szCs w:val="20"/>
          <w:lang w:eastAsia="zh-CN"/>
        </w:rPr>
      </w:pPr>
      <w:ins w:id="804" w:author="Ericsson" w:date="2024-03-24T22:13:00Z">
        <w:r w:rsidRPr="00E21DB7">
          <w:rPr>
            <w:rFonts w:ascii="Courier New" w:eastAsia="SimSun" w:hAnsi="Courier New" w:cs="Times New Roman"/>
            <w:sz w:val="16"/>
            <w:szCs w:val="20"/>
            <w:lang w:eastAsia="zh-CN"/>
          </w:rPr>
          <w:t xml:space="preserve">    sdu-</w:t>
        </w:r>
      </w:ins>
      <w:ins w:id="805" w:author="Ericsson" w:date="2024-03-25T01:05:00Z">
        <w:r w:rsidR="0024652D">
          <w:rPr>
            <w:rFonts w:ascii="Courier New" w:eastAsia="SimSun" w:hAnsi="Courier New" w:cs="Times New Roman"/>
            <w:sz w:val="16"/>
            <w:szCs w:val="20"/>
            <w:lang w:eastAsia="zh-CN"/>
          </w:rPr>
          <w:t>SNGap</w:t>
        </w:r>
      </w:ins>
      <w:ins w:id="806" w:author="Ericsson" w:date="2024-03-24T22:13:00Z">
        <w:r w:rsidRPr="00E21DB7">
          <w:rPr>
            <w:rFonts w:ascii="Courier New" w:eastAsia="SimSun" w:hAnsi="Courier New" w:cs="Times New Roman"/>
            <w:sz w:val="16"/>
            <w:szCs w:val="20"/>
            <w:lang w:eastAsia="zh-CN"/>
          </w:rPr>
          <w:t xml:space="preserve">Report—r18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ins>
    </w:p>
    <w:p w14:paraId="38236972"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7" w:author="Ericsson" w:date="2024-03-24T22:13:00Z"/>
          <w:rFonts w:ascii="Courier New" w:eastAsia="SimSun" w:hAnsi="Courier New" w:cs="Times New Roman"/>
          <w:sz w:val="16"/>
          <w:szCs w:val="20"/>
          <w:lang w:eastAsia="zh-CN"/>
        </w:rPr>
      </w:pPr>
      <w:ins w:id="808" w:author="Ericsson" w:date="2024-03-24T22:13:00Z">
        <w:r w:rsidRPr="00E21DB7">
          <w:rPr>
            <w:rFonts w:ascii="Courier New" w:eastAsia="SimSun" w:hAnsi="Courier New" w:cs="Times New Roman"/>
            <w:sz w:val="16"/>
            <w:szCs w:val="20"/>
            <w:lang w:eastAsia="zh-CN"/>
          </w:rPr>
          <w:t xml:space="preserve">    nonCriticalExtension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                                                  </w:t>
        </w:r>
        <w:r w:rsidRPr="00E21DB7">
          <w:rPr>
            <w:rFonts w:ascii="Courier New" w:eastAsia="SimSun" w:hAnsi="Courier New" w:cs="Times New Roman"/>
            <w:color w:val="993366"/>
            <w:sz w:val="16"/>
            <w:szCs w:val="20"/>
            <w:lang w:eastAsia="zh-CN"/>
          </w:rPr>
          <w:t>OPTIONAL</w:t>
        </w:r>
      </w:ins>
    </w:p>
    <w:p w14:paraId="419119B9"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9" w:author="Ericsson" w:date="2024-03-24T22:13:00Z"/>
          <w:rFonts w:ascii="Courier New" w:eastAsia="SimSun" w:hAnsi="Courier New" w:cs="Times New Roman"/>
          <w:sz w:val="16"/>
          <w:szCs w:val="20"/>
          <w:lang w:eastAsia="zh-CN"/>
        </w:rPr>
      </w:pPr>
      <w:ins w:id="810" w:author="Ericsson" w:date="2024-03-24T22:13:00Z">
        <w:r w:rsidRPr="00E21DB7">
          <w:rPr>
            <w:rFonts w:ascii="Courier New" w:eastAsia="SimSun" w:hAnsi="Courier New" w:cs="Times New Roman"/>
            <w:sz w:val="16"/>
            <w:szCs w:val="20"/>
            <w:lang w:eastAsia="zh-CN"/>
          </w:rPr>
          <w:t>}</w:t>
        </w:r>
      </w:ins>
    </w:p>
    <w:p w14:paraId="221042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64C1B32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UE-NR-CapabilityAddXDD-Mode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7601AF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phy-ParametersXDD-Diff                   Phy-ParametersXDD-Diff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9B23DD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mac-ParametersXDD-Diff                   MAC-ParametersXDD-Diff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5FBF31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measAndMobParametersXDD-Diff             MeasAndMobParametersXDD-Diff                                 </w:t>
      </w:r>
      <w:r w:rsidRPr="00E21DB7">
        <w:rPr>
          <w:rFonts w:ascii="Courier New" w:eastAsia="SimSun" w:hAnsi="Courier New" w:cs="Times New Roman"/>
          <w:color w:val="993366"/>
          <w:sz w:val="16"/>
          <w:szCs w:val="20"/>
          <w:lang w:eastAsia="zh-CN"/>
        </w:rPr>
        <w:t>OPTIONAL</w:t>
      </w:r>
    </w:p>
    <w:p w14:paraId="2DAAA9B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73D36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525284B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UE-NR-CapabilityAddXDD-Mode-v1530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42BAAD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eutra-ParametersXDD-Diff                 EUTRA-ParametersXDD-Diff</w:t>
      </w:r>
    </w:p>
    <w:p w14:paraId="0E95A71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E37658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4E3F063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UE-NR-CapabilityAddFRX-Mode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62DF71A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phy-ParametersFRX-Diff                   Phy-ParametersFRX-Diff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11915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measAndMobParametersFRX-Diff             MeasAndMobParametersFRX-Diff                                 </w:t>
      </w:r>
      <w:r w:rsidRPr="00E21DB7">
        <w:rPr>
          <w:rFonts w:ascii="Courier New" w:eastAsia="SimSun" w:hAnsi="Courier New" w:cs="Times New Roman"/>
          <w:color w:val="993366"/>
          <w:sz w:val="16"/>
          <w:szCs w:val="20"/>
          <w:lang w:eastAsia="zh-CN"/>
        </w:rPr>
        <w:t>OPTIONAL</w:t>
      </w:r>
    </w:p>
    <w:p w14:paraId="2A56C73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5E24742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37899F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UE-NR-CapabilityAddFRX-Mode-v1540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35C6BF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ims-ParametersFRX-Diff                   IMS-ParametersFRX-Diff                                       </w:t>
      </w:r>
      <w:r w:rsidRPr="00E21DB7">
        <w:rPr>
          <w:rFonts w:ascii="Courier New" w:eastAsia="SimSun" w:hAnsi="Courier New" w:cs="Times New Roman"/>
          <w:color w:val="993366"/>
          <w:sz w:val="16"/>
          <w:szCs w:val="20"/>
          <w:lang w:eastAsia="zh-CN"/>
        </w:rPr>
        <w:t>OPTIONAL</w:t>
      </w:r>
    </w:p>
    <w:p w14:paraId="24C063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3C4FB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3700406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UE-NR-CapabilityAddFRX-Mode-v1610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1FB3A2C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powSav-ParametersFRX-Diff-r16            PowSav-ParametersFRX-Diff-r16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979AE8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mac-ParametersFRX-Diff-r16               MAC-ParametersFRX-Diff-r16                                   </w:t>
      </w:r>
      <w:r w:rsidRPr="00E21DB7">
        <w:rPr>
          <w:rFonts w:ascii="Courier New" w:eastAsia="SimSun" w:hAnsi="Courier New" w:cs="Times New Roman"/>
          <w:color w:val="993366"/>
          <w:sz w:val="16"/>
          <w:szCs w:val="20"/>
          <w:lang w:eastAsia="zh-CN"/>
        </w:rPr>
        <w:t>OPTIONAL</w:t>
      </w:r>
    </w:p>
    <w:p w14:paraId="5C2A186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55F74F0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0B9FCC6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BAP-Parameters-r16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0C719E3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flowControlBH-RLC-ChannelBased-r16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DCF045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flowControlRouting-ID-Based-r16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p>
    <w:p w14:paraId="09E724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373E0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0F67C7E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BAP-Parameters-v1700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1B6C35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bapHeaderRewriting-Rerouting-r17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15C514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bapHeaderRewriting-Routing-r17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p>
    <w:p w14:paraId="6DA70EB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3CED9C3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028DBF5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MBS-Parameters-r17 ::=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12F3628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maxMRB-Add-r17                           </w:t>
      </w:r>
      <w:r w:rsidRPr="00E21DB7">
        <w:rPr>
          <w:rFonts w:ascii="Courier New" w:eastAsia="SimSun" w:hAnsi="Courier New" w:cs="Times New Roman"/>
          <w:color w:val="993366"/>
          <w:sz w:val="16"/>
          <w:szCs w:val="20"/>
          <w:lang w:eastAsia="zh-CN"/>
        </w:rPr>
        <w:t>INTEGER</w:t>
      </w:r>
      <w:r w:rsidRPr="00E21DB7">
        <w:rPr>
          <w:rFonts w:ascii="Courier New" w:eastAsia="SimSun" w:hAnsi="Courier New" w:cs="Times New Roman"/>
          <w:sz w:val="16"/>
          <w:szCs w:val="20"/>
          <w:lang w:eastAsia="zh-CN"/>
        </w:rPr>
        <w:t xml:space="preserve"> (1..16)                                              </w:t>
      </w:r>
      <w:r w:rsidRPr="00E21DB7">
        <w:rPr>
          <w:rFonts w:ascii="Courier New" w:eastAsia="SimSun" w:hAnsi="Courier New" w:cs="Times New Roman"/>
          <w:color w:val="993366"/>
          <w:sz w:val="16"/>
          <w:szCs w:val="20"/>
          <w:lang w:eastAsia="zh-CN"/>
        </w:rPr>
        <w:t>OPTIONAL</w:t>
      </w:r>
    </w:p>
    <w:p w14:paraId="1E168A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61D834E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sz w:val="16"/>
          <w:szCs w:val="20"/>
          <w:lang w:eastAsia="zh-CN"/>
        </w:rPr>
      </w:pPr>
    </w:p>
    <w:p w14:paraId="3E71D4D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TAG-UE-NR-CAPABILITY-STOP</w:t>
      </w:r>
    </w:p>
    <w:p w14:paraId="2FFDFC1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ASN1STOP</w:t>
      </w:r>
    </w:p>
    <w:p w14:paraId="3DBBDD1C" w14:textId="77777777" w:rsidR="00E21DB7" w:rsidRPr="00E21DB7" w:rsidRDefault="00E21DB7" w:rsidP="00E21DB7">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GB"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1DB7" w:rsidRPr="00E21DB7" w14:paraId="06511E86"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6B1E5934" w14:textId="77777777" w:rsidR="00E21DB7" w:rsidRPr="00E21DB7" w:rsidRDefault="00E21DB7" w:rsidP="00E21DB7">
            <w:pPr>
              <w:keepNext/>
              <w:keepLines/>
              <w:overflowPunct w:val="0"/>
              <w:autoSpaceDE w:val="0"/>
              <w:autoSpaceDN w:val="0"/>
              <w:adjustRightInd w:val="0"/>
              <w:spacing w:after="0" w:line="240" w:lineRule="auto"/>
              <w:jc w:val="center"/>
              <w:textAlignment w:val="baseline"/>
              <w:rPr>
                <w:rFonts w:ascii="Arial" w:eastAsia="SimSun" w:hAnsi="Arial" w:cs="Times New Roman"/>
                <w:b/>
                <w:sz w:val="18"/>
                <w:lang w:val="en-GB" w:eastAsia="sv-SE"/>
              </w:rPr>
            </w:pPr>
            <w:r w:rsidRPr="00E21DB7">
              <w:rPr>
                <w:rFonts w:ascii="Arial" w:eastAsia="SimSun" w:hAnsi="Arial" w:cs="Times New Roman"/>
                <w:b/>
                <w:i/>
                <w:sz w:val="18"/>
                <w:lang w:val="en-GB" w:eastAsia="sv-SE"/>
              </w:rPr>
              <w:t xml:space="preserve">UE-NR-Capability </w:t>
            </w:r>
            <w:r w:rsidRPr="00E21DB7">
              <w:rPr>
                <w:rFonts w:ascii="Arial" w:eastAsia="SimSun" w:hAnsi="Arial" w:cs="Times New Roman"/>
                <w:b/>
                <w:sz w:val="18"/>
                <w:lang w:val="en-GB" w:eastAsia="sv-SE"/>
              </w:rPr>
              <w:t>field descriptions</w:t>
            </w:r>
          </w:p>
        </w:tc>
      </w:tr>
      <w:tr w:rsidR="00E21DB7" w:rsidRPr="00E21DB7" w14:paraId="01E7DBBF"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710CAD41" w14:textId="77777777" w:rsidR="00E21DB7" w:rsidRPr="00E21DB7" w:rsidRDefault="00E21DB7" w:rsidP="00E21DB7">
            <w:pPr>
              <w:keepNext/>
              <w:keepLines/>
              <w:overflowPunct w:val="0"/>
              <w:autoSpaceDE w:val="0"/>
              <w:autoSpaceDN w:val="0"/>
              <w:adjustRightInd w:val="0"/>
              <w:spacing w:after="0" w:line="240" w:lineRule="auto"/>
              <w:textAlignment w:val="baseline"/>
              <w:rPr>
                <w:rFonts w:ascii="Arial" w:eastAsia="SimSun" w:hAnsi="Arial" w:cs="Times New Roman"/>
                <w:sz w:val="18"/>
                <w:lang w:val="en-GB" w:eastAsia="sv-SE"/>
              </w:rPr>
            </w:pPr>
            <w:r w:rsidRPr="00E21DB7">
              <w:rPr>
                <w:rFonts w:ascii="Arial" w:eastAsia="SimSun" w:hAnsi="Arial" w:cs="Times New Roman"/>
                <w:b/>
                <w:i/>
                <w:sz w:val="18"/>
                <w:lang w:val="en-GB" w:eastAsia="sv-SE"/>
              </w:rPr>
              <w:t>featureSetCombinations</w:t>
            </w:r>
          </w:p>
          <w:p w14:paraId="0E5F87C2" w14:textId="77777777" w:rsidR="00E21DB7" w:rsidRPr="00E21DB7" w:rsidRDefault="00E21DB7" w:rsidP="00E21DB7">
            <w:pPr>
              <w:keepNext/>
              <w:keepLines/>
              <w:overflowPunct w:val="0"/>
              <w:autoSpaceDE w:val="0"/>
              <w:autoSpaceDN w:val="0"/>
              <w:adjustRightInd w:val="0"/>
              <w:spacing w:after="0" w:line="240" w:lineRule="auto"/>
              <w:textAlignment w:val="baseline"/>
              <w:rPr>
                <w:rFonts w:ascii="Arial" w:eastAsia="SimSun" w:hAnsi="Arial" w:cs="Times New Roman"/>
                <w:sz w:val="18"/>
                <w:lang w:val="en-GB" w:eastAsia="sv-SE"/>
              </w:rPr>
            </w:pPr>
            <w:r w:rsidRPr="00E21DB7">
              <w:rPr>
                <w:rFonts w:ascii="Arial" w:eastAsia="SimSun" w:hAnsi="Arial" w:cs="Times New Roman"/>
                <w:sz w:val="18"/>
                <w:lang w:val="en-GB" w:eastAsia="sv-SE"/>
              </w:rPr>
              <w:t xml:space="preserve">A list of </w:t>
            </w:r>
            <w:r w:rsidRPr="00E21DB7">
              <w:rPr>
                <w:rFonts w:ascii="Arial" w:eastAsia="SimSun" w:hAnsi="Arial" w:cs="Times New Roman"/>
                <w:i/>
                <w:sz w:val="18"/>
                <w:szCs w:val="20"/>
                <w:lang w:val="en-GB" w:eastAsia="sv-SE"/>
              </w:rPr>
              <w:t>FeatureSetCombination:s</w:t>
            </w:r>
            <w:r w:rsidRPr="00E21DB7">
              <w:rPr>
                <w:rFonts w:ascii="Arial" w:eastAsia="SimSun" w:hAnsi="Arial" w:cs="Times New Roman"/>
                <w:sz w:val="18"/>
                <w:lang w:val="en-GB" w:eastAsia="sv-SE"/>
              </w:rPr>
              <w:t xml:space="preserve"> for </w:t>
            </w:r>
            <w:r w:rsidRPr="00E21DB7">
              <w:rPr>
                <w:rFonts w:ascii="Arial" w:eastAsia="SimSun" w:hAnsi="Arial" w:cs="Times New Roman"/>
                <w:i/>
                <w:sz w:val="18"/>
                <w:lang w:val="en-GB" w:eastAsia="sv-SE"/>
              </w:rPr>
              <w:t xml:space="preserve">supportedBandCombinationList </w:t>
            </w:r>
            <w:r w:rsidRPr="00E21DB7">
              <w:rPr>
                <w:rFonts w:ascii="Arial" w:eastAsia="SimSun" w:hAnsi="Arial" w:cs="Times New Roman"/>
                <w:sz w:val="18"/>
                <w:lang w:val="en-GB" w:eastAsia="sv-SE"/>
              </w:rPr>
              <w:t xml:space="preserve">in </w:t>
            </w:r>
            <w:r w:rsidRPr="00E21DB7">
              <w:rPr>
                <w:rFonts w:ascii="Arial" w:eastAsia="SimSun" w:hAnsi="Arial" w:cs="Times New Roman"/>
                <w:i/>
                <w:sz w:val="18"/>
                <w:szCs w:val="20"/>
                <w:lang w:val="en-GB" w:eastAsia="sv-SE"/>
              </w:rPr>
              <w:t>UE-NR-Capability</w:t>
            </w:r>
            <w:r w:rsidRPr="00E21DB7">
              <w:rPr>
                <w:rFonts w:ascii="Arial" w:eastAsia="SimSun" w:hAnsi="Arial" w:cs="Times New Roman"/>
                <w:sz w:val="18"/>
                <w:lang w:val="en-GB" w:eastAsia="sv-SE"/>
              </w:rPr>
              <w:t xml:space="preserve">. The </w:t>
            </w:r>
            <w:r w:rsidRPr="00E21DB7">
              <w:rPr>
                <w:rFonts w:ascii="Arial" w:eastAsia="SimSun" w:hAnsi="Arial" w:cs="Times New Roman"/>
                <w:i/>
                <w:sz w:val="18"/>
                <w:szCs w:val="20"/>
                <w:lang w:val="en-GB" w:eastAsia="sv-SE"/>
              </w:rPr>
              <w:t>FeatureSetDownlink:s</w:t>
            </w:r>
            <w:r w:rsidRPr="00E21DB7">
              <w:rPr>
                <w:rFonts w:ascii="Arial" w:eastAsia="SimSun" w:hAnsi="Arial" w:cs="Times New Roman"/>
                <w:sz w:val="18"/>
                <w:lang w:val="en-GB" w:eastAsia="sv-SE"/>
              </w:rPr>
              <w:t xml:space="preserve"> and </w:t>
            </w:r>
            <w:r w:rsidRPr="00E21DB7">
              <w:rPr>
                <w:rFonts w:ascii="Arial" w:eastAsia="SimSun" w:hAnsi="Arial" w:cs="Times New Roman"/>
                <w:i/>
                <w:sz w:val="18"/>
                <w:szCs w:val="20"/>
                <w:lang w:val="en-GB" w:eastAsia="sv-SE"/>
              </w:rPr>
              <w:t>FeatureSetUplink:s</w:t>
            </w:r>
            <w:r w:rsidRPr="00E21DB7">
              <w:rPr>
                <w:rFonts w:ascii="Arial" w:eastAsia="SimSun" w:hAnsi="Arial" w:cs="Times New Roman"/>
                <w:sz w:val="18"/>
                <w:lang w:val="en-GB" w:eastAsia="sv-SE"/>
              </w:rPr>
              <w:t xml:space="preserve"> referred to from these </w:t>
            </w:r>
            <w:r w:rsidRPr="00E21DB7">
              <w:rPr>
                <w:rFonts w:ascii="Arial" w:eastAsia="SimSun" w:hAnsi="Arial" w:cs="Times New Roman"/>
                <w:i/>
                <w:sz w:val="18"/>
                <w:szCs w:val="20"/>
                <w:lang w:val="en-GB" w:eastAsia="sv-SE"/>
              </w:rPr>
              <w:t>FeatureSetCombination:s</w:t>
            </w:r>
            <w:r w:rsidRPr="00E21DB7">
              <w:rPr>
                <w:rFonts w:ascii="Arial" w:eastAsia="SimSun" w:hAnsi="Arial" w:cs="Times New Roman"/>
                <w:sz w:val="18"/>
                <w:lang w:val="en-GB" w:eastAsia="sv-SE"/>
              </w:rPr>
              <w:t xml:space="preserve"> are defined in the </w:t>
            </w:r>
            <w:r w:rsidRPr="00E21DB7">
              <w:rPr>
                <w:rFonts w:ascii="Arial" w:eastAsia="SimSun" w:hAnsi="Arial" w:cs="Times New Roman"/>
                <w:i/>
                <w:sz w:val="18"/>
                <w:szCs w:val="20"/>
                <w:lang w:val="en-GB" w:eastAsia="sv-SE"/>
              </w:rPr>
              <w:t>featureSets</w:t>
            </w:r>
            <w:r w:rsidRPr="00E21DB7">
              <w:rPr>
                <w:rFonts w:ascii="Arial" w:eastAsia="SimSun" w:hAnsi="Arial" w:cs="Times New Roman"/>
                <w:sz w:val="18"/>
                <w:lang w:val="en-GB" w:eastAsia="sv-SE"/>
              </w:rPr>
              <w:t xml:space="preserve"> list in </w:t>
            </w:r>
            <w:r w:rsidRPr="00E21DB7">
              <w:rPr>
                <w:rFonts w:ascii="Arial" w:eastAsia="SimSun" w:hAnsi="Arial" w:cs="Times New Roman"/>
                <w:i/>
                <w:sz w:val="18"/>
                <w:szCs w:val="20"/>
                <w:lang w:val="en-GB" w:eastAsia="sv-SE"/>
              </w:rPr>
              <w:t>UE-NR-Capability</w:t>
            </w:r>
            <w:r w:rsidRPr="00E21DB7">
              <w:rPr>
                <w:rFonts w:ascii="Arial" w:eastAsia="SimSun" w:hAnsi="Arial" w:cs="Times New Roman"/>
                <w:sz w:val="18"/>
                <w:lang w:val="en-GB" w:eastAsia="sv-SE"/>
              </w:rPr>
              <w:t>.</w:t>
            </w:r>
          </w:p>
        </w:tc>
      </w:tr>
    </w:tbl>
    <w:p w14:paraId="36E5DFB1" w14:textId="77777777" w:rsidR="00E21DB7" w:rsidRPr="00E21DB7" w:rsidRDefault="00E21DB7" w:rsidP="00E21DB7">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GB" w:eastAsia="zh-CN"/>
        </w:rPr>
      </w:pPr>
    </w:p>
    <w:tbl>
      <w:tblPr>
        <w:tblW w:w="14173" w:type="dxa"/>
        <w:tblLook w:val="04A0" w:firstRow="1" w:lastRow="0" w:firstColumn="1" w:lastColumn="0" w:noHBand="0" w:noVBand="1"/>
      </w:tblPr>
      <w:tblGrid>
        <w:gridCol w:w="14173"/>
      </w:tblGrid>
      <w:tr w:rsidR="00E21DB7" w:rsidRPr="00E21DB7" w14:paraId="7EFC2490"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2BC350B6" w14:textId="77777777" w:rsidR="00E21DB7" w:rsidRPr="00E21DB7" w:rsidRDefault="00E21DB7" w:rsidP="00E21DB7">
            <w:pPr>
              <w:keepNext/>
              <w:keepLines/>
              <w:overflowPunct w:val="0"/>
              <w:autoSpaceDE w:val="0"/>
              <w:autoSpaceDN w:val="0"/>
              <w:adjustRightInd w:val="0"/>
              <w:spacing w:after="0" w:line="240" w:lineRule="auto"/>
              <w:jc w:val="center"/>
              <w:textAlignment w:val="baseline"/>
              <w:rPr>
                <w:rFonts w:ascii="Arial" w:eastAsia="SimSun" w:hAnsi="Arial" w:cs="Times New Roman"/>
                <w:b/>
                <w:sz w:val="18"/>
                <w:szCs w:val="20"/>
                <w:lang w:val="en-GB" w:eastAsia="sv-SE"/>
              </w:rPr>
            </w:pPr>
            <w:r w:rsidRPr="00E21DB7">
              <w:rPr>
                <w:rFonts w:ascii="Arial" w:eastAsia="SimSun" w:hAnsi="Arial" w:cs="Times New Roman"/>
                <w:b/>
                <w:i/>
                <w:sz w:val="18"/>
                <w:szCs w:val="20"/>
                <w:lang w:val="en-GB" w:eastAsia="sv-SE"/>
              </w:rPr>
              <w:t>UE-NR-Capability-v1540 field descriptions</w:t>
            </w:r>
          </w:p>
        </w:tc>
      </w:tr>
      <w:tr w:rsidR="00E21DB7" w:rsidRPr="00E21DB7" w14:paraId="6436B44E"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2A13AF56" w14:textId="77777777" w:rsidR="00E21DB7" w:rsidRPr="00E21DB7" w:rsidRDefault="00E21DB7" w:rsidP="00E21DB7">
            <w:pPr>
              <w:keepNext/>
              <w:keepLines/>
              <w:overflowPunct w:val="0"/>
              <w:autoSpaceDE w:val="0"/>
              <w:autoSpaceDN w:val="0"/>
              <w:adjustRightInd w:val="0"/>
              <w:spacing w:after="0" w:line="240" w:lineRule="auto"/>
              <w:textAlignment w:val="baseline"/>
              <w:rPr>
                <w:rFonts w:ascii="Arial" w:eastAsia="SimSun" w:hAnsi="Arial" w:cs="Times New Roman"/>
                <w:sz w:val="18"/>
                <w:szCs w:val="20"/>
                <w:lang w:val="en-GB" w:eastAsia="sv-SE"/>
              </w:rPr>
            </w:pPr>
            <w:r w:rsidRPr="00E21DB7">
              <w:rPr>
                <w:rFonts w:ascii="Arial" w:eastAsia="SimSun" w:hAnsi="Arial" w:cs="Times New Roman"/>
                <w:b/>
                <w:i/>
                <w:sz w:val="18"/>
                <w:szCs w:val="20"/>
                <w:lang w:val="en-GB" w:eastAsia="sv-SE"/>
              </w:rPr>
              <w:t>fr1-fr2-Add-UE-NR-Capabilities</w:t>
            </w:r>
          </w:p>
          <w:p w14:paraId="503A3601" w14:textId="77777777" w:rsidR="00E21DB7" w:rsidRPr="00E21DB7" w:rsidRDefault="00E21DB7" w:rsidP="00E21DB7">
            <w:pPr>
              <w:keepNext/>
              <w:keepLines/>
              <w:overflowPunct w:val="0"/>
              <w:autoSpaceDE w:val="0"/>
              <w:autoSpaceDN w:val="0"/>
              <w:adjustRightInd w:val="0"/>
              <w:spacing w:after="0" w:line="240" w:lineRule="auto"/>
              <w:textAlignment w:val="baseline"/>
              <w:rPr>
                <w:rFonts w:ascii="Arial" w:eastAsia="SimSun" w:hAnsi="Arial" w:cs="Times New Roman"/>
                <w:sz w:val="18"/>
                <w:szCs w:val="20"/>
                <w:lang w:val="en-GB" w:eastAsia="sv-SE"/>
              </w:rPr>
            </w:pPr>
            <w:r w:rsidRPr="00E21DB7">
              <w:rPr>
                <w:rFonts w:ascii="Arial" w:eastAsia="SimSun" w:hAnsi="Arial" w:cs="Times New Roman"/>
                <w:sz w:val="18"/>
                <w:szCs w:val="20"/>
                <w:lang w:val="en-GB" w:eastAsia="sv-SE"/>
              </w:rPr>
              <w:t xml:space="preserve">This instance of </w:t>
            </w:r>
            <w:r w:rsidRPr="00E21DB7">
              <w:rPr>
                <w:rFonts w:ascii="Arial" w:eastAsia="SimSun" w:hAnsi="Arial" w:cs="Times New Roman"/>
                <w:i/>
                <w:iCs/>
                <w:sz w:val="18"/>
                <w:szCs w:val="20"/>
                <w:lang w:val="en-GB" w:eastAsia="sv-SE"/>
              </w:rPr>
              <w:t>UE-NR-CapabilityAddFRX-Mode</w:t>
            </w:r>
            <w:r w:rsidRPr="00E21DB7">
              <w:rPr>
                <w:rFonts w:ascii="Arial" w:eastAsia="SimSun" w:hAnsi="Arial" w:cs="Times New Roman"/>
                <w:sz w:val="18"/>
                <w:szCs w:val="20"/>
                <w:lang w:val="en-GB" w:eastAsia="sv-SE"/>
              </w:rPr>
              <w:t xml:space="preserve"> does not include any other fields than </w:t>
            </w:r>
            <w:r w:rsidRPr="00E21DB7">
              <w:rPr>
                <w:rFonts w:ascii="Arial" w:eastAsia="SimSun" w:hAnsi="Arial" w:cs="Times New Roman"/>
                <w:i/>
                <w:iCs/>
                <w:sz w:val="18"/>
                <w:szCs w:val="20"/>
                <w:lang w:val="en-GB" w:eastAsia="sv-SE"/>
              </w:rPr>
              <w:t>csi-RS-IM-ReceptionForFeedback</w:t>
            </w:r>
            <w:r w:rsidRPr="00E21DB7">
              <w:rPr>
                <w:rFonts w:ascii="Arial" w:eastAsia="SimSun" w:hAnsi="Arial" w:cs="Times New Roman"/>
                <w:sz w:val="18"/>
                <w:szCs w:val="20"/>
                <w:lang w:val="en-GB" w:eastAsia="sv-SE"/>
              </w:rPr>
              <w:t xml:space="preserve">/ </w:t>
            </w:r>
            <w:r w:rsidRPr="00E21DB7">
              <w:rPr>
                <w:rFonts w:ascii="Arial" w:eastAsia="SimSun" w:hAnsi="Arial" w:cs="Times New Roman"/>
                <w:i/>
                <w:iCs/>
                <w:sz w:val="18"/>
                <w:szCs w:val="20"/>
                <w:lang w:val="en-GB" w:eastAsia="sv-SE"/>
              </w:rPr>
              <w:t>csi-RS-ProcFrameworkForSRS</w:t>
            </w:r>
            <w:r w:rsidRPr="00E21DB7">
              <w:rPr>
                <w:rFonts w:ascii="Arial" w:eastAsia="SimSun" w:hAnsi="Arial" w:cs="Times New Roman"/>
                <w:sz w:val="18"/>
                <w:szCs w:val="20"/>
                <w:lang w:val="en-GB" w:eastAsia="sv-SE"/>
              </w:rPr>
              <w:t xml:space="preserve">/ </w:t>
            </w:r>
            <w:r w:rsidRPr="00E21DB7">
              <w:rPr>
                <w:rFonts w:ascii="Arial" w:eastAsia="SimSun" w:hAnsi="Arial" w:cs="Times New Roman"/>
                <w:i/>
                <w:iCs/>
                <w:sz w:val="18"/>
                <w:szCs w:val="20"/>
                <w:lang w:val="en-GB" w:eastAsia="sv-SE"/>
              </w:rPr>
              <w:t>csi-ReportFramework</w:t>
            </w:r>
            <w:r w:rsidRPr="00E21DB7">
              <w:rPr>
                <w:rFonts w:ascii="Arial" w:eastAsia="SimSun" w:hAnsi="Arial" w:cs="Times New Roman"/>
                <w:sz w:val="18"/>
                <w:szCs w:val="20"/>
                <w:lang w:val="en-GB" w:eastAsia="sv-SE"/>
              </w:rPr>
              <w:t>.</w:t>
            </w:r>
          </w:p>
        </w:tc>
      </w:tr>
    </w:tbl>
    <w:p w14:paraId="21AFFC6A" w14:textId="77777777" w:rsidR="00E21DB7" w:rsidRPr="00E21DB7" w:rsidRDefault="00E21DB7" w:rsidP="00E21DB7">
      <w:pPr>
        <w:overflowPunct w:val="0"/>
        <w:autoSpaceDE w:val="0"/>
        <w:autoSpaceDN w:val="0"/>
        <w:adjustRightInd w:val="0"/>
        <w:spacing w:after="180" w:line="240" w:lineRule="auto"/>
        <w:textAlignment w:val="baseline"/>
        <w:rPr>
          <w:rFonts w:ascii="Times New Roman" w:eastAsia="Yu Mincho" w:hAnsi="Times New Roman" w:cs="Times New Roman"/>
          <w:sz w:val="20"/>
          <w:szCs w:val="20"/>
          <w:lang w:val="en-GB" w:eastAsia="zh-CN"/>
        </w:rPr>
      </w:pPr>
    </w:p>
    <w:tbl>
      <w:tblPr>
        <w:tblStyle w:val="TableGrid"/>
        <w:tblW w:w="14029" w:type="dxa"/>
        <w:tblLook w:val="04A0" w:firstRow="1" w:lastRow="0" w:firstColumn="1" w:lastColumn="0" w:noHBand="0" w:noVBand="1"/>
      </w:tblPr>
      <w:tblGrid>
        <w:gridCol w:w="14029"/>
      </w:tblGrid>
      <w:tr w:rsidR="00E84EB6" w14:paraId="1DC0A3BC" w14:textId="77777777" w:rsidTr="003B05C9">
        <w:trPr>
          <w:trHeight w:val="416"/>
        </w:trPr>
        <w:tc>
          <w:tcPr>
            <w:tcW w:w="14029" w:type="dxa"/>
            <w:shd w:val="clear" w:color="auto" w:fill="FFFF00"/>
          </w:tcPr>
          <w:p w14:paraId="6EE336F7" w14:textId="77777777" w:rsidR="00E84EB6" w:rsidRPr="007B6D08" w:rsidRDefault="00E84EB6" w:rsidP="00461C4C">
            <w:pPr>
              <w:jc w:val="center"/>
              <w:rPr>
                <w:sz w:val="28"/>
                <w:szCs w:val="28"/>
              </w:rPr>
            </w:pPr>
            <w:r w:rsidRPr="00FA7ED4">
              <w:rPr>
                <w:color w:val="FF0000"/>
                <w:sz w:val="28"/>
                <w:szCs w:val="28"/>
              </w:rPr>
              <w:t>END OF CHANGE</w:t>
            </w:r>
          </w:p>
        </w:tc>
      </w:tr>
    </w:tbl>
    <w:p w14:paraId="792DD8CD" w14:textId="77777777" w:rsidR="00E84EB6" w:rsidRPr="003E43DE" w:rsidRDefault="00E84EB6">
      <w:pPr>
        <w:spacing w:line="360" w:lineRule="auto"/>
        <w:jc w:val="both"/>
        <w:rPr>
          <w:rFonts w:ascii="Arial" w:hAnsi="Arial" w:cs="Arial"/>
        </w:rPr>
      </w:pPr>
    </w:p>
    <w:p w14:paraId="53152C65" w14:textId="77777777" w:rsidR="00A07779" w:rsidRDefault="00A07779"/>
    <w:p w14:paraId="6E55051E" w14:textId="538DF7D1" w:rsidR="00A07779" w:rsidRDefault="00261E97">
      <w:pPr>
        <w:pStyle w:val="Heading1"/>
        <w:rPr>
          <w:lang w:val="en-US"/>
        </w:rPr>
      </w:pPr>
      <w:r>
        <w:rPr>
          <w:lang w:val="en-US"/>
        </w:rPr>
        <w:t>5</w:t>
      </w:r>
      <w:r w:rsidR="00461C4C">
        <w:rPr>
          <w:lang w:val="en-US"/>
        </w:rPr>
        <w:tab/>
        <w:t>References</w:t>
      </w:r>
    </w:p>
    <w:p w14:paraId="4EB2355A" w14:textId="77777777" w:rsidR="00A07779" w:rsidRDefault="00461C4C">
      <w:pPr>
        <w:pStyle w:val="Reference"/>
      </w:pPr>
      <w:bookmarkStart w:id="811" w:name="_Ref161005353"/>
      <w:bookmarkStart w:id="812" w:name="_Ref4"/>
      <w:r>
        <w:t>R2-2313923, Report of [AT124][019] PDCP discard (CATT), RAN2#124, Chicago, USA, November 2023.</w:t>
      </w:r>
      <w:bookmarkEnd w:id="811"/>
      <w:r>
        <w:t xml:space="preserve"> </w:t>
      </w:r>
    </w:p>
    <w:p w14:paraId="25B59570" w14:textId="77777777" w:rsidR="00A07779" w:rsidRDefault="00461C4C">
      <w:pPr>
        <w:pStyle w:val="Reference"/>
      </w:pPr>
      <w:bookmarkStart w:id="813" w:name="_Ref161005419"/>
      <w:r>
        <w:t>R2-2401837, PDCP SN Gap Reporting, Intel Corporation, CATT, Fujitsu, Ericsson, Canon, Apple, InterDigital, Futurewei, Huawei, HiSilicon, ZTE, Vivo, NTT DOCOMO, MediaTek Inc., Nokia, Nokia Shangai Bell, RAN2#125, Athens, Greece, February 2024</w:t>
      </w:r>
      <w:bookmarkEnd w:id="813"/>
    </w:p>
    <w:p w14:paraId="4232B810" w14:textId="77777777" w:rsidR="00A07779" w:rsidRDefault="00461C4C">
      <w:pPr>
        <w:pStyle w:val="Reference"/>
      </w:pPr>
      <w:bookmarkStart w:id="814" w:name="_Ref161004795"/>
      <w:r>
        <w:lastRenderedPageBreak/>
        <w:t>R2-2400390, PDCP SN Gap Notification, Intel Corporation, RAN2#125, Athens, Greece, February 2024</w:t>
      </w:r>
      <w:bookmarkEnd w:id="812"/>
      <w:bookmarkEnd w:id="814"/>
    </w:p>
    <w:p w14:paraId="2ECC1781" w14:textId="77777777" w:rsidR="00A07779" w:rsidRDefault="00461C4C">
      <w:pPr>
        <w:pStyle w:val="Reference"/>
      </w:pPr>
      <w:bookmarkStart w:id="815" w:name="_Ref5"/>
      <w:r>
        <w:t>R2-2400440, Need for PDCP discard notifications to receiving PDCP entity, LG Electronics, Xiaomi, NEC, Oppo, Samsung, RAN2#125, Athens, Greece, February 2024</w:t>
      </w:r>
      <w:bookmarkEnd w:id="815"/>
    </w:p>
    <w:p w14:paraId="66AE7399" w14:textId="77777777" w:rsidR="00A07779" w:rsidRDefault="00461C4C">
      <w:pPr>
        <w:pStyle w:val="Reference"/>
      </w:pPr>
      <w:bookmarkStart w:id="816" w:name="_Ref6"/>
      <w:r>
        <w:t>R2-2400452, Discussion on PDCP discard notification to receiver, vivo, RAN2#125, Athens, Greece, February 2024</w:t>
      </w:r>
      <w:bookmarkEnd w:id="816"/>
    </w:p>
    <w:p w14:paraId="4D959637" w14:textId="77777777" w:rsidR="00A07779" w:rsidRDefault="00461C4C">
      <w:pPr>
        <w:pStyle w:val="Reference"/>
      </w:pPr>
      <w:bookmarkStart w:id="817" w:name="_Ref8"/>
      <w:r>
        <w:t>R2-2400478, PDCP Discarding Issues, Nokia, Nokia Shanghai Bell, RAN2#125, Athens, Greece, February 2024</w:t>
      </w:r>
      <w:bookmarkEnd w:id="817"/>
    </w:p>
    <w:p w14:paraId="7EB08974" w14:textId="77777777" w:rsidR="00A07779" w:rsidRDefault="00461C4C">
      <w:pPr>
        <w:pStyle w:val="Reference"/>
      </w:pPr>
      <w:bookmarkStart w:id="818" w:name="_Ref9"/>
      <w:r>
        <w:t>R2-2400480, Corrections and Considerations for PDCP and Discard Operation, Samsung, RAN2#125, Athens, Greece, February 2024</w:t>
      </w:r>
      <w:bookmarkEnd w:id="818"/>
    </w:p>
    <w:p w14:paraId="5596204C" w14:textId="77777777" w:rsidR="00A07779" w:rsidRDefault="00461C4C">
      <w:pPr>
        <w:pStyle w:val="Reference"/>
      </w:pPr>
      <w:bookmarkStart w:id="819" w:name="_Ref12"/>
      <w:r>
        <w:t>R2-2400748, PDCP discard notification for XR, ZTE Corporation, Sanechips, Futurewei, Canon, RAN2#125, Athens, Greece, February 2024</w:t>
      </w:r>
      <w:bookmarkEnd w:id="819"/>
    </w:p>
    <w:p w14:paraId="7B61F8DE" w14:textId="77777777" w:rsidR="00A07779" w:rsidRDefault="00461C4C">
      <w:pPr>
        <w:pStyle w:val="Reference"/>
      </w:pPr>
      <w:bookmarkStart w:id="820" w:name="_Ref13"/>
      <w:r>
        <w:t>R2-2400797, Indication of PDCP SN Gaps, Ericsson, RAN2#125, Athens, Greece, February 2024</w:t>
      </w:r>
      <w:bookmarkEnd w:id="820"/>
    </w:p>
    <w:p w14:paraId="7895671D" w14:textId="77777777" w:rsidR="00A07779" w:rsidRDefault="00461C4C">
      <w:pPr>
        <w:pStyle w:val="Reference"/>
      </w:pPr>
      <w:bookmarkStart w:id="821" w:name="_Ref14"/>
      <w:r>
        <w:t>R2-2400834, Discussion on SN gap issue, CANON Research Centre France, CATT, RAN2#125, Athens, Greece, February 2024</w:t>
      </w:r>
      <w:bookmarkEnd w:id="821"/>
    </w:p>
    <w:p w14:paraId="16A1B727" w14:textId="77777777" w:rsidR="00A07779" w:rsidRDefault="00461C4C">
      <w:pPr>
        <w:pStyle w:val="Reference"/>
      </w:pPr>
      <w:bookmarkStart w:id="822" w:name="_Ref15"/>
      <w:r>
        <w:t>R2-2400845, PDCP and discard operation, InterDigital, RAN2#125, Athens, Greece, February 2024</w:t>
      </w:r>
      <w:bookmarkEnd w:id="822"/>
    </w:p>
    <w:p w14:paraId="54FC1122" w14:textId="77777777" w:rsidR="00A07779" w:rsidRDefault="00461C4C">
      <w:pPr>
        <w:pStyle w:val="Reference"/>
      </w:pPr>
      <w:bookmarkStart w:id="823" w:name="_Ref17"/>
      <w:r>
        <w:t>R2-2400902, PDCP discard operation, MediaTek Inc., RAN2#125, Athens, Greece, February 2024</w:t>
      </w:r>
      <w:bookmarkEnd w:id="823"/>
    </w:p>
    <w:p w14:paraId="652A2781" w14:textId="77777777" w:rsidR="00A07779" w:rsidRDefault="00461C4C">
      <w:pPr>
        <w:pStyle w:val="Reference"/>
      </w:pPr>
      <w:bookmarkStart w:id="824" w:name="_Ref18"/>
      <w:r>
        <w:t>R2-2400926, Views on PDCP Discard Notification for Rel-18 XR, Apple, RAN2#125, Athens, Greece, February 2024</w:t>
      </w:r>
      <w:bookmarkEnd w:id="824"/>
    </w:p>
    <w:p w14:paraId="1D3A7E1F" w14:textId="77777777" w:rsidR="00A07779" w:rsidRDefault="00461C4C">
      <w:pPr>
        <w:pStyle w:val="Reference"/>
      </w:pPr>
      <w:bookmarkStart w:id="825" w:name="_Ref19"/>
      <w:r>
        <w:t>R2-2401326, On PDCP Discard Notification for XR, Google Inc., RAN2#125, Athens, Greece, February 2024</w:t>
      </w:r>
      <w:bookmarkEnd w:id="825"/>
    </w:p>
    <w:p w14:paraId="68052135" w14:textId="77777777" w:rsidR="00A07779" w:rsidRDefault="00461C4C">
      <w:pPr>
        <w:pStyle w:val="Reference"/>
      </w:pPr>
      <w:bookmarkStart w:id="826" w:name="_Ref22"/>
      <w:r>
        <w:t>R2-2401420, Discussion on receiving window update for PDCP discard, Huawei, HiSilicon, RAN2#125, Athens, Greece, February 2024</w:t>
      </w:r>
      <w:bookmarkEnd w:id="826"/>
    </w:p>
    <w:p w14:paraId="27D7E611" w14:textId="77777777" w:rsidR="00A07779" w:rsidRDefault="00461C4C">
      <w:pPr>
        <w:pStyle w:val="Reference"/>
      </w:pPr>
      <w:bookmarkStart w:id="827" w:name="_Ref23"/>
      <w:r>
        <w:t>R2-2401443, Discussion on PDCP discard notification, NTT DOCOMO INC.., RAN2#125, Athens, Greece, February 2024</w:t>
      </w:r>
      <w:bookmarkEnd w:id="827"/>
    </w:p>
    <w:p w14:paraId="20A1DEAA" w14:textId="77777777" w:rsidR="00A07779" w:rsidRDefault="00461C4C">
      <w:pPr>
        <w:pStyle w:val="Reference"/>
      </w:pPr>
      <w:bookmarkStart w:id="828" w:name="_Ref24"/>
      <w:r>
        <w:t>R2-2401448, Remaining issues related to PDCP discard, Sony, RAN2#125, Athens, Greece, February 2024</w:t>
      </w:r>
      <w:bookmarkEnd w:id="828"/>
    </w:p>
    <w:p w14:paraId="7CE7D3FB" w14:textId="77777777" w:rsidR="00A07779" w:rsidRDefault="00461C4C">
      <w:pPr>
        <w:pStyle w:val="Reference"/>
      </w:pPr>
      <w:bookmarkStart w:id="829" w:name="_Ref161005616"/>
      <w:r>
        <w:t>Chair notes, RAN2#125, Athens, Greece, February 2024.</w:t>
      </w:r>
      <w:bookmarkEnd w:id="829"/>
      <w:r>
        <w:t xml:space="preserve"> </w:t>
      </w:r>
    </w:p>
    <w:sectPr w:rsidR="00A07779" w:rsidSect="004540AC">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Futurewei (Yunsong)" w:date="2024-03-26T01:19:00Z" w:initials="YY">
    <w:p w14:paraId="7AC349BC" w14:textId="77777777" w:rsidR="002E571A" w:rsidRDefault="002E571A" w:rsidP="002E571A">
      <w:pPr>
        <w:pStyle w:val="CommentText"/>
      </w:pPr>
      <w:r>
        <w:rPr>
          <w:rStyle w:val="CommentReference"/>
        </w:rPr>
        <w:annotationRef/>
      </w:r>
      <w:r>
        <w:t xml:space="preserve">If we understand it correctly, a header-only PDCP data PDU needs to be sent for every discarded PDCP SDU in order not to trigger the reordering at the receiving PDCP entity, and RLC header and MAC subheader will be added to each of these header-only PDCP data PDUs, resulting much higher total signaling overhead than sending one PDCP control PDU.  </w:t>
      </w:r>
    </w:p>
  </w:comment>
  <w:comment w:id="103" w:author="Futurewei (Yunsong)" w:date="2024-03-25T18:04:00Z" w:initials="YY">
    <w:p w14:paraId="21E6C56F" w14:textId="7F8672D0" w:rsidR="002E571A" w:rsidRDefault="002E571A" w:rsidP="002E571A">
      <w:pPr>
        <w:pStyle w:val="CommentText"/>
      </w:pPr>
      <w:r>
        <w:rPr>
          <w:rStyle w:val="CommentReference"/>
        </w:rPr>
        <w:annotationRef/>
      </w:r>
      <w:r>
        <w:t>If UE implementation performs any of these, error will occur. So, listing them in a NOTE is insufficient. We should specify these exceptions using normatic text, and further including integrity verification to the list of exceptions, as explained in our next comment (second point).</w:t>
      </w:r>
    </w:p>
  </w:comment>
  <w:comment w:id="104" w:author="Ericsson" w:date="2024-03-26T11:24:00Z" w:initials="R">
    <w:p w14:paraId="746D4221" w14:textId="77777777" w:rsidR="002E571A" w:rsidRDefault="002E571A" w:rsidP="002E571A">
      <w:pPr>
        <w:pStyle w:val="CommentText"/>
      </w:pPr>
      <w:r>
        <w:rPr>
          <w:rStyle w:val="CommentReference"/>
        </w:rPr>
        <w:annotationRef/>
      </w:r>
      <w:proofErr w:type="gramStart"/>
      <w:r>
        <w:t>okay</w:t>
      </w:r>
      <w:proofErr w:type="gramEnd"/>
    </w:p>
  </w:comment>
  <w:comment w:id="177" w:author="Futurewei (Yunsong)" w:date="2024-03-25T17:47:00Z" w:initials="YY">
    <w:p w14:paraId="7E3E481A" w14:textId="2A4DF526" w:rsidR="002E571A" w:rsidRDefault="002E571A">
      <w:pPr>
        <w:pStyle w:val="CommentText"/>
      </w:pPr>
      <w:r>
        <w:rPr>
          <w:rStyle w:val="CommentReference"/>
        </w:rPr>
        <w:annotationRef/>
      </w:r>
      <w:r>
        <w:t xml:space="preserve">Since the new type of data PDU is referred to as "header-only", it sounds like the MAC-I field is also removed. But here, it says that only the data part is removed. So, first, please clearly specify whether the MAC-I field is removed or not. </w:t>
      </w:r>
    </w:p>
    <w:p w14:paraId="366106D4" w14:textId="77777777" w:rsidR="002E571A" w:rsidRDefault="002E571A">
      <w:pPr>
        <w:pStyle w:val="CommentText"/>
      </w:pPr>
    </w:p>
    <w:p w14:paraId="434FD6BF" w14:textId="77777777" w:rsidR="002E571A" w:rsidRDefault="002E571A">
      <w:pPr>
        <w:pStyle w:val="CommentText"/>
      </w:pPr>
      <w:r>
        <w:t>Second, no matter the MAC-I field is removed or not, integrity verification cannot be successful. Then, based on the baseline in 5.2.2.1, the IV failure will be indicated to upper layer, the PDU will be discarded and treated as if not received, and no state variables will be updated. So, in 5.2.2.X, IV has to be skipped as well.</w:t>
      </w:r>
    </w:p>
    <w:p w14:paraId="68EE2E28" w14:textId="77777777" w:rsidR="002E571A" w:rsidRDefault="002E571A">
      <w:pPr>
        <w:pStyle w:val="CommentText"/>
      </w:pPr>
    </w:p>
    <w:p w14:paraId="4DA6BCEA" w14:textId="77777777" w:rsidR="002E571A" w:rsidRDefault="002E571A" w:rsidP="002E571A">
      <w:pPr>
        <w:pStyle w:val="CommentText"/>
      </w:pPr>
      <w:r>
        <w:t>Third, we wonder why there is no corresponding change to the PDCP data PDU format? Data field is a mandatory field today.</w:t>
      </w:r>
    </w:p>
  </w:comment>
  <w:comment w:id="178" w:author="Ericsson" w:date="2024-03-26T11:24:00Z" w:initials="R">
    <w:p w14:paraId="1F16CB5B" w14:textId="77777777" w:rsidR="002E571A" w:rsidRDefault="002E571A" w:rsidP="002E571A">
      <w:pPr>
        <w:pStyle w:val="CommentText"/>
      </w:pPr>
      <w:r>
        <w:rPr>
          <w:rStyle w:val="CommentReference"/>
        </w:rPr>
        <w:annotationRef/>
      </w:r>
      <w:r>
        <w:t>Noted, updated</w:t>
      </w:r>
    </w:p>
  </w:comment>
  <w:comment w:id="185" w:author="Futurewei (Yunsong)" w:date="2024-03-25T18:12:00Z" w:initials="YY">
    <w:p w14:paraId="47B2B6ED" w14:textId="08074659" w:rsidR="002E571A" w:rsidRDefault="002E571A" w:rsidP="002E571A">
      <w:pPr>
        <w:pStyle w:val="CommentText"/>
      </w:pPr>
      <w:r>
        <w:rPr>
          <w:rStyle w:val="CommentReference"/>
        </w:rPr>
        <w:annotationRef/>
      </w:r>
      <w:r>
        <w:t>Add "to-be-discarded" before "PDCP data PDU"; otherwise, it is unclear how the header-only PDCP data PDU is related to the discarded PDCP SDU or how the PDCP SN is set. An alternative is to describe clearly how the PDCP SN is set in the header-only PDCP data PDU.</w:t>
      </w:r>
    </w:p>
  </w:comment>
  <w:comment w:id="186" w:author="Ericsson" w:date="2024-03-26T11:25:00Z" w:initials="R">
    <w:p w14:paraId="5CC67198" w14:textId="77777777" w:rsidR="002E571A" w:rsidRDefault="002E571A" w:rsidP="002E571A">
      <w:pPr>
        <w:pStyle w:val="CommentText"/>
      </w:pPr>
      <w:r>
        <w:rPr>
          <w:rStyle w:val="CommentReference"/>
        </w:rPr>
        <w:annotationRef/>
      </w:r>
      <w:r>
        <w:t>Noted, updated</w:t>
      </w:r>
    </w:p>
  </w:comment>
  <w:comment w:id="220" w:author="Futurewei (Yunsong)" w:date="2024-03-25T17:54:00Z" w:initials="YY">
    <w:p w14:paraId="36F58914" w14:textId="5621942E" w:rsidR="002E571A" w:rsidRDefault="002E571A" w:rsidP="00205C4F">
      <w:pPr>
        <w:pStyle w:val="CommentText"/>
      </w:pPr>
      <w:r>
        <w:rPr>
          <w:rStyle w:val="CommentReference"/>
        </w:rPr>
        <w:annotationRef/>
      </w:r>
      <w:r>
        <w:t xml:space="preserve">With this, we are introducing an unprecedent cross-layer action where a protocol sub-layer can modify its SDU (i.e., PDU from its upper layer), instead of encapsulating it in one or more PDUs. So, we will be creating an exception to the following L2 data flow description in TS 38.300: </w:t>
      </w:r>
    </w:p>
    <w:p w14:paraId="049882C3" w14:textId="77777777" w:rsidR="002E571A" w:rsidRDefault="002E571A" w:rsidP="00205C4F">
      <w:pPr>
        <w:pStyle w:val="CommentText"/>
      </w:pPr>
      <w:r>
        <w:rPr>
          <w:noProof/>
          <w:lang w:eastAsia="en-IN"/>
        </w:rPr>
        <w:drawing>
          <wp:inline distT="0" distB="0" distL="0" distR="0" wp14:anchorId="4A4EC326" wp14:editId="4AA17081">
            <wp:extent cx="6120765" cy="4040505"/>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pic:cNvPicPr/>
                  </pic:nvPicPr>
                  <pic:blipFill>
                    <a:blip r:embed="rId1">
                      <a:extLst>
                        <a:ext uri="{28A0092B-C50C-407E-A947-70E740481C1C}">
                          <a14:useLocalDpi xmlns:a14="http://schemas.microsoft.com/office/drawing/2010/main" val="0"/>
                        </a:ext>
                      </a:extLst>
                    </a:blip>
                    <a:stretch>
                      <a:fillRect/>
                    </a:stretch>
                  </pic:blipFill>
                  <pic:spPr>
                    <a:xfrm>
                      <a:off x="0" y="0"/>
                      <a:ext cx="6120765" cy="4040505"/>
                    </a:xfrm>
                    <a:prstGeom prst="rect">
                      <a:avLst/>
                    </a:prstGeom>
                  </pic:spPr>
                </pic:pic>
              </a:graphicData>
            </a:graphic>
          </wp:inline>
        </w:drawing>
      </w:r>
    </w:p>
    <w:p w14:paraId="69DD12AF" w14:textId="77777777" w:rsidR="002E571A" w:rsidRDefault="002E571A" w:rsidP="00205C4F">
      <w:pPr>
        <w:pStyle w:val="CommentText"/>
      </w:pPr>
    </w:p>
    <w:p w14:paraId="6122A4FB" w14:textId="77777777" w:rsidR="002E571A" w:rsidRDefault="002E571A" w:rsidP="00205C4F">
      <w:pPr>
        <w:pStyle w:val="CommentText"/>
      </w:pPr>
      <w:r>
        <w:t xml:space="preserve">Shall we consider changing TS 38.300 as well? </w:t>
      </w:r>
    </w:p>
    <w:p w14:paraId="0920101F" w14:textId="77777777" w:rsidR="002E571A" w:rsidRDefault="002E571A" w:rsidP="00205C4F">
      <w:pPr>
        <w:pStyle w:val="CommentText"/>
      </w:pPr>
    </w:p>
    <w:p w14:paraId="2E172E0F" w14:textId="77777777" w:rsidR="002E571A" w:rsidRDefault="002E571A" w:rsidP="00205C4F">
      <w:pPr>
        <w:pStyle w:val="CommentText"/>
      </w:pPr>
      <w:r>
        <w:t>"</w:t>
      </w:r>
      <w:proofErr w:type="gramStart"/>
      <w:r>
        <w:t>indicated</w:t>
      </w:r>
      <w:proofErr w:type="gramEnd"/>
      <w:r>
        <w:t xml:space="preserve"> from upper layer (e.g. PDCP) to receive header only PDCP data PDU" implies that for DL, there will be additional impact to (e.g., introducing a header-only indication in) RAN3 UP spec (TS 38.425). </w:t>
      </w:r>
    </w:p>
  </w:comment>
  <w:comment w:id="221" w:author="Ericsson" w:date="2024-03-26T11:26:00Z" w:initials="R">
    <w:p w14:paraId="552F1DA6" w14:textId="77777777" w:rsidR="002E571A" w:rsidRDefault="002E571A" w:rsidP="002E571A">
      <w:pPr>
        <w:pStyle w:val="CommentText"/>
      </w:pPr>
      <w:r>
        <w:rPr>
          <w:rStyle w:val="CommentReference"/>
        </w:rPr>
        <w:annotationRef/>
      </w:r>
      <w:r>
        <w:t>Updated for clarity</w:t>
      </w:r>
    </w:p>
  </w:comment>
  <w:comment w:id="222" w:author="Samsung(Vinay)" w:date="2024-03-26T18:53:00Z" w:initials="s">
    <w:p w14:paraId="037AD89C" w14:textId="7EC9E96A" w:rsidR="002E571A" w:rsidRDefault="002E571A" w:rsidP="002E571A">
      <w:pPr>
        <w:pStyle w:val="CommentText"/>
        <w:numPr>
          <w:ilvl w:val="0"/>
          <w:numId w:val="21"/>
        </w:numPr>
      </w:pPr>
      <w:r>
        <w:rPr>
          <w:rStyle w:val="CommentReference"/>
        </w:rPr>
        <w:annotationRef/>
      </w:r>
      <w:r>
        <w:t xml:space="preserve"> It seems SNGapReportEnabled is a PDCP configuration parameter, so it should be clarified how associated RLC entity is configured for the specified function.</w:t>
      </w:r>
    </w:p>
    <w:p w14:paraId="051C1FFA" w14:textId="77777777" w:rsidR="002E571A" w:rsidRDefault="002E571A" w:rsidP="002E571A">
      <w:pPr>
        <w:pStyle w:val="CommentText"/>
      </w:pPr>
    </w:p>
    <w:p w14:paraId="5FF950D0" w14:textId="73A3C348" w:rsidR="002E571A" w:rsidRDefault="002E571A" w:rsidP="002E571A">
      <w:pPr>
        <w:pStyle w:val="CommentText"/>
        <w:numPr>
          <w:ilvl w:val="0"/>
          <w:numId w:val="21"/>
        </w:numPr>
      </w:pPr>
      <w:r>
        <w:t xml:space="preserve">  For RLC, PDCP SDU (e.g. header only PDCP data PDU) is </w:t>
      </w:r>
      <w:r w:rsidRPr="002E571A">
        <w:rPr>
          <w:u w:val="single"/>
        </w:rPr>
        <w:t>handled transparently</w:t>
      </w:r>
      <w:r>
        <w:t>. That is, the flow should be</w:t>
      </w:r>
    </w:p>
    <w:p w14:paraId="7A9E20F0" w14:textId="77777777" w:rsidR="002E571A" w:rsidRDefault="002E571A" w:rsidP="002E571A">
      <w:pPr>
        <w:pStyle w:val="CommentText"/>
        <w:numPr>
          <w:ilvl w:val="0"/>
          <w:numId w:val="23"/>
        </w:numPr>
      </w:pPr>
      <w:r>
        <w:t>PDCP discards PDCP SDU(s)</w:t>
      </w:r>
    </w:p>
    <w:p w14:paraId="1F628E2D" w14:textId="77777777" w:rsidR="002E571A" w:rsidRDefault="002E571A" w:rsidP="002E571A">
      <w:pPr>
        <w:pStyle w:val="CommentText"/>
        <w:numPr>
          <w:ilvl w:val="0"/>
          <w:numId w:val="23"/>
        </w:numPr>
      </w:pPr>
      <w:r>
        <w:t xml:space="preserve"> PDCP indicates to RLC about pertaining RLC SDUs discard (same as legacy)</w:t>
      </w:r>
    </w:p>
    <w:p w14:paraId="22F518E9" w14:textId="77777777" w:rsidR="002E571A" w:rsidRDefault="002E571A" w:rsidP="002E571A">
      <w:pPr>
        <w:pStyle w:val="CommentText"/>
        <w:numPr>
          <w:ilvl w:val="0"/>
          <w:numId w:val="23"/>
        </w:numPr>
      </w:pPr>
      <w:r>
        <w:t xml:space="preserve"> RLC confirms non-transmission of RLC SDU or a segment thereof</w:t>
      </w:r>
    </w:p>
    <w:p w14:paraId="2FC95DD7" w14:textId="67916F19" w:rsidR="002E571A" w:rsidRDefault="002E571A" w:rsidP="002E571A">
      <w:pPr>
        <w:pStyle w:val="CommentText"/>
        <w:numPr>
          <w:ilvl w:val="0"/>
          <w:numId w:val="23"/>
        </w:numPr>
      </w:pPr>
      <w:r>
        <w:t xml:space="preserve">Accordingly, based on point iii, PDCP triggers header only PDCP data PDU (no impact on RLC) </w:t>
      </w:r>
    </w:p>
    <w:p w14:paraId="5B21C79D" w14:textId="4C131460" w:rsidR="002E571A" w:rsidRDefault="002E571A" w:rsidP="002E571A">
      <w:pPr>
        <w:pStyle w:val="CommentText"/>
      </w:pPr>
      <w:r>
        <w:t>In our understanding, then only impact on RLC is the point iii. RLC SN re-association for un-submitted SDUs is always up to UE implementation. Hence, TP could be as below:</w:t>
      </w:r>
    </w:p>
    <w:p w14:paraId="39F3A8F4" w14:textId="77777777" w:rsidR="002E571A" w:rsidRDefault="002E571A" w:rsidP="002E571A">
      <w:pPr>
        <w:pStyle w:val="CommentText"/>
        <w:rPr>
          <w:rFonts w:ascii="Times New Roman" w:hAnsi="Times New Roman" w:cs="Times New Roman"/>
          <w:color w:val="0070C0"/>
          <w:szCs w:val="20"/>
          <w:lang w:eastAsia="ja-JP"/>
        </w:rPr>
      </w:pPr>
    </w:p>
    <w:p w14:paraId="34A882AD" w14:textId="08F29728" w:rsidR="002E571A" w:rsidRDefault="002E571A" w:rsidP="002E571A">
      <w:pPr>
        <w:pStyle w:val="CommentText"/>
      </w:pPr>
      <w:r w:rsidRPr="00366D08">
        <w:rPr>
          <w:rFonts w:ascii="Times New Roman" w:hAnsi="Times New Roman" w:cs="Times New Roman"/>
          <w:color w:val="0070C0"/>
          <w:szCs w:val="20"/>
          <w:lang w:eastAsia="ja-JP"/>
        </w:rPr>
        <w:t xml:space="preserve">If </w:t>
      </w:r>
      <w:r>
        <w:rPr>
          <w:rFonts w:ascii="Times New Roman" w:hAnsi="Times New Roman" w:cs="Times New Roman"/>
          <w:i/>
          <w:iCs/>
          <w:color w:val="0070C0"/>
          <w:szCs w:val="20"/>
          <w:lang w:eastAsia="ja-JP"/>
        </w:rPr>
        <w:t>ConfigXYZ</w:t>
      </w:r>
      <w:r w:rsidRPr="00366D08">
        <w:rPr>
          <w:rFonts w:ascii="Times New Roman" w:hAnsi="Times New Roman" w:cs="Times New Roman"/>
          <w:color w:val="0070C0"/>
          <w:szCs w:val="20"/>
          <w:lang w:val="en-GB" w:eastAsia="ja-JP"/>
        </w:rPr>
        <w:t xml:space="preserve"> is configured </w:t>
      </w:r>
      <w:r>
        <w:rPr>
          <w:rFonts w:ascii="Times New Roman" w:hAnsi="Times New Roman" w:cs="Times New Roman"/>
          <w:color w:val="0070C0"/>
          <w:szCs w:val="20"/>
          <w:lang w:val="en-GB" w:eastAsia="ja-JP"/>
        </w:rPr>
        <w:t xml:space="preserve">for RLC entity </w:t>
      </w:r>
      <w:r w:rsidRPr="00366D08">
        <w:rPr>
          <w:rFonts w:ascii="Times New Roman" w:hAnsi="Times New Roman" w:cs="Times New Roman"/>
          <w:color w:val="0070C0"/>
          <w:szCs w:val="20"/>
          <w:lang w:val="en-GB" w:eastAsia="ja-JP"/>
        </w:rPr>
        <w:t xml:space="preserve">[5], when indicated from upper layer (e.g. PDCP) to discard a particular RLC SDU, </w:t>
      </w:r>
      <w:r w:rsidRPr="00366D08">
        <w:rPr>
          <w:rFonts w:ascii="Times New Roman" w:eastAsia="Times New Roman" w:hAnsi="Times New Roman" w:cs="Times New Roman"/>
          <w:bCs/>
          <w:color w:val="0070C0"/>
          <w:szCs w:val="20"/>
          <w:lang w:val="en-GB"/>
        </w:rPr>
        <w:t>the transmitting side of an AM RLC entity or the transmitting UM RLC entity shall confirm discard to upper layer, if neither the RLC SDU nor a segment thereof has been submitted to the lower layers.</w:t>
      </w:r>
    </w:p>
  </w:comment>
  <w:comment w:id="257" w:author="Futurewei (Yunsong)" w:date="2024-03-26T00:01:00Z" w:initials="YY">
    <w:p w14:paraId="1B47BF7F" w14:textId="05CF7A58" w:rsidR="002E571A" w:rsidRDefault="002E571A">
      <w:pPr>
        <w:pStyle w:val="CommentText"/>
      </w:pPr>
      <w:r>
        <w:rPr>
          <w:rStyle w:val="CommentReference"/>
        </w:rPr>
        <w:annotationRef/>
      </w:r>
      <w:r>
        <w:t>It is unclear what the "exception" means here. If it means the delivery of SDUs, it is quite obvious that the PDCP entity doesn't store any of those discarded SDUs. Instead, what is more important and should be clearly described here is that the delivery of consecutive SDUs should not be stopped by a gap that is made of only discarded SDUs. So, we recommend the following wording instead:</w:t>
      </w:r>
    </w:p>
    <w:p w14:paraId="2A8A1DF1" w14:textId="77777777" w:rsidR="002E571A" w:rsidRDefault="002E571A">
      <w:pPr>
        <w:pStyle w:val="CommentText"/>
      </w:pPr>
      <w:r>
        <w:t>"</w:t>
      </w:r>
      <w:proofErr w:type="gramStart"/>
      <w:r>
        <w:rPr>
          <w:u w:val="single"/>
        </w:rPr>
        <w:t>where</w:t>
      </w:r>
      <w:proofErr w:type="gramEnd"/>
      <w:r>
        <w:rPr>
          <w:u w:val="single"/>
        </w:rPr>
        <w:t xml:space="preserve"> stored PDCP SDUs separated only by discarded PDDP SDUs, as specified in clause 5.X.2, are considered as if they were with consecutively associated COUNT value(s)</w:t>
      </w:r>
      <w:r>
        <w:t>;"</w:t>
      </w:r>
    </w:p>
    <w:p w14:paraId="0FAB5FE0" w14:textId="77777777" w:rsidR="002E571A" w:rsidRDefault="002E571A">
      <w:pPr>
        <w:pStyle w:val="CommentText"/>
      </w:pPr>
    </w:p>
    <w:p w14:paraId="5A6F05B0" w14:textId="77777777" w:rsidR="002E571A" w:rsidRDefault="002E571A" w:rsidP="002E571A">
      <w:pPr>
        <w:pStyle w:val="CommentText"/>
      </w:pPr>
      <w:r>
        <w:t xml:space="preserve">It is also possible to capture the above just in a NOTE.  </w:t>
      </w:r>
    </w:p>
  </w:comment>
  <w:comment w:id="259" w:author="Futurewei (Yunsong)" w:date="2024-03-26T00:08:00Z" w:initials="YY">
    <w:p w14:paraId="2A0A25A2" w14:textId="77777777" w:rsidR="002E571A" w:rsidRDefault="002E571A" w:rsidP="002E571A">
      <w:pPr>
        <w:pStyle w:val="CommentText"/>
      </w:pPr>
      <w:r>
        <w:rPr>
          <w:rStyle w:val="CommentReference"/>
        </w:rPr>
        <w:annotationRef/>
      </w:r>
      <w:r>
        <w:t>This change (and the same one in 5.2.2.2) can be avoided if the discarded PDCP SDU is also considered as if delivered to upper layers in 5.X.2, as suggested in one of our later comments.</w:t>
      </w:r>
    </w:p>
  </w:comment>
  <w:comment w:id="260" w:author="Samsung(Vinay)" w:date="2024-03-26T19:03:00Z" w:initials="s">
    <w:p w14:paraId="29D09134" w14:textId="64963169" w:rsidR="00414643" w:rsidRDefault="00414643">
      <w:pPr>
        <w:pStyle w:val="CommentText"/>
      </w:pPr>
      <w:r>
        <w:rPr>
          <w:rStyle w:val="CommentReference"/>
        </w:rPr>
        <w:annotationRef/>
      </w:r>
      <w:r>
        <w:t>I think the time of operation for this step is different in different cases e.g. reception of data PDU, t-Reordering</w:t>
      </w:r>
      <w:r w:rsidR="008D578D">
        <w:t xml:space="preserve"> </w:t>
      </w:r>
      <w:r>
        <w:t>expiry and reception of PDCP SN gap report. So tend to agree with the change as proposed by Rapp.</w:t>
      </w:r>
    </w:p>
  </w:comment>
  <w:comment w:id="292" w:author="Futurewei (Yunsong)" w:date="2024-03-25T23:17:00Z" w:initials="YY">
    <w:p w14:paraId="3ACCCF3F" w14:textId="6C8F5AB5" w:rsidR="002E571A" w:rsidRDefault="002E571A" w:rsidP="002E571A">
      <w:pPr>
        <w:pStyle w:val="CommentText"/>
      </w:pPr>
      <w:r>
        <w:rPr>
          <w:rStyle w:val="CommentReference"/>
        </w:rPr>
        <w:annotationRef/>
      </w:r>
      <w:r>
        <w:t>No need to have this part since PDCP SN is a part of COUNT value.</w:t>
      </w:r>
    </w:p>
  </w:comment>
  <w:comment w:id="311" w:author="Futurewei (Yunsong)" w:date="2024-03-25T23:19:00Z" w:initials="YY">
    <w:p w14:paraId="710D02B3" w14:textId="77777777" w:rsidR="002E571A" w:rsidRDefault="002E571A" w:rsidP="002E571A">
      <w:pPr>
        <w:pStyle w:val="CommentText"/>
      </w:pPr>
      <w:r>
        <w:rPr>
          <w:rStyle w:val="CommentReference"/>
        </w:rPr>
        <w:annotationRef/>
      </w:r>
      <w:r>
        <w:t>It should be the PDCP SN of the smallest COUNT value, not the smallest SN value as PDCP SN may wrap around.</w:t>
      </w:r>
    </w:p>
  </w:comment>
  <w:comment w:id="314" w:author="Samsung(Vinay)" w:date="2024-03-26T19:06:00Z" w:initials="s">
    <w:p w14:paraId="394A3203" w14:textId="77777777" w:rsidR="00414643" w:rsidRDefault="00414643" w:rsidP="00414643">
      <w:pPr>
        <w:pStyle w:val="CommentText"/>
      </w:pPr>
      <w:r>
        <w:rPr>
          <w:rStyle w:val="CommentReference"/>
        </w:rPr>
        <w:annotationRef/>
      </w:r>
      <w:r>
        <w:t>“</w:t>
      </w:r>
      <w:proofErr w:type="gramStart"/>
      <w:r>
        <w:t>being</w:t>
      </w:r>
      <w:proofErr w:type="gramEnd"/>
      <w:r>
        <w:t xml:space="preserve"> discarded” could be ambiguous as it is not clear if it pertains to PDCP SDUs which have been discarded and not yet reported i.e. discarded since the previous transmission of PDCP Control PDU.</w:t>
      </w:r>
    </w:p>
    <w:p w14:paraId="6E6D810B" w14:textId="77777777" w:rsidR="00414643" w:rsidRDefault="00414643" w:rsidP="00414643">
      <w:pPr>
        <w:pStyle w:val="CommentText"/>
      </w:pPr>
    </w:p>
    <w:p w14:paraId="40495353" w14:textId="79FC68AC" w:rsidR="00414643" w:rsidRDefault="00414643" w:rsidP="00414643">
      <w:pPr>
        <w:pStyle w:val="CommentText"/>
      </w:pPr>
      <w:r>
        <w:t>Also, it is to be noted, PDCP SDU discard may happen out of order due to PSI based discard. So the discard information may comprise of previous discarded SDUs as well when they fall within the reported bitmap. E.g. Previously PDCP SDU SNs 4 (due to discardTimerLowImportance expiry) is discarded and reported and currently PDCP SDU SN 2 is discarded (due to discardTimer expiry) and PDCP SDU SN 7 is discarded (due to discardTimerLowImportance expiry).</w:t>
      </w:r>
    </w:p>
  </w:comment>
  <w:comment w:id="321" w:author="Futurewei (Yunsong)" w:date="2024-03-26T01:00:00Z" w:initials="YY">
    <w:p w14:paraId="3AA8AC50" w14:textId="6F898B1B" w:rsidR="002E571A" w:rsidRDefault="002E571A">
      <w:pPr>
        <w:pStyle w:val="CommentText"/>
      </w:pPr>
      <w:r>
        <w:rPr>
          <w:rStyle w:val="CommentReference"/>
        </w:rPr>
        <w:annotationRef/>
      </w:r>
      <w:r>
        <w:t>Change to "Discarded Bitmap" throughout to be consistent with 6.2.3.X and 6.3.Y.</w:t>
      </w:r>
    </w:p>
    <w:p w14:paraId="73E744AA" w14:textId="77777777" w:rsidR="002E571A" w:rsidRDefault="002E571A">
      <w:pPr>
        <w:pStyle w:val="CommentText"/>
      </w:pPr>
    </w:p>
    <w:p w14:paraId="7826BDCC" w14:textId="77777777" w:rsidR="002E571A" w:rsidRDefault="002E571A" w:rsidP="002E571A">
      <w:pPr>
        <w:pStyle w:val="CommentText"/>
      </w:pPr>
      <w:r>
        <w:t>An alternative is to reuse the legacy Bitmap field but adding new text in 6.3.10, as suggested in R2-2400748.</w:t>
      </w:r>
    </w:p>
  </w:comment>
  <w:comment w:id="336" w:author="Futurewei (Yunsong)" w:date="2024-03-25T23:23:00Z" w:initials="YY">
    <w:p w14:paraId="35D7EC11" w14:textId="23BF9805" w:rsidR="002E571A" w:rsidRDefault="002E571A" w:rsidP="002E571A">
      <w:pPr>
        <w:pStyle w:val="CommentText"/>
      </w:pPr>
      <w:r>
        <w:rPr>
          <w:rStyle w:val="CommentReference"/>
        </w:rPr>
        <w:annotationRef/>
      </w:r>
      <w:r>
        <w:t>Inconsistent terminology.</w:t>
      </w:r>
    </w:p>
  </w:comment>
  <w:comment w:id="343" w:author="Futurewei (Yunsong)" w:date="2024-03-26T01:27:00Z" w:initials="YY">
    <w:p w14:paraId="6DCF527E" w14:textId="77777777" w:rsidR="002E571A" w:rsidRDefault="002E571A">
      <w:pPr>
        <w:pStyle w:val="CommentText"/>
      </w:pPr>
      <w:r>
        <w:rPr>
          <w:rStyle w:val="CommentReference"/>
        </w:rPr>
        <w:annotationRef/>
      </w:r>
      <w:r>
        <w:t>Why does the receive operation of the control PDU call on the procedure in the receive operation of the data PDU? If the UE needs to derive the full COUNT value from FDSN, then we should specify it here.</w:t>
      </w:r>
    </w:p>
    <w:p w14:paraId="459CAB4D" w14:textId="77777777" w:rsidR="002E571A" w:rsidRDefault="002E571A">
      <w:pPr>
        <w:pStyle w:val="CommentText"/>
      </w:pPr>
    </w:p>
    <w:p w14:paraId="577EDAEF" w14:textId="77777777" w:rsidR="002E571A" w:rsidRDefault="002E571A" w:rsidP="002E571A">
      <w:pPr>
        <w:pStyle w:val="CommentText"/>
      </w:pPr>
      <w:r>
        <w:t xml:space="preserve">BTW, adding the decription of FDSN seems to contradicts to P5. So, we are confused what exactly is proposed by the rapporteur. </w:t>
      </w:r>
    </w:p>
  </w:comment>
  <w:comment w:id="349" w:author="Futurewei (Yunsong)" w:date="2024-03-25T23:59:00Z" w:initials="YY">
    <w:p w14:paraId="6F8C385A" w14:textId="79E12CE3" w:rsidR="002E571A" w:rsidRDefault="002E571A" w:rsidP="002E571A">
      <w:pPr>
        <w:pStyle w:val="CommentText"/>
      </w:pPr>
      <w:r>
        <w:rPr>
          <w:rStyle w:val="CommentReference"/>
        </w:rPr>
        <w:annotationRef/>
      </w:r>
      <w:r>
        <w:t>Could say "as discarded and as if delivered to upper layers", so that the second changes made in 5.2.2.1 and 5.2.2.2 can be avoided.</w:t>
      </w:r>
    </w:p>
  </w:comment>
  <w:comment w:id="353" w:author="Futurewei (Yunsong)" w:date="2024-03-25T23:27:00Z" w:initials="YY">
    <w:p w14:paraId="56BDC9FF" w14:textId="328E75EB" w:rsidR="002E571A" w:rsidRDefault="002E571A" w:rsidP="002E571A">
      <w:pPr>
        <w:pStyle w:val="CommentText"/>
      </w:pPr>
      <w:r>
        <w:rPr>
          <w:rStyle w:val="CommentReference"/>
        </w:rPr>
        <w:annotationRef/>
      </w:r>
      <w:r>
        <w:t>Change to "greater than the largest COUNT value among the COUNT values"</w:t>
      </w:r>
    </w:p>
  </w:comment>
  <w:comment w:id="354" w:author="Samsung(Vinay)" w:date="2024-03-26T19:07:00Z" w:initials="s">
    <w:p w14:paraId="349B6529" w14:textId="77777777" w:rsidR="00414643" w:rsidRDefault="00414643" w:rsidP="00414643">
      <w:pPr>
        <w:pStyle w:val="CommentText"/>
      </w:pPr>
      <w:r>
        <w:rPr>
          <w:rStyle w:val="CommentReference"/>
        </w:rPr>
        <w:annotationRef/>
      </w:r>
      <w:r>
        <w:t xml:space="preserve">We also need to consider the case where minimum COUNT value &lt; RX_DELIV &lt; maximum COUNT and ignore the PDCP SN gap report partially for COUNT &lt; RX_Deliv. </w:t>
      </w:r>
    </w:p>
    <w:p w14:paraId="4884A265" w14:textId="77777777" w:rsidR="00414643" w:rsidRDefault="00414643" w:rsidP="00414643">
      <w:pPr>
        <w:pStyle w:val="CommentText"/>
      </w:pPr>
    </w:p>
    <w:p w14:paraId="2356E7FE" w14:textId="77777777" w:rsidR="00414643" w:rsidRDefault="00414643" w:rsidP="00414643">
      <w:pPr>
        <w:pStyle w:val="CommentText"/>
        <w:numPr>
          <w:ilvl w:val="0"/>
          <w:numId w:val="24"/>
        </w:numPr>
        <w:spacing w:line="256" w:lineRule="auto"/>
        <w:rPr>
          <w:color w:val="0070C0"/>
        </w:rPr>
      </w:pPr>
      <w:r>
        <w:rPr>
          <w:color w:val="0070C0"/>
        </w:rPr>
        <w:t>If the at least one COUNT value associated with the discarded PDCP SDU(s) is outside reordering window:</w:t>
      </w:r>
    </w:p>
    <w:p w14:paraId="26583C96" w14:textId="5641419F" w:rsidR="00414643" w:rsidRDefault="00414643" w:rsidP="00414643">
      <w:pPr>
        <w:pStyle w:val="CommentText"/>
        <w:ind w:left="1701"/>
      </w:pPr>
      <w:r>
        <w:rPr>
          <w:color w:val="0070C0"/>
        </w:rPr>
        <w:t xml:space="preserve"> </w:t>
      </w:r>
      <w:r>
        <w:rPr>
          <w:color w:val="0070C0"/>
        </w:rPr>
        <w:t>-</w:t>
      </w:r>
      <w:r>
        <w:rPr>
          <w:color w:val="0070C0"/>
        </w:rPr>
        <w:t>Ignore the corresponding PDCP SDU(s) in the PDCP SN gap report</w:t>
      </w:r>
    </w:p>
  </w:comment>
  <w:comment w:id="364" w:author="Samsung(Vinay)" w:date="2024-03-26T19:24:00Z" w:initials="s">
    <w:p w14:paraId="2D679845" w14:textId="4FE12ACE" w:rsidR="006E68F7" w:rsidRDefault="006E68F7">
      <w:pPr>
        <w:pStyle w:val="CommentText"/>
      </w:pPr>
      <w:r>
        <w:rPr>
          <w:rStyle w:val="CommentReference"/>
        </w:rPr>
        <w:annotationRef/>
      </w:r>
      <w:r>
        <w:t xml:space="preserve">Can be better rephrased as “COUNT value associated with the last PDCP SDU discarded in the PDCP gap report”. </w:t>
      </w:r>
      <w:bookmarkStart w:id="365" w:name="_GoBack"/>
      <w:bookmarkEnd w:id="365"/>
    </w:p>
  </w:comment>
  <w:comment w:id="369" w:author="Futurewei (Yunsong)" w:date="2024-03-25T23:42:00Z" w:initials="YY">
    <w:p w14:paraId="46ED25E7" w14:textId="77777777" w:rsidR="002E571A" w:rsidRDefault="002E571A" w:rsidP="002E571A">
      <w:pPr>
        <w:pStyle w:val="CommentText"/>
      </w:pPr>
      <w:r>
        <w:rPr>
          <w:rStyle w:val="CommentReference"/>
        </w:rPr>
        <w:annotationRef/>
      </w:r>
      <w:r>
        <w:t>Change to "largest COUNT value among the COUNT values"</w:t>
      </w:r>
    </w:p>
  </w:comment>
  <w:comment w:id="371" w:author="Futurewei (Yunsong)" w:date="2024-03-25T23:43:00Z" w:initials="YY">
    <w:p w14:paraId="68D47AC3" w14:textId="77777777" w:rsidR="002E571A" w:rsidRDefault="002E571A" w:rsidP="002E571A">
      <w:pPr>
        <w:pStyle w:val="CommentText"/>
      </w:pPr>
      <w:r>
        <w:rPr>
          <w:rStyle w:val="CommentReference"/>
        </w:rPr>
        <w:annotationRef/>
      </w:r>
      <w:r>
        <w:t>Change to "plus" or rephrase the whole term to "the sum of 1 and …"</w:t>
      </w:r>
    </w:p>
  </w:comment>
  <w:comment w:id="379" w:author="Samsung(Vinay)" w:date="2024-03-26T19:09:00Z" w:initials="s">
    <w:p w14:paraId="29EAF23E" w14:textId="1B5DF01D" w:rsidR="00414643" w:rsidRDefault="00414643">
      <w:pPr>
        <w:pStyle w:val="CommentText"/>
      </w:pPr>
      <w:r>
        <w:rPr>
          <w:rStyle w:val="CommentReference"/>
        </w:rPr>
        <w:annotationRef/>
      </w:r>
      <w:r>
        <w:t xml:space="preserve">Append at the end “, </w:t>
      </w:r>
      <w:r>
        <w:rPr>
          <w:rFonts w:ascii="Times New Roman" w:eastAsia="SimSun" w:hAnsi="Times New Roman" w:cs="Times New Roman"/>
          <w:szCs w:val="20"/>
          <w:lang w:val="en-GB" w:eastAsia="zh-CN"/>
        </w:rPr>
        <w:t>with the exception of the PDCP SDUs which were considered as discarded”</w:t>
      </w:r>
    </w:p>
  </w:comment>
  <w:comment w:id="382" w:author="Futurewei (Yunsong)" w:date="2024-03-25T23:53:00Z" w:initials="YY">
    <w:p w14:paraId="599302DA" w14:textId="77777777" w:rsidR="002E571A" w:rsidRDefault="002E571A" w:rsidP="002E571A">
      <w:pPr>
        <w:pStyle w:val="CommentText"/>
      </w:pPr>
      <w:r>
        <w:rPr>
          <w:rStyle w:val="CommentReference"/>
        </w:rPr>
        <w:annotationRef/>
      </w:r>
      <w:r>
        <w:t>Either add "and is not considered as discarded" after this, or in the first paragraph, consider those PDCP SDUs "as discarded and as if delivered to upper layers", as suggested in our earlier comment.</w:t>
      </w:r>
    </w:p>
  </w:comment>
  <w:comment w:id="383" w:author="Samsung(Vinay)" w:date="2024-03-26T19:09:00Z" w:initials="s">
    <w:p w14:paraId="1662ADED" w14:textId="16C80D5F" w:rsidR="00414643" w:rsidRDefault="00414643">
      <w:pPr>
        <w:pStyle w:val="CommentText"/>
      </w:pPr>
      <w:r>
        <w:rPr>
          <w:rStyle w:val="CommentReference"/>
        </w:rPr>
        <w:annotationRef/>
      </w:r>
      <w:r>
        <w:t>Agree. Pls i</w:t>
      </w:r>
      <w:r>
        <w:t>nsert “and is not indicated as discarded in the PDCP SN gap report”.</w:t>
      </w:r>
    </w:p>
  </w:comment>
  <w:comment w:id="387" w:author="Futurewei (Yunsong)" w:date="2024-03-25T23:46:00Z" w:initials="YY">
    <w:p w14:paraId="746C0B98" w14:textId="77777777" w:rsidR="002E571A" w:rsidRDefault="002E571A" w:rsidP="002E571A">
      <w:pPr>
        <w:pStyle w:val="CommentText"/>
      </w:pPr>
      <w:r>
        <w:rPr>
          <w:rStyle w:val="CommentReference"/>
        </w:rPr>
        <w:annotationRef/>
      </w:r>
      <w:r>
        <w:t>Use capitalized "R" for this timer throughout.</w:t>
      </w:r>
    </w:p>
  </w:comment>
  <w:comment w:id="512" w:author="Futurewei (Yunsong)" w:date="2024-03-25T18:38:00Z" w:initials="YY">
    <w:p w14:paraId="235690BD" w14:textId="381CFBFB" w:rsidR="002E571A" w:rsidRDefault="002E571A" w:rsidP="002E571A">
      <w:pPr>
        <w:pStyle w:val="CommentText"/>
      </w:pPr>
      <w:r>
        <w:rPr>
          <w:rStyle w:val="CommentReference"/>
        </w:rPr>
        <w:annotationRef/>
      </w:r>
      <w:r>
        <w:t>Should be "Oct 5+N".</w:t>
      </w:r>
    </w:p>
  </w:comment>
  <w:comment w:id="619" w:author="Futurewei (Yunsong)" w:date="2024-03-25T18:48:00Z" w:initials="YY">
    <w:p w14:paraId="39095A2B" w14:textId="77777777" w:rsidR="002E571A" w:rsidRDefault="002E571A" w:rsidP="002E571A">
      <w:pPr>
        <w:pStyle w:val="CommentText"/>
      </w:pPr>
      <w:r>
        <w:rPr>
          <w:rStyle w:val="CommentReference"/>
        </w:rPr>
        <w:annotationRef/>
      </w:r>
      <w:r>
        <w:t>Where is the description of this L field?  If PDCP SN is adopted for the PDCP SN gap report, there is no need to dynamically indicate the PDSN length. It should be the same length as the configured PDCP SN length for the PDCP header. There should be two formats here, one for 12-bit FDSN and the other for 18-bit FDSN, like what is done for the PDCP data PDU formats. Besides, the octet numbering will be different anyway as 12-bit will result in one octet fewer than 18-bit.</w:t>
      </w:r>
    </w:p>
  </w:comment>
  <w:comment w:id="657" w:author="Futurewei (Yunsong)" w:date="2024-03-25T18:48:00Z" w:initials="YY">
    <w:p w14:paraId="49BDB093" w14:textId="799BF615" w:rsidR="002E571A" w:rsidRDefault="002E571A" w:rsidP="002E571A">
      <w:pPr>
        <w:pStyle w:val="CommentText"/>
      </w:pPr>
      <w:r>
        <w:rPr>
          <w:rStyle w:val="CommentReference"/>
        </w:rPr>
        <w:annotationRef/>
      </w:r>
      <w:r>
        <w:t>Should be "3".</w:t>
      </w:r>
    </w:p>
  </w:comment>
  <w:comment w:id="674" w:author="Futurewei (Yunsong)" w:date="2024-03-25T18:36:00Z" w:initials="YY">
    <w:p w14:paraId="16040B18" w14:textId="69230328" w:rsidR="002E571A" w:rsidRDefault="002E571A" w:rsidP="002E571A">
      <w:pPr>
        <w:pStyle w:val="CommentText"/>
      </w:pPr>
      <w:r>
        <w:rPr>
          <w:rStyle w:val="CommentReference"/>
        </w:rPr>
        <w:annotationRef/>
      </w:r>
      <w:r>
        <w:t>This part should be revision-marked against the baseline.</w:t>
      </w:r>
    </w:p>
  </w:comment>
  <w:comment w:id="686" w:author="Samsung(Vinay)" w:date="2024-03-26T19:15:00Z" w:initials="s">
    <w:p w14:paraId="3DBEF77E" w14:textId="77DCA1B2" w:rsidR="008D578D" w:rsidRDefault="008D578D" w:rsidP="008D578D">
      <w:pPr>
        <w:pStyle w:val="CommentText"/>
      </w:pPr>
      <w:r>
        <w:rPr>
          <w:rStyle w:val="CommentReference"/>
        </w:rPr>
        <w:annotationRef/>
      </w:r>
      <w:r>
        <w:rPr>
          <w:rFonts w:hint="eastAsia"/>
        </w:rPr>
        <w:t xml:space="preserve">As mentioned in </w:t>
      </w:r>
      <w:r>
        <w:t xml:space="preserve">earlier </w:t>
      </w:r>
      <w:r>
        <w:rPr>
          <w:rFonts w:hint="eastAsia"/>
        </w:rPr>
        <w:t xml:space="preserve">comment </w:t>
      </w:r>
      <w:r>
        <w:t xml:space="preserve">(also repeated </w:t>
      </w:r>
      <w:r>
        <w:rPr>
          <w:rFonts w:hint="eastAsia"/>
        </w:rPr>
        <w:t>below</w:t>
      </w:r>
      <w:r>
        <w:t>)</w:t>
      </w:r>
      <w:r>
        <w:rPr>
          <w:rFonts w:hint="eastAsia"/>
        </w:rPr>
        <w:t>, here</w:t>
      </w:r>
      <w:r>
        <w:t xml:space="preserve"> also</w:t>
      </w:r>
      <w:r>
        <w:rPr>
          <w:rFonts w:hint="eastAsia"/>
        </w:rPr>
        <w:t xml:space="preserve"> seems lack of the condition for considering whether have been reported or not.</w:t>
      </w:r>
    </w:p>
    <w:p w14:paraId="02BB2205" w14:textId="77777777" w:rsidR="008D578D" w:rsidRDefault="008D578D" w:rsidP="008D578D">
      <w:pPr>
        <w:pStyle w:val="CommentText"/>
      </w:pPr>
    </w:p>
    <w:p w14:paraId="6682B94F" w14:textId="550382BB" w:rsidR="008D578D" w:rsidRDefault="008D578D" w:rsidP="008D578D">
      <w:pPr>
        <w:pStyle w:val="CommentText"/>
      </w:pPr>
      <w:r>
        <w:t>“’being discarded’</w:t>
      </w:r>
      <w:r w:rsidRPr="00610844">
        <w:t xml:space="preserve"> could be ambiguous as it is not clear if it pertains to PDCP SDUs which have been discarded and not yet reported i.e. discarded since the previous transmission of PDCP Control PDU.</w:t>
      </w:r>
      <w:r>
        <w:t>”</w:t>
      </w:r>
    </w:p>
  </w:comment>
  <w:comment w:id="688" w:author="Futurewei (Yunsong)" w:date="2024-03-25T18:53:00Z" w:initials="YY">
    <w:p w14:paraId="63852926" w14:textId="77777777" w:rsidR="002E571A" w:rsidRDefault="002E571A" w:rsidP="002E571A">
      <w:pPr>
        <w:pStyle w:val="CommentText"/>
      </w:pPr>
      <w:r>
        <w:rPr>
          <w:rStyle w:val="CommentReference"/>
        </w:rPr>
        <w:annotationRef/>
      </w:r>
      <w:r>
        <w:t>This part is inconsistent with P6.</w:t>
      </w:r>
    </w:p>
  </w:comment>
  <w:comment w:id="689" w:author="Samsung(Vinay)" w:date="2024-03-26T19:12:00Z" w:initials="s">
    <w:p w14:paraId="4E2B5EB7" w14:textId="77DB9030" w:rsidR="00414643" w:rsidRDefault="00414643">
      <w:pPr>
        <w:pStyle w:val="CommentText"/>
      </w:pPr>
      <w:r>
        <w:rPr>
          <w:rStyle w:val="CommentReference"/>
        </w:rPr>
        <w:annotationRef/>
      </w:r>
      <w:r>
        <w:t>Same view as Futurewei</w:t>
      </w:r>
    </w:p>
  </w:comment>
  <w:comment w:id="694" w:author="Futurewei (Yunsong)" w:date="2024-03-25T19:05:00Z" w:initials="YY">
    <w:p w14:paraId="6176B033" w14:textId="77777777" w:rsidR="002E571A" w:rsidRDefault="002E571A" w:rsidP="002E571A">
      <w:pPr>
        <w:pStyle w:val="CommentText"/>
      </w:pPr>
      <w:r>
        <w:rPr>
          <w:rStyle w:val="CommentReference"/>
        </w:rPr>
        <w:annotationRef/>
      </w:r>
      <w:r>
        <w:t>We prefer that to add the description that it has the same length as PDCP SN.</w:t>
      </w:r>
    </w:p>
  </w:comment>
  <w:comment w:id="722" w:author="Futurewei (Yunsong)" w:date="2024-03-25T18:51:00Z" w:initials="YY">
    <w:p w14:paraId="128A96A1" w14:textId="77777777" w:rsidR="002E571A" w:rsidRDefault="002E571A" w:rsidP="002E571A">
      <w:pPr>
        <w:pStyle w:val="CommentText"/>
      </w:pPr>
      <w:r>
        <w:rPr>
          <w:rStyle w:val="CommentReference"/>
        </w:rPr>
        <w:annotationRef/>
      </w:r>
      <w:r>
        <w:t>Reminder that we need only one of these two in the end.</w:t>
      </w:r>
    </w:p>
  </w:comment>
  <w:comment w:id="733" w:author="Samsung(Vinay)" w:date="2024-03-26T19:11:00Z" w:initials="s">
    <w:p w14:paraId="24E3FEF0" w14:textId="1FF43674" w:rsidR="00414643" w:rsidRDefault="00414643" w:rsidP="00414643">
      <w:pPr>
        <w:pStyle w:val="CommentText"/>
      </w:pPr>
      <w:r>
        <w:rPr>
          <w:rStyle w:val="CommentReference"/>
        </w:rPr>
        <w:annotationRef/>
      </w:r>
      <w:r>
        <w:t>As commented earlier for head</w:t>
      </w:r>
      <w:r>
        <w:t>er only PDCP data PDU based app</w:t>
      </w:r>
      <w:r>
        <w:t>ro</w:t>
      </w:r>
      <w:r>
        <w:t>a</w:t>
      </w:r>
      <w:r>
        <w:t>ch, a similar impact on RLC is expected for PDCP Control PDU based approach.</w:t>
      </w:r>
    </w:p>
    <w:p w14:paraId="59B80D0F" w14:textId="77777777" w:rsidR="00414643" w:rsidRDefault="00414643" w:rsidP="00414643">
      <w:pPr>
        <w:pStyle w:val="CommentText"/>
        <w:rPr>
          <w:rFonts w:ascii="Times New Roman" w:hAnsi="Times New Roman" w:cs="Times New Roman"/>
          <w:color w:val="0070C0"/>
          <w:szCs w:val="20"/>
          <w:lang w:eastAsia="ja-JP"/>
        </w:rPr>
      </w:pPr>
    </w:p>
    <w:p w14:paraId="25D3A1B3" w14:textId="34E4E1B1" w:rsidR="00414643" w:rsidRDefault="00414643" w:rsidP="00414643">
      <w:pPr>
        <w:pStyle w:val="CommentText"/>
      </w:pPr>
      <w:r w:rsidRPr="00366D08">
        <w:rPr>
          <w:rFonts w:ascii="Times New Roman" w:hAnsi="Times New Roman" w:cs="Times New Roman"/>
          <w:color w:val="0070C0"/>
          <w:szCs w:val="20"/>
          <w:lang w:eastAsia="ja-JP"/>
        </w:rPr>
        <w:t xml:space="preserve">If </w:t>
      </w:r>
      <w:r>
        <w:rPr>
          <w:rFonts w:ascii="Times New Roman" w:hAnsi="Times New Roman" w:cs="Times New Roman"/>
          <w:i/>
          <w:iCs/>
          <w:color w:val="0070C0"/>
          <w:szCs w:val="20"/>
          <w:lang w:eastAsia="ja-JP"/>
        </w:rPr>
        <w:t>ConfigXYZ</w:t>
      </w:r>
      <w:r w:rsidRPr="00366D08">
        <w:rPr>
          <w:rFonts w:ascii="Times New Roman" w:hAnsi="Times New Roman" w:cs="Times New Roman"/>
          <w:color w:val="0070C0"/>
          <w:szCs w:val="20"/>
          <w:lang w:val="en-GB" w:eastAsia="ja-JP"/>
        </w:rPr>
        <w:t xml:space="preserve"> is configured</w:t>
      </w:r>
      <w:r>
        <w:rPr>
          <w:rFonts w:ascii="Times New Roman" w:hAnsi="Times New Roman" w:cs="Times New Roman"/>
          <w:color w:val="0070C0"/>
          <w:szCs w:val="20"/>
          <w:lang w:val="en-GB" w:eastAsia="ja-JP"/>
        </w:rPr>
        <w:t xml:space="preserve"> for RLC entity</w:t>
      </w:r>
      <w:r w:rsidRPr="00366D08">
        <w:rPr>
          <w:rFonts w:ascii="Times New Roman" w:hAnsi="Times New Roman" w:cs="Times New Roman"/>
          <w:color w:val="0070C0"/>
          <w:szCs w:val="20"/>
          <w:lang w:val="en-GB" w:eastAsia="ja-JP"/>
        </w:rPr>
        <w:t xml:space="preserve"> [5], when indicated from upper layer (e.g. PDCP) to discard a particular RLC SDU, </w:t>
      </w:r>
      <w:r w:rsidRPr="00366D08">
        <w:rPr>
          <w:rFonts w:ascii="Times New Roman" w:eastAsia="Times New Roman" w:hAnsi="Times New Roman" w:cs="Times New Roman"/>
          <w:bCs/>
          <w:color w:val="0070C0"/>
          <w:szCs w:val="20"/>
          <w:lang w:val="en-GB"/>
        </w:rPr>
        <w:t>the transmitting side of an AM RLC entity or the transmitting UM RLC entity shall confirm discard to upper layer, if neither the RLC SDU nor a segment thereof has been submitted to the lower layers.</w:t>
      </w:r>
    </w:p>
  </w:comment>
  <w:comment w:id="745" w:author="Futurewei (Yunsong)" w:date="2024-03-26T00:46:00Z" w:initials="YY">
    <w:p w14:paraId="4732B96B" w14:textId="77777777" w:rsidR="002E571A" w:rsidRDefault="002E571A" w:rsidP="002E571A">
      <w:pPr>
        <w:pStyle w:val="CommentText"/>
      </w:pPr>
      <w:r>
        <w:rPr>
          <w:rStyle w:val="CommentReference"/>
        </w:rPr>
        <w:annotationRef/>
      </w:r>
      <w:r>
        <w:t>As we commented earlier, for header only approach, the L2 data flow clause in 38.300 can be updated as well, e.g., adding a NOTE to describe the exception of header only PDCP data PDU.</w:t>
      </w:r>
    </w:p>
  </w:comment>
  <w:comment w:id="748" w:author="Futurewei (Yunsong)" w:date="2024-03-26T00:32:00Z" w:initials="YY">
    <w:p w14:paraId="67B5D771" w14:textId="77777777" w:rsidR="002E571A" w:rsidRDefault="002E571A" w:rsidP="002E571A">
      <w:pPr>
        <w:pStyle w:val="CommentText"/>
      </w:pPr>
      <w:r>
        <w:rPr>
          <w:rStyle w:val="CommentReference"/>
        </w:rPr>
        <w:annotationRef/>
      </w:r>
      <w:r>
        <w:t>Does the transmitting entity send just one header only PDCP data PDU for the whole discarding event or send one header only PDCP data PDU for every discarded SDU? If it is the latter, change "a" to "one or more".</w:t>
      </w:r>
    </w:p>
  </w:comment>
  <w:comment w:id="750" w:author="Futurewei (Yunsong)" w:date="2024-03-26T00:43:00Z" w:initials="YY">
    <w:p w14:paraId="67B6A0D1" w14:textId="27C6DCDF" w:rsidR="002E571A" w:rsidRDefault="002E571A">
      <w:pPr>
        <w:pStyle w:val="CommentText"/>
      </w:pPr>
      <w:r>
        <w:rPr>
          <w:rStyle w:val="CommentReference"/>
        </w:rPr>
        <w:annotationRef/>
      </w:r>
      <w:r>
        <w:t>One goal of the header only approach is not to trigger the reordering event. So, updating the reordering window may not be correct. Could say "update its state variable accordingly".</w:t>
      </w:r>
    </w:p>
    <w:p w14:paraId="64444F5C" w14:textId="77777777" w:rsidR="002E571A" w:rsidRDefault="002E571A">
      <w:pPr>
        <w:pStyle w:val="CommentText"/>
      </w:pPr>
    </w:p>
    <w:p w14:paraId="0A380E4B" w14:textId="77777777" w:rsidR="002E571A" w:rsidRDefault="002E571A" w:rsidP="002E571A">
      <w:pPr>
        <w:pStyle w:val="CommentText"/>
      </w:pPr>
      <w:r>
        <w:t xml:space="preserve">Also recommend making the same change for the control PDU approach as well. </w:t>
      </w:r>
    </w:p>
  </w:comment>
  <w:comment w:id="754" w:author="Futurewei (Yunsong)" w:date="2024-03-26T00:31:00Z" w:initials="YY">
    <w:p w14:paraId="4F9FBE8D" w14:textId="03D39885" w:rsidR="002E571A" w:rsidRDefault="002E571A" w:rsidP="002E571A">
      <w:pPr>
        <w:pStyle w:val="CommentText"/>
      </w:pPr>
      <w:r>
        <w:rPr>
          <w:rStyle w:val="CommentReference"/>
        </w:rPr>
        <w:annotationRef/>
      </w:r>
      <w:r>
        <w:t>Add period in the end.</w:t>
      </w:r>
    </w:p>
  </w:comment>
  <w:comment w:id="765" w:author="Futurewei (Yunsong)" w:date="2024-03-26T00:33:00Z" w:initials="YY">
    <w:p w14:paraId="562BF760" w14:textId="77777777" w:rsidR="002E571A" w:rsidRDefault="002E571A" w:rsidP="002E571A">
      <w:pPr>
        <w:pStyle w:val="CommentText"/>
      </w:pPr>
      <w:r>
        <w:rPr>
          <w:rStyle w:val="CommentReference"/>
        </w:rPr>
        <w:annotationRef/>
      </w:r>
      <w:r>
        <w:t>Inconsistent terminology.</w:t>
      </w:r>
    </w:p>
  </w:comment>
  <w:comment w:id="766" w:author="Ericsson" w:date="2024-03-26T11:22:00Z" w:initials="R">
    <w:p w14:paraId="77486545" w14:textId="77777777" w:rsidR="002E571A" w:rsidRDefault="002E571A" w:rsidP="002E571A">
      <w:pPr>
        <w:pStyle w:val="CommentText"/>
      </w:pPr>
      <w:r>
        <w:rPr>
          <w:rStyle w:val="CommentReference"/>
        </w:rPr>
        <w:annotationRef/>
      </w:r>
      <w:r>
        <w:t>Thanks, updated</w:t>
      </w:r>
    </w:p>
  </w:comment>
  <w:comment w:id="790" w:author="Futurewei (Yunsong)" w:date="2024-03-26T00:38:00Z" w:initials="YY">
    <w:p w14:paraId="5F1F5998" w14:textId="4800778A" w:rsidR="002E571A" w:rsidRDefault="002E571A" w:rsidP="002E571A">
      <w:pPr>
        <w:pStyle w:val="CommentText"/>
      </w:pPr>
      <w:r>
        <w:rPr>
          <w:rStyle w:val="CommentReference"/>
        </w:rPr>
        <w:annotationRef/>
      </w:r>
      <w:r>
        <w:t>Inconsistent capitalization with everywhere else.</w:t>
      </w:r>
    </w:p>
  </w:comment>
  <w:comment w:id="791" w:author="Ericsson" w:date="2024-03-26T11:22:00Z" w:initials="R">
    <w:p w14:paraId="37FD77A1" w14:textId="77777777" w:rsidR="002E571A" w:rsidRDefault="002E571A" w:rsidP="002E571A">
      <w:pPr>
        <w:pStyle w:val="CommentText"/>
      </w:pPr>
      <w:r>
        <w:rPr>
          <w:rStyle w:val="CommentReference"/>
        </w:rPr>
        <w:annotationRef/>
      </w:r>
      <w:r>
        <w:t>Thanks, noted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C349BC" w15:done="0"/>
  <w15:commentEx w15:paraId="21E6C56F" w15:done="0"/>
  <w15:commentEx w15:paraId="746D4221" w15:paraIdParent="21E6C56F" w15:done="0"/>
  <w15:commentEx w15:paraId="4DA6BCEA" w15:done="0"/>
  <w15:commentEx w15:paraId="1F16CB5B" w15:paraIdParent="4DA6BCEA" w15:done="0"/>
  <w15:commentEx w15:paraId="47B2B6ED" w15:done="0"/>
  <w15:commentEx w15:paraId="5CC67198" w15:paraIdParent="47B2B6ED" w15:done="0"/>
  <w15:commentEx w15:paraId="2E172E0F" w15:done="0"/>
  <w15:commentEx w15:paraId="552F1DA6" w15:paraIdParent="2E172E0F" w15:done="0"/>
  <w15:commentEx w15:paraId="34A882AD" w15:paraIdParent="2E172E0F" w15:done="0"/>
  <w15:commentEx w15:paraId="5A6F05B0" w15:done="0"/>
  <w15:commentEx w15:paraId="2A0A25A2" w15:done="0"/>
  <w15:commentEx w15:paraId="29D09134" w15:paraIdParent="2A0A25A2" w15:done="0"/>
  <w15:commentEx w15:paraId="3ACCCF3F" w15:done="0"/>
  <w15:commentEx w15:paraId="710D02B3" w15:done="0"/>
  <w15:commentEx w15:paraId="40495353" w15:done="0"/>
  <w15:commentEx w15:paraId="7826BDCC" w15:done="0"/>
  <w15:commentEx w15:paraId="35D7EC11" w15:done="0"/>
  <w15:commentEx w15:paraId="577EDAEF" w15:done="0"/>
  <w15:commentEx w15:paraId="6F8C385A" w15:done="0"/>
  <w15:commentEx w15:paraId="56BDC9FF" w15:done="0"/>
  <w15:commentEx w15:paraId="26583C96" w15:paraIdParent="56BDC9FF" w15:done="0"/>
  <w15:commentEx w15:paraId="2D679845" w15:done="0"/>
  <w15:commentEx w15:paraId="46ED25E7" w15:done="0"/>
  <w15:commentEx w15:paraId="68D47AC3" w15:done="0"/>
  <w15:commentEx w15:paraId="29EAF23E" w15:done="0"/>
  <w15:commentEx w15:paraId="599302DA" w15:done="0"/>
  <w15:commentEx w15:paraId="1662ADED" w15:paraIdParent="599302DA" w15:done="0"/>
  <w15:commentEx w15:paraId="746C0B98" w15:done="0"/>
  <w15:commentEx w15:paraId="235690BD" w15:done="0"/>
  <w15:commentEx w15:paraId="39095A2B" w15:done="0"/>
  <w15:commentEx w15:paraId="49BDB093" w15:done="0"/>
  <w15:commentEx w15:paraId="16040B18" w15:done="0"/>
  <w15:commentEx w15:paraId="6682B94F" w15:done="0"/>
  <w15:commentEx w15:paraId="63852926" w15:done="0"/>
  <w15:commentEx w15:paraId="4E2B5EB7" w15:paraIdParent="63852926" w15:done="0"/>
  <w15:commentEx w15:paraId="6176B033" w15:done="0"/>
  <w15:commentEx w15:paraId="128A96A1" w15:done="0"/>
  <w15:commentEx w15:paraId="25D3A1B3" w15:done="0"/>
  <w15:commentEx w15:paraId="4732B96B" w15:done="0"/>
  <w15:commentEx w15:paraId="67B5D771" w15:done="0"/>
  <w15:commentEx w15:paraId="0A380E4B" w15:done="0"/>
  <w15:commentEx w15:paraId="4F9FBE8D" w15:done="0"/>
  <w15:commentEx w15:paraId="562BF760" w15:done="0"/>
  <w15:commentEx w15:paraId="77486545" w15:paraIdParent="562BF760" w15:done="0"/>
  <w15:commentEx w15:paraId="5F1F5998" w15:done="0"/>
  <w15:commentEx w15:paraId="37FD77A1" w15:paraIdParent="5F1F59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CA112" w16cex:dateUtc="2024-03-26T08:19:00Z"/>
  <w16cex:commentExtensible w16cex:durableId="29AC3B42" w16cex:dateUtc="2024-03-26T01:04:00Z"/>
  <w16cex:commentExtensible w16cex:durableId="29AD2EE3" w16cex:dateUtc="2024-03-26T10:24:00Z"/>
  <w16cex:commentExtensible w16cex:durableId="29AC3728" w16cex:dateUtc="2024-03-26T00:47:00Z"/>
  <w16cex:commentExtensible w16cex:durableId="29AD2EF3" w16cex:dateUtc="2024-03-26T10:24:00Z"/>
  <w16cex:commentExtensible w16cex:durableId="29AC3D19" w16cex:dateUtc="2024-03-26T01:12:00Z"/>
  <w16cex:commentExtensible w16cex:durableId="29AD2F2F" w16cex:dateUtc="2024-03-26T10:25:00Z"/>
  <w16cex:commentExtensible w16cex:durableId="29AC38BD" w16cex:dateUtc="2024-03-26T00:54:00Z"/>
  <w16cex:commentExtensible w16cex:durableId="29AD2F5A" w16cex:dateUtc="2024-03-26T10:26:00Z"/>
  <w16cex:commentExtensible w16cex:durableId="29AC8EC9" w16cex:dateUtc="2024-03-26T07:01:00Z"/>
  <w16cex:commentExtensible w16cex:durableId="29AC9092" w16cex:dateUtc="2024-03-26T07:08:00Z"/>
  <w16cex:commentExtensible w16cex:durableId="29AC8479" w16cex:dateUtc="2024-03-26T06:17:00Z"/>
  <w16cex:commentExtensible w16cex:durableId="29AC84E6" w16cex:dateUtc="2024-03-26T06:19:00Z"/>
  <w16cex:commentExtensible w16cex:durableId="29AC9CAB" w16cex:dateUtc="2024-03-26T08:00:00Z"/>
  <w16cex:commentExtensible w16cex:durableId="29AC85D8" w16cex:dateUtc="2024-03-26T06:23:00Z"/>
  <w16cex:commentExtensible w16cex:durableId="29ACA306" w16cex:dateUtc="2024-03-26T08:27:00Z"/>
  <w16cex:commentExtensible w16cex:durableId="29AC8E57" w16cex:dateUtc="2024-03-26T06:59:00Z"/>
  <w16cex:commentExtensible w16cex:durableId="29AC86F6" w16cex:dateUtc="2024-03-26T06:27:00Z"/>
  <w16cex:commentExtensible w16cex:durableId="29AC8A5F" w16cex:dateUtc="2024-03-26T06:42:00Z"/>
  <w16cex:commentExtensible w16cex:durableId="29AC8ABC" w16cex:dateUtc="2024-03-26T06:43:00Z"/>
  <w16cex:commentExtensible w16cex:durableId="29AC8D0D" w16cex:dateUtc="2024-03-26T06:53:00Z"/>
  <w16cex:commentExtensible w16cex:durableId="29AC8B73" w16cex:dateUtc="2024-03-26T06:46:00Z"/>
  <w16cex:commentExtensible w16cex:durableId="29AC4315" w16cex:dateUtc="2024-03-26T01:38:00Z"/>
  <w16cex:commentExtensible w16cex:durableId="29AC457F" w16cex:dateUtc="2024-03-26T01:48:00Z"/>
  <w16cex:commentExtensible w16cex:durableId="29AC4595" w16cex:dateUtc="2024-03-26T01:48:00Z"/>
  <w16cex:commentExtensible w16cex:durableId="29AC429E" w16cex:dateUtc="2024-03-26T01:36:00Z"/>
  <w16cex:commentExtensible w16cex:durableId="29AC46A4" w16cex:dateUtc="2024-03-26T01:53:00Z"/>
  <w16cex:commentExtensible w16cex:durableId="29AC496C" w16cex:dateUtc="2024-03-26T02:05:00Z"/>
  <w16cex:commentExtensible w16cex:durableId="29AC4621" w16cex:dateUtc="2024-03-26T01:51:00Z"/>
  <w16cex:commentExtensible w16cex:durableId="29AC9976" w16cex:dateUtc="2024-03-26T07:46:00Z"/>
  <w16cex:commentExtensible w16cex:durableId="29AC962F" w16cex:dateUtc="2024-03-26T07:32:00Z"/>
  <w16cex:commentExtensible w16cex:durableId="29AC98B7" w16cex:dateUtc="2024-03-26T07:43:00Z"/>
  <w16cex:commentExtensible w16cex:durableId="29AC95CE" w16cex:dateUtc="2024-03-26T07:31:00Z"/>
  <w16cex:commentExtensible w16cex:durableId="29AC9676" w16cex:dateUtc="2024-03-26T07:33:00Z"/>
  <w16cex:commentExtensible w16cex:durableId="29AD2E58" w16cex:dateUtc="2024-03-26T10:22:00Z"/>
  <w16cex:commentExtensible w16cex:durableId="29AC9794" w16cex:dateUtc="2024-03-26T07:38:00Z"/>
  <w16cex:commentExtensible w16cex:durableId="29AD2E70" w16cex:dateUtc="2024-03-26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349BC" w16cid:durableId="29ACA112"/>
  <w16cid:commentId w16cid:paraId="21E6C56F" w16cid:durableId="29AC3B42"/>
  <w16cid:commentId w16cid:paraId="746D4221" w16cid:durableId="29AD2EE3"/>
  <w16cid:commentId w16cid:paraId="4DA6BCEA" w16cid:durableId="29AC3728"/>
  <w16cid:commentId w16cid:paraId="1F16CB5B" w16cid:durableId="29AD2EF3"/>
  <w16cid:commentId w16cid:paraId="47B2B6ED" w16cid:durableId="29AC3D19"/>
  <w16cid:commentId w16cid:paraId="5CC67198" w16cid:durableId="29AD2F2F"/>
  <w16cid:commentId w16cid:paraId="2E172E0F" w16cid:durableId="29AC38BD"/>
  <w16cid:commentId w16cid:paraId="552F1DA6" w16cid:durableId="29AD2F5A"/>
  <w16cid:commentId w16cid:paraId="5A6F05B0" w16cid:durableId="29AC8EC9"/>
  <w16cid:commentId w16cid:paraId="2A0A25A2" w16cid:durableId="29AC9092"/>
  <w16cid:commentId w16cid:paraId="3ACCCF3F" w16cid:durableId="29AC8479"/>
  <w16cid:commentId w16cid:paraId="710D02B3" w16cid:durableId="29AC84E6"/>
  <w16cid:commentId w16cid:paraId="7826BDCC" w16cid:durableId="29AC9CAB"/>
  <w16cid:commentId w16cid:paraId="35D7EC11" w16cid:durableId="29AC85D8"/>
  <w16cid:commentId w16cid:paraId="577EDAEF" w16cid:durableId="29ACA306"/>
  <w16cid:commentId w16cid:paraId="6F8C385A" w16cid:durableId="29AC8E57"/>
  <w16cid:commentId w16cid:paraId="56BDC9FF" w16cid:durableId="29AC86F6"/>
  <w16cid:commentId w16cid:paraId="46ED25E7" w16cid:durableId="29AC8A5F"/>
  <w16cid:commentId w16cid:paraId="68D47AC3" w16cid:durableId="29AC8ABC"/>
  <w16cid:commentId w16cid:paraId="599302DA" w16cid:durableId="29AC8D0D"/>
  <w16cid:commentId w16cid:paraId="746C0B98" w16cid:durableId="29AC8B73"/>
  <w16cid:commentId w16cid:paraId="235690BD" w16cid:durableId="29AC4315"/>
  <w16cid:commentId w16cid:paraId="39095A2B" w16cid:durableId="29AC457F"/>
  <w16cid:commentId w16cid:paraId="49BDB093" w16cid:durableId="29AC4595"/>
  <w16cid:commentId w16cid:paraId="16040B18" w16cid:durableId="29AC429E"/>
  <w16cid:commentId w16cid:paraId="63852926" w16cid:durableId="29AC46A4"/>
  <w16cid:commentId w16cid:paraId="6176B033" w16cid:durableId="29AC496C"/>
  <w16cid:commentId w16cid:paraId="128A96A1" w16cid:durableId="29AC4621"/>
  <w16cid:commentId w16cid:paraId="4732B96B" w16cid:durableId="29AC9976"/>
  <w16cid:commentId w16cid:paraId="67B5D771" w16cid:durableId="29AC962F"/>
  <w16cid:commentId w16cid:paraId="0A380E4B" w16cid:durableId="29AC98B7"/>
  <w16cid:commentId w16cid:paraId="4F9FBE8D" w16cid:durableId="29AC95CE"/>
  <w16cid:commentId w16cid:paraId="562BF760" w16cid:durableId="29AC9676"/>
  <w16cid:commentId w16cid:paraId="77486545" w16cid:durableId="29AD2E58"/>
  <w16cid:commentId w16cid:paraId="5F1F5998" w16cid:durableId="29AC9794"/>
  <w16cid:commentId w16cid:paraId="37FD77A1" w16cid:durableId="29AD2E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3A724" w14:textId="77777777" w:rsidR="00195069" w:rsidRDefault="00195069">
      <w:pPr>
        <w:spacing w:line="240" w:lineRule="auto"/>
      </w:pPr>
      <w:r>
        <w:separator/>
      </w:r>
    </w:p>
  </w:endnote>
  <w:endnote w:type="continuationSeparator" w:id="0">
    <w:p w14:paraId="61212FCD" w14:textId="77777777" w:rsidR="00195069" w:rsidRDefault="00195069">
      <w:pPr>
        <w:spacing w:line="240" w:lineRule="auto"/>
      </w:pPr>
      <w:r>
        <w:continuationSeparator/>
      </w:r>
    </w:p>
  </w:endnote>
  <w:endnote w:type="continuationNotice" w:id="1">
    <w:p w14:paraId="45FAB87E" w14:textId="77777777" w:rsidR="00195069" w:rsidRDefault="001950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7C5BB" w14:textId="7C26E835" w:rsidR="002E571A" w:rsidRDefault="002E571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E68F7">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E68F7">
      <w:rPr>
        <w:rStyle w:val="PageNumber"/>
        <w:noProof/>
      </w:rPr>
      <w:t>55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3508F" w14:textId="77777777" w:rsidR="00195069" w:rsidRDefault="00195069">
      <w:pPr>
        <w:spacing w:after="0"/>
      </w:pPr>
      <w:r>
        <w:separator/>
      </w:r>
    </w:p>
  </w:footnote>
  <w:footnote w:type="continuationSeparator" w:id="0">
    <w:p w14:paraId="707D3487" w14:textId="77777777" w:rsidR="00195069" w:rsidRDefault="00195069">
      <w:pPr>
        <w:spacing w:after="0"/>
      </w:pPr>
      <w:r>
        <w:continuationSeparator/>
      </w:r>
    </w:p>
  </w:footnote>
  <w:footnote w:type="continuationNotice" w:id="1">
    <w:p w14:paraId="6E07BA65" w14:textId="77777777" w:rsidR="00195069" w:rsidRDefault="001950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3A1B4" w14:textId="77777777" w:rsidR="002E571A" w:rsidRDefault="002E571A">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9CC3A4D"/>
    <w:multiLevelType w:val="hybridMultilevel"/>
    <w:tmpl w:val="A3AC9A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DD219BD"/>
    <w:multiLevelType w:val="multilevel"/>
    <w:tmpl w:val="2DD219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2551443"/>
    <w:multiLevelType w:val="hybridMultilevel"/>
    <w:tmpl w:val="2338A478"/>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61576EC"/>
    <w:multiLevelType w:val="multilevel"/>
    <w:tmpl w:val="3615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F624301"/>
    <w:multiLevelType w:val="multilevel"/>
    <w:tmpl w:val="6820FE68"/>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160" w:hanging="360"/>
      </w:pPr>
      <w:rPr>
        <w:rFonts w:ascii="Times New Roman" w:eastAsia="Malgun Gothic" w:hAnsi="Times New Roman" w:cs="Times New Roman" w:hint="default"/>
      </w:rPr>
    </w:lvl>
    <w:lvl w:ilvl="2">
      <w:start w:val="1"/>
      <w:numFmt w:val="bullet"/>
      <w:lvlText w:val="-"/>
      <w:lvlJc w:val="left"/>
      <w:pPr>
        <w:ind w:left="1560" w:hanging="360"/>
      </w:pPr>
      <w:rPr>
        <w:rFonts w:ascii="Times New Roman" w:eastAsia="Malgun Gothic"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7C7652"/>
    <w:multiLevelType w:val="hybridMultilevel"/>
    <w:tmpl w:val="738414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4FF5A73"/>
    <w:multiLevelType w:val="multilevel"/>
    <w:tmpl w:val="64FF5A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2" w15:restartNumberingAfterBreak="0">
    <w:nsid w:val="712F6BB3"/>
    <w:multiLevelType w:val="hybridMultilevel"/>
    <w:tmpl w:val="88905C1E"/>
    <w:lvl w:ilvl="0" w:tplc="F2BEECF8">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9"/>
  </w:num>
  <w:num w:numId="3">
    <w:abstractNumId w:val="3"/>
  </w:num>
  <w:num w:numId="4">
    <w:abstractNumId w:val="5"/>
  </w:num>
  <w:num w:numId="5">
    <w:abstractNumId w:val="4"/>
  </w:num>
  <w:num w:numId="6">
    <w:abstractNumId w:val="18"/>
  </w:num>
  <w:num w:numId="7">
    <w:abstractNumId w:val="2"/>
  </w:num>
  <w:num w:numId="8">
    <w:abstractNumId w:val="23"/>
  </w:num>
  <w:num w:numId="9">
    <w:abstractNumId w:val="1"/>
  </w:num>
  <w:num w:numId="10">
    <w:abstractNumId w:val="0"/>
  </w:num>
  <w:num w:numId="11">
    <w:abstractNumId w:val="14"/>
  </w:num>
  <w:num w:numId="12">
    <w:abstractNumId w:val="12"/>
  </w:num>
  <w:num w:numId="13">
    <w:abstractNumId w:val="15"/>
  </w:num>
  <w:num w:numId="14">
    <w:abstractNumId w:val="16"/>
  </w:num>
  <w:num w:numId="15">
    <w:abstractNumId w:val="13"/>
  </w:num>
  <w:num w:numId="16">
    <w:abstractNumId w:val="10"/>
  </w:num>
  <w:num w:numId="17">
    <w:abstractNumId w:val="19"/>
  </w:num>
  <w:num w:numId="18">
    <w:abstractNumId w:val="7"/>
  </w:num>
  <w:num w:numId="19">
    <w:abstractNumId w:val="21"/>
  </w:num>
  <w:num w:numId="20">
    <w:abstractNumId w:val="11"/>
  </w:num>
  <w:num w:numId="21">
    <w:abstractNumId w:val="17"/>
  </w:num>
  <w:num w:numId="22">
    <w:abstractNumId w:val="6"/>
  </w:num>
  <w:num w:numId="23">
    <w:abstractNumId w:val="8"/>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turewei (Yunsong)">
    <w15:presenceInfo w15:providerId="None" w15:userId="Futurewei (Yunsong)"/>
  </w15:person>
  <w15:person w15:author="Ericsson">
    <w15:presenceInfo w15:providerId="None" w15:userId="Ericsson"/>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9BBFD49D"/>
    <w:rsid w:val="000006E1"/>
    <w:rsid w:val="00002A37"/>
    <w:rsid w:val="00003579"/>
    <w:rsid w:val="00003A49"/>
    <w:rsid w:val="000040A1"/>
    <w:rsid w:val="000040F6"/>
    <w:rsid w:val="000043FB"/>
    <w:rsid w:val="00004487"/>
    <w:rsid w:val="00004511"/>
    <w:rsid w:val="0000498D"/>
    <w:rsid w:val="0000564C"/>
    <w:rsid w:val="00005E40"/>
    <w:rsid w:val="00006200"/>
    <w:rsid w:val="00006446"/>
    <w:rsid w:val="00006896"/>
    <w:rsid w:val="00006C05"/>
    <w:rsid w:val="00006E8E"/>
    <w:rsid w:val="00007CDC"/>
    <w:rsid w:val="00007F08"/>
    <w:rsid w:val="00010BD2"/>
    <w:rsid w:val="0001113C"/>
    <w:rsid w:val="00011B28"/>
    <w:rsid w:val="00013795"/>
    <w:rsid w:val="0001404D"/>
    <w:rsid w:val="000140F8"/>
    <w:rsid w:val="00014541"/>
    <w:rsid w:val="00014EB3"/>
    <w:rsid w:val="0001585A"/>
    <w:rsid w:val="00015D15"/>
    <w:rsid w:val="0001655A"/>
    <w:rsid w:val="000176F7"/>
    <w:rsid w:val="00017A6B"/>
    <w:rsid w:val="00017BFA"/>
    <w:rsid w:val="000202EF"/>
    <w:rsid w:val="00021528"/>
    <w:rsid w:val="00021666"/>
    <w:rsid w:val="00021B26"/>
    <w:rsid w:val="0002201D"/>
    <w:rsid w:val="00022324"/>
    <w:rsid w:val="000229D7"/>
    <w:rsid w:val="00024161"/>
    <w:rsid w:val="00025098"/>
    <w:rsid w:val="0002511C"/>
    <w:rsid w:val="0002564D"/>
    <w:rsid w:val="0002579E"/>
    <w:rsid w:val="00025A4F"/>
    <w:rsid w:val="00025ECA"/>
    <w:rsid w:val="00025F03"/>
    <w:rsid w:val="00026203"/>
    <w:rsid w:val="00026F9D"/>
    <w:rsid w:val="000271DE"/>
    <w:rsid w:val="00027C14"/>
    <w:rsid w:val="00030657"/>
    <w:rsid w:val="000325B8"/>
    <w:rsid w:val="0003284A"/>
    <w:rsid w:val="00033A44"/>
    <w:rsid w:val="00034225"/>
    <w:rsid w:val="00034533"/>
    <w:rsid w:val="00034C15"/>
    <w:rsid w:val="000351A1"/>
    <w:rsid w:val="00036BA1"/>
    <w:rsid w:val="00036F9D"/>
    <w:rsid w:val="000374C5"/>
    <w:rsid w:val="000375A4"/>
    <w:rsid w:val="00037ED9"/>
    <w:rsid w:val="00040D10"/>
    <w:rsid w:val="00040F74"/>
    <w:rsid w:val="000422E2"/>
    <w:rsid w:val="00042F22"/>
    <w:rsid w:val="000441B4"/>
    <w:rsid w:val="000444EF"/>
    <w:rsid w:val="00044F2B"/>
    <w:rsid w:val="00045BFF"/>
    <w:rsid w:val="00045D92"/>
    <w:rsid w:val="000464AF"/>
    <w:rsid w:val="0004695A"/>
    <w:rsid w:val="000471E2"/>
    <w:rsid w:val="0005038B"/>
    <w:rsid w:val="000507C3"/>
    <w:rsid w:val="00050CF3"/>
    <w:rsid w:val="00050E24"/>
    <w:rsid w:val="00051292"/>
    <w:rsid w:val="00051328"/>
    <w:rsid w:val="00051F20"/>
    <w:rsid w:val="0005224E"/>
    <w:rsid w:val="00052A07"/>
    <w:rsid w:val="000534E3"/>
    <w:rsid w:val="0005433F"/>
    <w:rsid w:val="00054C61"/>
    <w:rsid w:val="000559BC"/>
    <w:rsid w:val="0005606A"/>
    <w:rsid w:val="00057117"/>
    <w:rsid w:val="000603A8"/>
    <w:rsid w:val="00061160"/>
    <w:rsid w:val="00061507"/>
    <w:rsid w:val="00061566"/>
    <w:rsid w:val="000616E7"/>
    <w:rsid w:val="00061710"/>
    <w:rsid w:val="0006227D"/>
    <w:rsid w:val="000635E9"/>
    <w:rsid w:val="000644E1"/>
    <w:rsid w:val="0006454C"/>
    <w:rsid w:val="000646E6"/>
    <w:rsid w:val="0006487E"/>
    <w:rsid w:val="0006527C"/>
    <w:rsid w:val="00065E1A"/>
    <w:rsid w:val="000667CE"/>
    <w:rsid w:val="000669FA"/>
    <w:rsid w:val="00066A03"/>
    <w:rsid w:val="00067F66"/>
    <w:rsid w:val="000701CD"/>
    <w:rsid w:val="0007093B"/>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3D12"/>
    <w:rsid w:val="00084E7B"/>
    <w:rsid w:val="000855EB"/>
    <w:rsid w:val="00085B52"/>
    <w:rsid w:val="00085F4A"/>
    <w:rsid w:val="000860D3"/>
    <w:rsid w:val="00086491"/>
    <w:rsid w:val="000866F2"/>
    <w:rsid w:val="00086A9D"/>
    <w:rsid w:val="0009009F"/>
    <w:rsid w:val="000906DF"/>
    <w:rsid w:val="00091501"/>
    <w:rsid w:val="00091557"/>
    <w:rsid w:val="00092069"/>
    <w:rsid w:val="00092093"/>
    <w:rsid w:val="000924C1"/>
    <w:rsid w:val="000924F0"/>
    <w:rsid w:val="00093238"/>
    <w:rsid w:val="00093474"/>
    <w:rsid w:val="0009364A"/>
    <w:rsid w:val="0009450A"/>
    <w:rsid w:val="0009510F"/>
    <w:rsid w:val="00095CA0"/>
    <w:rsid w:val="00095FDD"/>
    <w:rsid w:val="00096093"/>
    <w:rsid w:val="0009670E"/>
    <w:rsid w:val="0009688F"/>
    <w:rsid w:val="00096E6D"/>
    <w:rsid w:val="00096F7C"/>
    <w:rsid w:val="0009703B"/>
    <w:rsid w:val="000979AB"/>
    <w:rsid w:val="00097ED8"/>
    <w:rsid w:val="000A067A"/>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2A99"/>
    <w:rsid w:val="000B2DF4"/>
    <w:rsid w:val="000B34AD"/>
    <w:rsid w:val="000B3A8F"/>
    <w:rsid w:val="000B3B0D"/>
    <w:rsid w:val="000B3C34"/>
    <w:rsid w:val="000B4AB9"/>
    <w:rsid w:val="000B4E08"/>
    <w:rsid w:val="000B58C3"/>
    <w:rsid w:val="000B5F66"/>
    <w:rsid w:val="000B61E9"/>
    <w:rsid w:val="000B669D"/>
    <w:rsid w:val="000B674A"/>
    <w:rsid w:val="000B6BC3"/>
    <w:rsid w:val="000B75E1"/>
    <w:rsid w:val="000B7D19"/>
    <w:rsid w:val="000C0532"/>
    <w:rsid w:val="000C091C"/>
    <w:rsid w:val="000C11DB"/>
    <w:rsid w:val="000C1216"/>
    <w:rsid w:val="000C165A"/>
    <w:rsid w:val="000C1AEE"/>
    <w:rsid w:val="000C1EDE"/>
    <w:rsid w:val="000C1FCD"/>
    <w:rsid w:val="000C2E19"/>
    <w:rsid w:val="000C3632"/>
    <w:rsid w:val="000C3CAC"/>
    <w:rsid w:val="000C3D43"/>
    <w:rsid w:val="000C3E88"/>
    <w:rsid w:val="000C4BA6"/>
    <w:rsid w:val="000C4D3D"/>
    <w:rsid w:val="000C4F16"/>
    <w:rsid w:val="000C51A1"/>
    <w:rsid w:val="000C589E"/>
    <w:rsid w:val="000C6329"/>
    <w:rsid w:val="000C703D"/>
    <w:rsid w:val="000C7089"/>
    <w:rsid w:val="000C74CB"/>
    <w:rsid w:val="000C76C5"/>
    <w:rsid w:val="000C7B4B"/>
    <w:rsid w:val="000C7D49"/>
    <w:rsid w:val="000D0D07"/>
    <w:rsid w:val="000D1191"/>
    <w:rsid w:val="000D17F2"/>
    <w:rsid w:val="000D1EB1"/>
    <w:rsid w:val="000D20B1"/>
    <w:rsid w:val="000D247E"/>
    <w:rsid w:val="000D4797"/>
    <w:rsid w:val="000D70F3"/>
    <w:rsid w:val="000E0527"/>
    <w:rsid w:val="000E0917"/>
    <w:rsid w:val="000E194C"/>
    <w:rsid w:val="000E1B4B"/>
    <w:rsid w:val="000E1C17"/>
    <w:rsid w:val="000E1E92"/>
    <w:rsid w:val="000E1F26"/>
    <w:rsid w:val="000E2803"/>
    <w:rsid w:val="000E2D6B"/>
    <w:rsid w:val="000E2E0F"/>
    <w:rsid w:val="000E2FF4"/>
    <w:rsid w:val="000E341F"/>
    <w:rsid w:val="000E397D"/>
    <w:rsid w:val="000E4403"/>
    <w:rsid w:val="000E49B8"/>
    <w:rsid w:val="000E4E28"/>
    <w:rsid w:val="000E553B"/>
    <w:rsid w:val="000E564C"/>
    <w:rsid w:val="000E5D26"/>
    <w:rsid w:val="000E7186"/>
    <w:rsid w:val="000F022D"/>
    <w:rsid w:val="000F033A"/>
    <w:rsid w:val="000F06D6"/>
    <w:rsid w:val="000F0EA7"/>
    <w:rsid w:val="000F0EB1"/>
    <w:rsid w:val="000F1106"/>
    <w:rsid w:val="000F1210"/>
    <w:rsid w:val="000F1591"/>
    <w:rsid w:val="000F1603"/>
    <w:rsid w:val="000F1786"/>
    <w:rsid w:val="000F1AC4"/>
    <w:rsid w:val="000F2D0D"/>
    <w:rsid w:val="000F2DD8"/>
    <w:rsid w:val="000F30E7"/>
    <w:rsid w:val="000F3BE9"/>
    <w:rsid w:val="000F3F6C"/>
    <w:rsid w:val="000F4B4D"/>
    <w:rsid w:val="000F5AE0"/>
    <w:rsid w:val="000F65BA"/>
    <w:rsid w:val="000F6DF3"/>
    <w:rsid w:val="000F719B"/>
    <w:rsid w:val="000F74CF"/>
    <w:rsid w:val="0010003F"/>
    <w:rsid w:val="00100343"/>
    <w:rsid w:val="001005FF"/>
    <w:rsid w:val="0010087F"/>
    <w:rsid w:val="00100C2B"/>
    <w:rsid w:val="00100C50"/>
    <w:rsid w:val="001014A2"/>
    <w:rsid w:val="0010346C"/>
    <w:rsid w:val="00103520"/>
    <w:rsid w:val="00103F84"/>
    <w:rsid w:val="001062FB"/>
    <w:rsid w:val="001063E6"/>
    <w:rsid w:val="00106BB9"/>
    <w:rsid w:val="0010704C"/>
    <w:rsid w:val="00107C28"/>
    <w:rsid w:val="00107D79"/>
    <w:rsid w:val="00110766"/>
    <w:rsid w:val="0011077E"/>
    <w:rsid w:val="0011082A"/>
    <w:rsid w:val="00112106"/>
    <w:rsid w:val="001125FA"/>
    <w:rsid w:val="0011350D"/>
    <w:rsid w:val="00113CF4"/>
    <w:rsid w:val="00114C68"/>
    <w:rsid w:val="001153EA"/>
    <w:rsid w:val="00115643"/>
    <w:rsid w:val="00116336"/>
    <w:rsid w:val="00116765"/>
    <w:rsid w:val="00116800"/>
    <w:rsid w:val="001171A1"/>
    <w:rsid w:val="00117D3C"/>
    <w:rsid w:val="00120C83"/>
    <w:rsid w:val="001214E2"/>
    <w:rsid w:val="00121656"/>
    <w:rsid w:val="001219F5"/>
    <w:rsid w:val="00121A20"/>
    <w:rsid w:val="0012377F"/>
    <w:rsid w:val="00124314"/>
    <w:rsid w:val="00124B9D"/>
    <w:rsid w:val="001251B5"/>
    <w:rsid w:val="00126550"/>
    <w:rsid w:val="00126937"/>
    <w:rsid w:val="00126B4A"/>
    <w:rsid w:val="00127200"/>
    <w:rsid w:val="00127AA0"/>
    <w:rsid w:val="00127ACF"/>
    <w:rsid w:val="00127B6A"/>
    <w:rsid w:val="00127C0D"/>
    <w:rsid w:val="00130320"/>
    <w:rsid w:val="00130E08"/>
    <w:rsid w:val="00131D4C"/>
    <w:rsid w:val="00132223"/>
    <w:rsid w:val="00132252"/>
    <w:rsid w:val="00132FD0"/>
    <w:rsid w:val="001332C5"/>
    <w:rsid w:val="0013431A"/>
    <w:rsid w:val="001344C0"/>
    <w:rsid w:val="001346BE"/>
    <w:rsid w:val="001346FA"/>
    <w:rsid w:val="00135093"/>
    <w:rsid w:val="00135128"/>
    <w:rsid w:val="00135252"/>
    <w:rsid w:val="001361EE"/>
    <w:rsid w:val="001370B6"/>
    <w:rsid w:val="00137AB5"/>
    <w:rsid w:val="00137F0B"/>
    <w:rsid w:val="00137FE4"/>
    <w:rsid w:val="0014009F"/>
    <w:rsid w:val="001407B6"/>
    <w:rsid w:val="00140AF8"/>
    <w:rsid w:val="00140BBA"/>
    <w:rsid w:val="001411CC"/>
    <w:rsid w:val="00141707"/>
    <w:rsid w:val="00141BE9"/>
    <w:rsid w:val="00143F8E"/>
    <w:rsid w:val="001453FD"/>
    <w:rsid w:val="001456B3"/>
    <w:rsid w:val="00145D25"/>
    <w:rsid w:val="0014656C"/>
    <w:rsid w:val="00146D03"/>
    <w:rsid w:val="00147BEB"/>
    <w:rsid w:val="00150366"/>
    <w:rsid w:val="001515F7"/>
    <w:rsid w:val="00151E23"/>
    <w:rsid w:val="00151F98"/>
    <w:rsid w:val="0015241A"/>
    <w:rsid w:val="001524F2"/>
    <w:rsid w:val="001526E0"/>
    <w:rsid w:val="00152815"/>
    <w:rsid w:val="001528E9"/>
    <w:rsid w:val="00153021"/>
    <w:rsid w:val="00153553"/>
    <w:rsid w:val="00153C03"/>
    <w:rsid w:val="00154278"/>
    <w:rsid w:val="00155148"/>
    <w:rsid w:val="001551B5"/>
    <w:rsid w:val="0015554C"/>
    <w:rsid w:val="00155F98"/>
    <w:rsid w:val="0015620A"/>
    <w:rsid w:val="00156B27"/>
    <w:rsid w:val="00156BEB"/>
    <w:rsid w:val="0015788A"/>
    <w:rsid w:val="00160459"/>
    <w:rsid w:val="00160525"/>
    <w:rsid w:val="00161389"/>
    <w:rsid w:val="00162BA1"/>
    <w:rsid w:val="00162FED"/>
    <w:rsid w:val="00163313"/>
    <w:rsid w:val="00163521"/>
    <w:rsid w:val="00163B29"/>
    <w:rsid w:val="00163ED6"/>
    <w:rsid w:val="0016590B"/>
    <w:rsid w:val="001659C1"/>
    <w:rsid w:val="00165C22"/>
    <w:rsid w:val="0016662D"/>
    <w:rsid w:val="00167A91"/>
    <w:rsid w:val="001706FA"/>
    <w:rsid w:val="00170CBF"/>
    <w:rsid w:val="001723B0"/>
    <w:rsid w:val="0017357D"/>
    <w:rsid w:val="001735A3"/>
    <w:rsid w:val="00173991"/>
    <w:rsid w:val="00173A8E"/>
    <w:rsid w:val="00173F1B"/>
    <w:rsid w:val="00174559"/>
    <w:rsid w:val="00174A1F"/>
    <w:rsid w:val="00174C47"/>
    <w:rsid w:val="0017502C"/>
    <w:rsid w:val="00175926"/>
    <w:rsid w:val="00175A74"/>
    <w:rsid w:val="001761B4"/>
    <w:rsid w:val="001769EC"/>
    <w:rsid w:val="00176B44"/>
    <w:rsid w:val="00177043"/>
    <w:rsid w:val="001776E3"/>
    <w:rsid w:val="001779CF"/>
    <w:rsid w:val="001806C6"/>
    <w:rsid w:val="0018143F"/>
    <w:rsid w:val="00181D49"/>
    <w:rsid w:val="00181FF8"/>
    <w:rsid w:val="00182A8D"/>
    <w:rsid w:val="00182A9F"/>
    <w:rsid w:val="00184683"/>
    <w:rsid w:val="001846D2"/>
    <w:rsid w:val="0018574E"/>
    <w:rsid w:val="001865CC"/>
    <w:rsid w:val="00186AF2"/>
    <w:rsid w:val="00186DEE"/>
    <w:rsid w:val="001903FA"/>
    <w:rsid w:val="0019062C"/>
    <w:rsid w:val="00190AC1"/>
    <w:rsid w:val="0019192C"/>
    <w:rsid w:val="00191EEB"/>
    <w:rsid w:val="00192BFA"/>
    <w:rsid w:val="0019341A"/>
    <w:rsid w:val="001939ED"/>
    <w:rsid w:val="00193BE8"/>
    <w:rsid w:val="00195069"/>
    <w:rsid w:val="00195859"/>
    <w:rsid w:val="00195E57"/>
    <w:rsid w:val="00197186"/>
    <w:rsid w:val="001972D9"/>
    <w:rsid w:val="00197DF9"/>
    <w:rsid w:val="001A0B9D"/>
    <w:rsid w:val="001A0CEC"/>
    <w:rsid w:val="001A196B"/>
    <w:rsid w:val="001A1987"/>
    <w:rsid w:val="001A23C3"/>
    <w:rsid w:val="001A2564"/>
    <w:rsid w:val="001A2F3E"/>
    <w:rsid w:val="001A32AD"/>
    <w:rsid w:val="001A348C"/>
    <w:rsid w:val="001A38FB"/>
    <w:rsid w:val="001A464F"/>
    <w:rsid w:val="001A4926"/>
    <w:rsid w:val="001A513E"/>
    <w:rsid w:val="001A55C2"/>
    <w:rsid w:val="001A6173"/>
    <w:rsid w:val="001A6C2D"/>
    <w:rsid w:val="001A6CBA"/>
    <w:rsid w:val="001A718F"/>
    <w:rsid w:val="001A7E0C"/>
    <w:rsid w:val="001B0995"/>
    <w:rsid w:val="001B0D28"/>
    <w:rsid w:val="001B0D97"/>
    <w:rsid w:val="001B15D1"/>
    <w:rsid w:val="001B1786"/>
    <w:rsid w:val="001B30BE"/>
    <w:rsid w:val="001B34A0"/>
    <w:rsid w:val="001B4948"/>
    <w:rsid w:val="001B57FE"/>
    <w:rsid w:val="001B5A5D"/>
    <w:rsid w:val="001B5DE0"/>
    <w:rsid w:val="001B6126"/>
    <w:rsid w:val="001B693F"/>
    <w:rsid w:val="001B6E98"/>
    <w:rsid w:val="001B72F4"/>
    <w:rsid w:val="001B7A3E"/>
    <w:rsid w:val="001C03CB"/>
    <w:rsid w:val="001C13EF"/>
    <w:rsid w:val="001C17DC"/>
    <w:rsid w:val="001C1CE5"/>
    <w:rsid w:val="001C2991"/>
    <w:rsid w:val="001C2F23"/>
    <w:rsid w:val="001C31A1"/>
    <w:rsid w:val="001C3D2A"/>
    <w:rsid w:val="001C4849"/>
    <w:rsid w:val="001C507C"/>
    <w:rsid w:val="001C540E"/>
    <w:rsid w:val="001C6146"/>
    <w:rsid w:val="001C614B"/>
    <w:rsid w:val="001C6EDC"/>
    <w:rsid w:val="001C6FCA"/>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179"/>
    <w:rsid w:val="001D72D5"/>
    <w:rsid w:val="001E016A"/>
    <w:rsid w:val="001E18F5"/>
    <w:rsid w:val="001E241C"/>
    <w:rsid w:val="001E3298"/>
    <w:rsid w:val="001E3792"/>
    <w:rsid w:val="001E40FA"/>
    <w:rsid w:val="001E47B6"/>
    <w:rsid w:val="001E58E2"/>
    <w:rsid w:val="001E5AB6"/>
    <w:rsid w:val="001E5F85"/>
    <w:rsid w:val="001E623A"/>
    <w:rsid w:val="001E67DF"/>
    <w:rsid w:val="001E74C3"/>
    <w:rsid w:val="001E7574"/>
    <w:rsid w:val="001E7AED"/>
    <w:rsid w:val="001E7F1C"/>
    <w:rsid w:val="001F0B58"/>
    <w:rsid w:val="001F0E24"/>
    <w:rsid w:val="001F1E01"/>
    <w:rsid w:val="001F1EA6"/>
    <w:rsid w:val="001F259F"/>
    <w:rsid w:val="001F27F2"/>
    <w:rsid w:val="001F2E54"/>
    <w:rsid w:val="001F3916"/>
    <w:rsid w:val="001F3C94"/>
    <w:rsid w:val="001F3E43"/>
    <w:rsid w:val="001F4F0D"/>
    <w:rsid w:val="001F5201"/>
    <w:rsid w:val="001F52D1"/>
    <w:rsid w:val="001F54C5"/>
    <w:rsid w:val="001F5C92"/>
    <w:rsid w:val="001F5E2B"/>
    <w:rsid w:val="001F5F9D"/>
    <w:rsid w:val="001F660B"/>
    <w:rsid w:val="001F662C"/>
    <w:rsid w:val="001F7026"/>
    <w:rsid w:val="001F7074"/>
    <w:rsid w:val="001F7468"/>
    <w:rsid w:val="001F7DD8"/>
    <w:rsid w:val="00200490"/>
    <w:rsid w:val="00201949"/>
    <w:rsid w:val="00201F3A"/>
    <w:rsid w:val="0020357D"/>
    <w:rsid w:val="00203F96"/>
    <w:rsid w:val="002042A0"/>
    <w:rsid w:val="00204E56"/>
    <w:rsid w:val="00204F6E"/>
    <w:rsid w:val="002050CB"/>
    <w:rsid w:val="00205191"/>
    <w:rsid w:val="00205C4F"/>
    <w:rsid w:val="00205C70"/>
    <w:rsid w:val="0020687C"/>
    <w:rsid w:val="002069B2"/>
    <w:rsid w:val="00206B7A"/>
    <w:rsid w:val="002074B4"/>
    <w:rsid w:val="00207D42"/>
    <w:rsid w:val="00207FA3"/>
    <w:rsid w:val="0021045F"/>
    <w:rsid w:val="00211B0F"/>
    <w:rsid w:val="00211B6E"/>
    <w:rsid w:val="002137A8"/>
    <w:rsid w:val="002147FC"/>
    <w:rsid w:val="00214DA8"/>
    <w:rsid w:val="00214F3B"/>
    <w:rsid w:val="00215423"/>
    <w:rsid w:val="002158FA"/>
    <w:rsid w:val="00215AB8"/>
    <w:rsid w:val="00216686"/>
    <w:rsid w:val="00217AD2"/>
    <w:rsid w:val="00217B69"/>
    <w:rsid w:val="00220600"/>
    <w:rsid w:val="002206D2"/>
    <w:rsid w:val="00220D60"/>
    <w:rsid w:val="002210B0"/>
    <w:rsid w:val="002224DB"/>
    <w:rsid w:val="00223A95"/>
    <w:rsid w:val="00223C67"/>
    <w:rsid w:val="00223FCB"/>
    <w:rsid w:val="002250E2"/>
    <w:rsid w:val="002252C3"/>
    <w:rsid w:val="00225C54"/>
    <w:rsid w:val="00226655"/>
    <w:rsid w:val="00226AE4"/>
    <w:rsid w:val="002272FB"/>
    <w:rsid w:val="00227865"/>
    <w:rsid w:val="00227A1E"/>
    <w:rsid w:val="00230765"/>
    <w:rsid w:val="00230B4C"/>
    <w:rsid w:val="00230CA0"/>
    <w:rsid w:val="00230D18"/>
    <w:rsid w:val="00231145"/>
    <w:rsid w:val="0023125C"/>
    <w:rsid w:val="002319E4"/>
    <w:rsid w:val="00232BA5"/>
    <w:rsid w:val="00233CCC"/>
    <w:rsid w:val="002342D3"/>
    <w:rsid w:val="00234AC5"/>
    <w:rsid w:val="00235058"/>
    <w:rsid w:val="00235632"/>
    <w:rsid w:val="00235872"/>
    <w:rsid w:val="002359F9"/>
    <w:rsid w:val="00235CE2"/>
    <w:rsid w:val="00236E43"/>
    <w:rsid w:val="002372CF"/>
    <w:rsid w:val="0023798D"/>
    <w:rsid w:val="0024060D"/>
    <w:rsid w:val="00240A4D"/>
    <w:rsid w:val="00240EC0"/>
    <w:rsid w:val="00241559"/>
    <w:rsid w:val="00242379"/>
    <w:rsid w:val="002426F2"/>
    <w:rsid w:val="00242E33"/>
    <w:rsid w:val="002435B3"/>
    <w:rsid w:val="002435D1"/>
    <w:rsid w:val="00243D9A"/>
    <w:rsid w:val="002440B4"/>
    <w:rsid w:val="00244FAA"/>
    <w:rsid w:val="002452DE"/>
    <w:rsid w:val="002458EB"/>
    <w:rsid w:val="00246197"/>
    <w:rsid w:val="0024652D"/>
    <w:rsid w:val="002500C8"/>
    <w:rsid w:val="00251069"/>
    <w:rsid w:val="002510F8"/>
    <w:rsid w:val="00256032"/>
    <w:rsid w:val="0025607A"/>
    <w:rsid w:val="0025661A"/>
    <w:rsid w:val="00257543"/>
    <w:rsid w:val="0025770D"/>
    <w:rsid w:val="00257DB4"/>
    <w:rsid w:val="00257E6E"/>
    <w:rsid w:val="00257E85"/>
    <w:rsid w:val="00257EC3"/>
    <w:rsid w:val="00260747"/>
    <w:rsid w:val="00260868"/>
    <w:rsid w:val="00260D7D"/>
    <w:rsid w:val="002617E7"/>
    <w:rsid w:val="00261E97"/>
    <w:rsid w:val="002621DB"/>
    <w:rsid w:val="0026290B"/>
    <w:rsid w:val="00263E82"/>
    <w:rsid w:val="00264228"/>
    <w:rsid w:val="00264334"/>
    <w:rsid w:val="0026473E"/>
    <w:rsid w:val="00264988"/>
    <w:rsid w:val="0026509D"/>
    <w:rsid w:val="00265308"/>
    <w:rsid w:val="0026542E"/>
    <w:rsid w:val="00266214"/>
    <w:rsid w:val="00266235"/>
    <w:rsid w:val="00266818"/>
    <w:rsid w:val="002675B8"/>
    <w:rsid w:val="00267C83"/>
    <w:rsid w:val="002709D2"/>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76837"/>
    <w:rsid w:val="002805A2"/>
    <w:rsid w:val="002805F5"/>
    <w:rsid w:val="00280751"/>
    <w:rsid w:val="00280F27"/>
    <w:rsid w:val="00281182"/>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590"/>
    <w:rsid w:val="00291A73"/>
    <w:rsid w:val="00292EB7"/>
    <w:rsid w:val="002938C6"/>
    <w:rsid w:val="00293A4A"/>
    <w:rsid w:val="002945CF"/>
    <w:rsid w:val="00294F2A"/>
    <w:rsid w:val="00295A8B"/>
    <w:rsid w:val="00296227"/>
    <w:rsid w:val="00296F44"/>
    <w:rsid w:val="0029717E"/>
    <w:rsid w:val="0029777D"/>
    <w:rsid w:val="00297856"/>
    <w:rsid w:val="002A0051"/>
    <w:rsid w:val="002A0316"/>
    <w:rsid w:val="002A055E"/>
    <w:rsid w:val="002A16E4"/>
    <w:rsid w:val="002A16FF"/>
    <w:rsid w:val="002A1CEB"/>
    <w:rsid w:val="002A1D4E"/>
    <w:rsid w:val="002A1E75"/>
    <w:rsid w:val="002A1FC2"/>
    <w:rsid w:val="002A2869"/>
    <w:rsid w:val="002A303D"/>
    <w:rsid w:val="002A3A19"/>
    <w:rsid w:val="002A419C"/>
    <w:rsid w:val="002A445E"/>
    <w:rsid w:val="002A56A6"/>
    <w:rsid w:val="002A5DD2"/>
    <w:rsid w:val="002A6138"/>
    <w:rsid w:val="002A65E7"/>
    <w:rsid w:val="002A6665"/>
    <w:rsid w:val="002A68DB"/>
    <w:rsid w:val="002A6B7E"/>
    <w:rsid w:val="002A6D9B"/>
    <w:rsid w:val="002B01C0"/>
    <w:rsid w:val="002B1F70"/>
    <w:rsid w:val="002B1F77"/>
    <w:rsid w:val="002B22BC"/>
    <w:rsid w:val="002B24D6"/>
    <w:rsid w:val="002B253C"/>
    <w:rsid w:val="002B4AE5"/>
    <w:rsid w:val="002B4F6B"/>
    <w:rsid w:val="002B6440"/>
    <w:rsid w:val="002B7229"/>
    <w:rsid w:val="002B7EF5"/>
    <w:rsid w:val="002C0C3C"/>
    <w:rsid w:val="002C0FF7"/>
    <w:rsid w:val="002C1A27"/>
    <w:rsid w:val="002C21B0"/>
    <w:rsid w:val="002C27D0"/>
    <w:rsid w:val="002C2ECF"/>
    <w:rsid w:val="002C309F"/>
    <w:rsid w:val="002C3A91"/>
    <w:rsid w:val="002C41E6"/>
    <w:rsid w:val="002C53F1"/>
    <w:rsid w:val="002C5535"/>
    <w:rsid w:val="002C57DE"/>
    <w:rsid w:val="002C5CCE"/>
    <w:rsid w:val="002C5EF4"/>
    <w:rsid w:val="002C6614"/>
    <w:rsid w:val="002C6674"/>
    <w:rsid w:val="002C6D4F"/>
    <w:rsid w:val="002D0688"/>
    <w:rsid w:val="002D071A"/>
    <w:rsid w:val="002D093B"/>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049"/>
    <w:rsid w:val="002E5111"/>
    <w:rsid w:val="002E571A"/>
    <w:rsid w:val="002E5AF0"/>
    <w:rsid w:val="002E65D0"/>
    <w:rsid w:val="002E75BF"/>
    <w:rsid w:val="002E7CAE"/>
    <w:rsid w:val="002F015E"/>
    <w:rsid w:val="002F0887"/>
    <w:rsid w:val="002F2771"/>
    <w:rsid w:val="002F35E4"/>
    <w:rsid w:val="002F37A9"/>
    <w:rsid w:val="002F4077"/>
    <w:rsid w:val="002F457D"/>
    <w:rsid w:val="002F5296"/>
    <w:rsid w:val="002F62F4"/>
    <w:rsid w:val="002F6F3C"/>
    <w:rsid w:val="002F710A"/>
    <w:rsid w:val="002F7125"/>
    <w:rsid w:val="00300012"/>
    <w:rsid w:val="00300A7D"/>
    <w:rsid w:val="00301C7E"/>
    <w:rsid w:val="00301CE6"/>
    <w:rsid w:val="0030256B"/>
    <w:rsid w:val="0030372A"/>
    <w:rsid w:val="00303FD7"/>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24F0"/>
    <w:rsid w:val="00313FD6"/>
    <w:rsid w:val="003143BD"/>
    <w:rsid w:val="00315060"/>
    <w:rsid w:val="0031508E"/>
    <w:rsid w:val="00315363"/>
    <w:rsid w:val="00315743"/>
    <w:rsid w:val="003168CB"/>
    <w:rsid w:val="00316B60"/>
    <w:rsid w:val="0031748D"/>
    <w:rsid w:val="003174D2"/>
    <w:rsid w:val="00317ACE"/>
    <w:rsid w:val="003203ED"/>
    <w:rsid w:val="003205F9"/>
    <w:rsid w:val="00321466"/>
    <w:rsid w:val="00321652"/>
    <w:rsid w:val="00321C2B"/>
    <w:rsid w:val="00322C9F"/>
    <w:rsid w:val="00322E10"/>
    <w:rsid w:val="00322FB5"/>
    <w:rsid w:val="0032398C"/>
    <w:rsid w:val="00323A43"/>
    <w:rsid w:val="00324805"/>
    <w:rsid w:val="00324D23"/>
    <w:rsid w:val="00324E3A"/>
    <w:rsid w:val="003259C0"/>
    <w:rsid w:val="00326B71"/>
    <w:rsid w:val="003270DC"/>
    <w:rsid w:val="003277EA"/>
    <w:rsid w:val="0033084D"/>
    <w:rsid w:val="00330A46"/>
    <w:rsid w:val="00330CC3"/>
    <w:rsid w:val="00331751"/>
    <w:rsid w:val="00331A06"/>
    <w:rsid w:val="00331C7F"/>
    <w:rsid w:val="003329D5"/>
    <w:rsid w:val="00333C83"/>
    <w:rsid w:val="0033404B"/>
    <w:rsid w:val="0033413C"/>
    <w:rsid w:val="0033428E"/>
    <w:rsid w:val="00334359"/>
    <w:rsid w:val="00334579"/>
    <w:rsid w:val="003354AB"/>
    <w:rsid w:val="00335858"/>
    <w:rsid w:val="003368E7"/>
    <w:rsid w:val="00336924"/>
    <w:rsid w:val="00336BDA"/>
    <w:rsid w:val="00336DAE"/>
    <w:rsid w:val="003371D1"/>
    <w:rsid w:val="00337CF9"/>
    <w:rsid w:val="003400EB"/>
    <w:rsid w:val="003412E9"/>
    <w:rsid w:val="003422BB"/>
    <w:rsid w:val="00342B2D"/>
    <w:rsid w:val="00342BD7"/>
    <w:rsid w:val="00343063"/>
    <w:rsid w:val="00343301"/>
    <w:rsid w:val="00343561"/>
    <w:rsid w:val="0034399E"/>
    <w:rsid w:val="00345265"/>
    <w:rsid w:val="00345A26"/>
    <w:rsid w:val="00345F04"/>
    <w:rsid w:val="00346006"/>
    <w:rsid w:val="00346DB5"/>
    <w:rsid w:val="00347648"/>
    <w:rsid w:val="003477B1"/>
    <w:rsid w:val="00350117"/>
    <w:rsid w:val="003503A5"/>
    <w:rsid w:val="00350CDD"/>
    <w:rsid w:val="00350F99"/>
    <w:rsid w:val="00351E31"/>
    <w:rsid w:val="00352500"/>
    <w:rsid w:val="003527CC"/>
    <w:rsid w:val="00352DCC"/>
    <w:rsid w:val="0035337C"/>
    <w:rsid w:val="00353908"/>
    <w:rsid w:val="00353B51"/>
    <w:rsid w:val="00353BA0"/>
    <w:rsid w:val="00354A8C"/>
    <w:rsid w:val="00354EDB"/>
    <w:rsid w:val="00356BB0"/>
    <w:rsid w:val="00356EEF"/>
    <w:rsid w:val="00357380"/>
    <w:rsid w:val="00357B40"/>
    <w:rsid w:val="003602D9"/>
    <w:rsid w:val="0036036A"/>
    <w:rsid w:val="0036036E"/>
    <w:rsid w:val="003604CE"/>
    <w:rsid w:val="0036198E"/>
    <w:rsid w:val="00361E49"/>
    <w:rsid w:val="003627B5"/>
    <w:rsid w:val="00364597"/>
    <w:rsid w:val="0036498A"/>
    <w:rsid w:val="00364B28"/>
    <w:rsid w:val="00364C3B"/>
    <w:rsid w:val="00365412"/>
    <w:rsid w:val="00365760"/>
    <w:rsid w:val="00365818"/>
    <w:rsid w:val="00365F1F"/>
    <w:rsid w:val="0036622C"/>
    <w:rsid w:val="003663FA"/>
    <w:rsid w:val="00366790"/>
    <w:rsid w:val="00366C12"/>
    <w:rsid w:val="003673F7"/>
    <w:rsid w:val="00367ABB"/>
    <w:rsid w:val="00370AB4"/>
    <w:rsid w:val="00370E47"/>
    <w:rsid w:val="003717E7"/>
    <w:rsid w:val="00372012"/>
    <w:rsid w:val="003729DA"/>
    <w:rsid w:val="003738A0"/>
    <w:rsid w:val="00373AF9"/>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87C83"/>
    <w:rsid w:val="003903E7"/>
    <w:rsid w:val="00390ACC"/>
    <w:rsid w:val="00390CD2"/>
    <w:rsid w:val="003919C0"/>
    <w:rsid w:val="003919F3"/>
    <w:rsid w:val="00391AD5"/>
    <w:rsid w:val="003939FF"/>
    <w:rsid w:val="00394146"/>
    <w:rsid w:val="00394B9F"/>
    <w:rsid w:val="003954DE"/>
    <w:rsid w:val="00395675"/>
    <w:rsid w:val="00395F21"/>
    <w:rsid w:val="00396D71"/>
    <w:rsid w:val="00396E0B"/>
    <w:rsid w:val="003974E0"/>
    <w:rsid w:val="00397998"/>
    <w:rsid w:val="003A0098"/>
    <w:rsid w:val="003A0A4C"/>
    <w:rsid w:val="003A0ECC"/>
    <w:rsid w:val="003A1ABE"/>
    <w:rsid w:val="003A2223"/>
    <w:rsid w:val="003A2A0F"/>
    <w:rsid w:val="003A321E"/>
    <w:rsid w:val="003A3BAA"/>
    <w:rsid w:val="003A423C"/>
    <w:rsid w:val="003A45A1"/>
    <w:rsid w:val="003A46FC"/>
    <w:rsid w:val="003A4BE6"/>
    <w:rsid w:val="003A4D82"/>
    <w:rsid w:val="003A4FEC"/>
    <w:rsid w:val="003A5B0A"/>
    <w:rsid w:val="003A6BAC"/>
    <w:rsid w:val="003A70A4"/>
    <w:rsid w:val="003A7766"/>
    <w:rsid w:val="003A7EF3"/>
    <w:rsid w:val="003B05C9"/>
    <w:rsid w:val="003B0A94"/>
    <w:rsid w:val="003B0D3D"/>
    <w:rsid w:val="003B1221"/>
    <w:rsid w:val="003B1321"/>
    <w:rsid w:val="003B159C"/>
    <w:rsid w:val="003B1B53"/>
    <w:rsid w:val="003B1CBD"/>
    <w:rsid w:val="003B369F"/>
    <w:rsid w:val="003B36A3"/>
    <w:rsid w:val="003B3BDE"/>
    <w:rsid w:val="003B4AB8"/>
    <w:rsid w:val="003B4AC6"/>
    <w:rsid w:val="003B6436"/>
    <w:rsid w:val="003B64BB"/>
    <w:rsid w:val="003B65F7"/>
    <w:rsid w:val="003B68AC"/>
    <w:rsid w:val="003B6A1F"/>
    <w:rsid w:val="003B6FC8"/>
    <w:rsid w:val="003B79B8"/>
    <w:rsid w:val="003B7BD4"/>
    <w:rsid w:val="003B7FE5"/>
    <w:rsid w:val="003C11C8"/>
    <w:rsid w:val="003C1899"/>
    <w:rsid w:val="003C1DCA"/>
    <w:rsid w:val="003C1E75"/>
    <w:rsid w:val="003C2702"/>
    <w:rsid w:val="003C3F8F"/>
    <w:rsid w:val="003C45F3"/>
    <w:rsid w:val="003C4A61"/>
    <w:rsid w:val="003C4EDB"/>
    <w:rsid w:val="003C50D6"/>
    <w:rsid w:val="003C535E"/>
    <w:rsid w:val="003C545C"/>
    <w:rsid w:val="003C5678"/>
    <w:rsid w:val="003C5AC1"/>
    <w:rsid w:val="003C602F"/>
    <w:rsid w:val="003C7806"/>
    <w:rsid w:val="003C7F36"/>
    <w:rsid w:val="003D06A1"/>
    <w:rsid w:val="003D0830"/>
    <w:rsid w:val="003D0F43"/>
    <w:rsid w:val="003D109F"/>
    <w:rsid w:val="003D2478"/>
    <w:rsid w:val="003D37CD"/>
    <w:rsid w:val="003D3C45"/>
    <w:rsid w:val="003D3CBE"/>
    <w:rsid w:val="003D40EE"/>
    <w:rsid w:val="003D568B"/>
    <w:rsid w:val="003D5B1F"/>
    <w:rsid w:val="003D7373"/>
    <w:rsid w:val="003D74F3"/>
    <w:rsid w:val="003D7961"/>
    <w:rsid w:val="003E0714"/>
    <w:rsid w:val="003E1519"/>
    <w:rsid w:val="003E15A0"/>
    <w:rsid w:val="003E15FA"/>
    <w:rsid w:val="003E249F"/>
    <w:rsid w:val="003E29F3"/>
    <w:rsid w:val="003E3407"/>
    <w:rsid w:val="003E3B44"/>
    <w:rsid w:val="003E43DE"/>
    <w:rsid w:val="003E45FC"/>
    <w:rsid w:val="003E4895"/>
    <w:rsid w:val="003E4951"/>
    <w:rsid w:val="003E4A1B"/>
    <w:rsid w:val="003E4CE5"/>
    <w:rsid w:val="003E4FA1"/>
    <w:rsid w:val="003E5024"/>
    <w:rsid w:val="003E55E4"/>
    <w:rsid w:val="003E74E3"/>
    <w:rsid w:val="003E7545"/>
    <w:rsid w:val="003F05C7"/>
    <w:rsid w:val="003F08C8"/>
    <w:rsid w:val="003F0D07"/>
    <w:rsid w:val="003F18C0"/>
    <w:rsid w:val="003F2CD4"/>
    <w:rsid w:val="003F3496"/>
    <w:rsid w:val="003F3594"/>
    <w:rsid w:val="003F39D6"/>
    <w:rsid w:val="003F4CDA"/>
    <w:rsid w:val="003F513D"/>
    <w:rsid w:val="003F59AD"/>
    <w:rsid w:val="003F6BBE"/>
    <w:rsid w:val="003F737F"/>
    <w:rsid w:val="003F78AF"/>
    <w:rsid w:val="00400084"/>
    <w:rsid w:val="004000E8"/>
    <w:rsid w:val="00401E0A"/>
    <w:rsid w:val="00402777"/>
    <w:rsid w:val="00402E2B"/>
    <w:rsid w:val="00403CF6"/>
    <w:rsid w:val="00404058"/>
    <w:rsid w:val="00404576"/>
    <w:rsid w:val="00404D98"/>
    <w:rsid w:val="0040509C"/>
    <w:rsid w:val="0040512B"/>
    <w:rsid w:val="00405516"/>
    <w:rsid w:val="00405CA5"/>
    <w:rsid w:val="00405F1B"/>
    <w:rsid w:val="00406B2E"/>
    <w:rsid w:val="0040760C"/>
    <w:rsid w:val="00407CD3"/>
    <w:rsid w:val="00410134"/>
    <w:rsid w:val="00410B72"/>
    <w:rsid w:val="00410F18"/>
    <w:rsid w:val="0041263E"/>
    <w:rsid w:val="00413AAC"/>
    <w:rsid w:val="00413E92"/>
    <w:rsid w:val="00414643"/>
    <w:rsid w:val="00414C44"/>
    <w:rsid w:val="00416662"/>
    <w:rsid w:val="00416EA4"/>
    <w:rsid w:val="004175A1"/>
    <w:rsid w:val="00420003"/>
    <w:rsid w:val="00420683"/>
    <w:rsid w:val="00420BC5"/>
    <w:rsid w:val="00421105"/>
    <w:rsid w:val="0042142D"/>
    <w:rsid w:val="004214BE"/>
    <w:rsid w:val="00421AC9"/>
    <w:rsid w:val="00421D33"/>
    <w:rsid w:val="0042247A"/>
    <w:rsid w:val="004224EF"/>
    <w:rsid w:val="00422AA4"/>
    <w:rsid w:val="004242F4"/>
    <w:rsid w:val="00424A7E"/>
    <w:rsid w:val="00424F1A"/>
    <w:rsid w:val="00425105"/>
    <w:rsid w:val="00427248"/>
    <w:rsid w:val="0042780F"/>
    <w:rsid w:val="00430EA0"/>
    <w:rsid w:val="004323FB"/>
    <w:rsid w:val="0043241A"/>
    <w:rsid w:val="00434FEE"/>
    <w:rsid w:val="00435A46"/>
    <w:rsid w:val="0043688B"/>
    <w:rsid w:val="00437447"/>
    <w:rsid w:val="00437ADF"/>
    <w:rsid w:val="00437AEF"/>
    <w:rsid w:val="00440897"/>
    <w:rsid w:val="00440CED"/>
    <w:rsid w:val="0044174E"/>
    <w:rsid w:val="00441A92"/>
    <w:rsid w:val="00441B4A"/>
    <w:rsid w:val="004427B1"/>
    <w:rsid w:val="00442838"/>
    <w:rsid w:val="004431DC"/>
    <w:rsid w:val="00444C76"/>
    <w:rsid w:val="00444E06"/>
    <w:rsid w:val="00444F56"/>
    <w:rsid w:val="00445547"/>
    <w:rsid w:val="004458B9"/>
    <w:rsid w:val="00446488"/>
    <w:rsid w:val="004476C8"/>
    <w:rsid w:val="00450B2B"/>
    <w:rsid w:val="00450CCB"/>
    <w:rsid w:val="004517AA"/>
    <w:rsid w:val="004522E0"/>
    <w:rsid w:val="00452533"/>
    <w:rsid w:val="00452C05"/>
    <w:rsid w:val="00452CAC"/>
    <w:rsid w:val="004538CE"/>
    <w:rsid w:val="00453F2F"/>
    <w:rsid w:val="004540AC"/>
    <w:rsid w:val="004544C2"/>
    <w:rsid w:val="00454B2A"/>
    <w:rsid w:val="00454B3D"/>
    <w:rsid w:val="00455A82"/>
    <w:rsid w:val="00455E29"/>
    <w:rsid w:val="00456426"/>
    <w:rsid w:val="00457565"/>
    <w:rsid w:val="0045777E"/>
    <w:rsid w:val="0045792D"/>
    <w:rsid w:val="00457B71"/>
    <w:rsid w:val="00457DCD"/>
    <w:rsid w:val="0046045A"/>
    <w:rsid w:val="00461585"/>
    <w:rsid w:val="00461C4C"/>
    <w:rsid w:val="0046319D"/>
    <w:rsid w:val="00464C19"/>
    <w:rsid w:val="004669E2"/>
    <w:rsid w:val="0046733A"/>
    <w:rsid w:val="00470C31"/>
    <w:rsid w:val="00470E61"/>
    <w:rsid w:val="00471DE0"/>
    <w:rsid w:val="004734D0"/>
    <w:rsid w:val="00475128"/>
    <w:rsid w:val="0047556B"/>
    <w:rsid w:val="00476DEA"/>
    <w:rsid w:val="0047756F"/>
    <w:rsid w:val="00477619"/>
    <w:rsid w:val="00477768"/>
    <w:rsid w:val="004805A7"/>
    <w:rsid w:val="00482389"/>
    <w:rsid w:val="00482480"/>
    <w:rsid w:val="00484E0D"/>
    <w:rsid w:val="00486015"/>
    <w:rsid w:val="00486B57"/>
    <w:rsid w:val="0049027B"/>
    <w:rsid w:val="00490462"/>
    <w:rsid w:val="0049079A"/>
    <w:rsid w:val="00490C6A"/>
    <w:rsid w:val="00490F80"/>
    <w:rsid w:val="00491204"/>
    <w:rsid w:val="00492BC5"/>
    <w:rsid w:val="00492FE3"/>
    <w:rsid w:val="00493F48"/>
    <w:rsid w:val="00494F3B"/>
    <w:rsid w:val="00494FDE"/>
    <w:rsid w:val="00495231"/>
    <w:rsid w:val="004955A9"/>
    <w:rsid w:val="00495881"/>
    <w:rsid w:val="00495888"/>
    <w:rsid w:val="00495ACF"/>
    <w:rsid w:val="004964F1"/>
    <w:rsid w:val="00496594"/>
    <w:rsid w:val="004965FB"/>
    <w:rsid w:val="004968EE"/>
    <w:rsid w:val="004972E8"/>
    <w:rsid w:val="004979D2"/>
    <w:rsid w:val="004979DC"/>
    <w:rsid w:val="00497B87"/>
    <w:rsid w:val="004A02A9"/>
    <w:rsid w:val="004A0902"/>
    <w:rsid w:val="004A16BC"/>
    <w:rsid w:val="004A2B94"/>
    <w:rsid w:val="004A3232"/>
    <w:rsid w:val="004A408C"/>
    <w:rsid w:val="004A5093"/>
    <w:rsid w:val="004A5FC4"/>
    <w:rsid w:val="004A672A"/>
    <w:rsid w:val="004A6784"/>
    <w:rsid w:val="004B0053"/>
    <w:rsid w:val="004B2364"/>
    <w:rsid w:val="004B24C3"/>
    <w:rsid w:val="004B2611"/>
    <w:rsid w:val="004B2AE3"/>
    <w:rsid w:val="004B2B63"/>
    <w:rsid w:val="004B31C2"/>
    <w:rsid w:val="004B3466"/>
    <w:rsid w:val="004B396C"/>
    <w:rsid w:val="004B4009"/>
    <w:rsid w:val="004B450F"/>
    <w:rsid w:val="004B4697"/>
    <w:rsid w:val="004B5A5B"/>
    <w:rsid w:val="004B6245"/>
    <w:rsid w:val="004B6899"/>
    <w:rsid w:val="004B68C4"/>
    <w:rsid w:val="004B6A9A"/>
    <w:rsid w:val="004B6C7C"/>
    <w:rsid w:val="004B6F6A"/>
    <w:rsid w:val="004B761B"/>
    <w:rsid w:val="004B7C0C"/>
    <w:rsid w:val="004C09C7"/>
    <w:rsid w:val="004C0A9A"/>
    <w:rsid w:val="004C0CEA"/>
    <w:rsid w:val="004C128F"/>
    <w:rsid w:val="004C1CE7"/>
    <w:rsid w:val="004C33D1"/>
    <w:rsid w:val="004C3898"/>
    <w:rsid w:val="004C490A"/>
    <w:rsid w:val="004C5157"/>
    <w:rsid w:val="004C5A4F"/>
    <w:rsid w:val="004C5C48"/>
    <w:rsid w:val="004C6343"/>
    <w:rsid w:val="004C7E9F"/>
    <w:rsid w:val="004D09FE"/>
    <w:rsid w:val="004D1389"/>
    <w:rsid w:val="004D1528"/>
    <w:rsid w:val="004D17CE"/>
    <w:rsid w:val="004D1864"/>
    <w:rsid w:val="004D1F58"/>
    <w:rsid w:val="004D2107"/>
    <w:rsid w:val="004D23F5"/>
    <w:rsid w:val="004D36B1"/>
    <w:rsid w:val="004D38F2"/>
    <w:rsid w:val="004D444D"/>
    <w:rsid w:val="004D482E"/>
    <w:rsid w:val="004D647F"/>
    <w:rsid w:val="004D76B5"/>
    <w:rsid w:val="004D7EBD"/>
    <w:rsid w:val="004E0281"/>
    <w:rsid w:val="004E02F8"/>
    <w:rsid w:val="004E0683"/>
    <w:rsid w:val="004E1141"/>
    <w:rsid w:val="004E2680"/>
    <w:rsid w:val="004E28F9"/>
    <w:rsid w:val="004E32F4"/>
    <w:rsid w:val="004E3F46"/>
    <w:rsid w:val="004E462E"/>
    <w:rsid w:val="004E4B09"/>
    <w:rsid w:val="004E4F4A"/>
    <w:rsid w:val="004E56DC"/>
    <w:rsid w:val="004E63C2"/>
    <w:rsid w:val="004E6612"/>
    <w:rsid w:val="004E6836"/>
    <w:rsid w:val="004E6A52"/>
    <w:rsid w:val="004E76F4"/>
    <w:rsid w:val="004F0B4E"/>
    <w:rsid w:val="004F0B6C"/>
    <w:rsid w:val="004F0F3A"/>
    <w:rsid w:val="004F1488"/>
    <w:rsid w:val="004F2078"/>
    <w:rsid w:val="004F2BB9"/>
    <w:rsid w:val="004F2CC4"/>
    <w:rsid w:val="004F3267"/>
    <w:rsid w:val="004F3FA5"/>
    <w:rsid w:val="004F4586"/>
    <w:rsid w:val="004F467F"/>
    <w:rsid w:val="004F4B09"/>
    <w:rsid w:val="004F4DA3"/>
    <w:rsid w:val="004F4F70"/>
    <w:rsid w:val="004F526D"/>
    <w:rsid w:val="004F5287"/>
    <w:rsid w:val="004F578D"/>
    <w:rsid w:val="004F5CF9"/>
    <w:rsid w:val="004F624B"/>
    <w:rsid w:val="004F6F1C"/>
    <w:rsid w:val="00500482"/>
    <w:rsid w:val="00500CEF"/>
    <w:rsid w:val="00500F99"/>
    <w:rsid w:val="00502DEE"/>
    <w:rsid w:val="00503AE2"/>
    <w:rsid w:val="00503AFE"/>
    <w:rsid w:val="00506557"/>
    <w:rsid w:val="0050677A"/>
    <w:rsid w:val="00507D03"/>
    <w:rsid w:val="00507ED9"/>
    <w:rsid w:val="00510174"/>
    <w:rsid w:val="005108D8"/>
    <w:rsid w:val="005116F9"/>
    <w:rsid w:val="005118BF"/>
    <w:rsid w:val="00512848"/>
    <w:rsid w:val="00512DA4"/>
    <w:rsid w:val="00512F35"/>
    <w:rsid w:val="005133B0"/>
    <w:rsid w:val="00513FF0"/>
    <w:rsid w:val="005153A7"/>
    <w:rsid w:val="0051546F"/>
    <w:rsid w:val="00516F64"/>
    <w:rsid w:val="00516F99"/>
    <w:rsid w:val="00517060"/>
    <w:rsid w:val="00521248"/>
    <w:rsid w:val="005219CF"/>
    <w:rsid w:val="0052283E"/>
    <w:rsid w:val="00522CBB"/>
    <w:rsid w:val="00522F17"/>
    <w:rsid w:val="005236A6"/>
    <w:rsid w:val="005244FC"/>
    <w:rsid w:val="00525277"/>
    <w:rsid w:val="00525D3B"/>
    <w:rsid w:val="00526D6D"/>
    <w:rsid w:val="00526DCC"/>
    <w:rsid w:val="00527252"/>
    <w:rsid w:val="005306AA"/>
    <w:rsid w:val="005313C0"/>
    <w:rsid w:val="00531BA4"/>
    <w:rsid w:val="00532049"/>
    <w:rsid w:val="0053267A"/>
    <w:rsid w:val="005327C4"/>
    <w:rsid w:val="00532DA9"/>
    <w:rsid w:val="00532F2A"/>
    <w:rsid w:val="00534766"/>
    <w:rsid w:val="00534B03"/>
    <w:rsid w:val="00534B59"/>
    <w:rsid w:val="0053526D"/>
    <w:rsid w:val="00535B62"/>
    <w:rsid w:val="00535D85"/>
    <w:rsid w:val="00536759"/>
    <w:rsid w:val="00536FA3"/>
    <w:rsid w:val="00537C62"/>
    <w:rsid w:val="0054001D"/>
    <w:rsid w:val="00540059"/>
    <w:rsid w:val="00540357"/>
    <w:rsid w:val="005420C1"/>
    <w:rsid w:val="005422AE"/>
    <w:rsid w:val="0054323D"/>
    <w:rsid w:val="00543626"/>
    <w:rsid w:val="00545FF9"/>
    <w:rsid w:val="00546202"/>
    <w:rsid w:val="00546970"/>
    <w:rsid w:val="00550D4A"/>
    <w:rsid w:val="00554056"/>
    <w:rsid w:val="005548F5"/>
    <w:rsid w:val="00554E19"/>
    <w:rsid w:val="00554FF8"/>
    <w:rsid w:val="00555655"/>
    <w:rsid w:val="00556DF9"/>
    <w:rsid w:val="00557197"/>
    <w:rsid w:val="00557E12"/>
    <w:rsid w:val="005603E1"/>
    <w:rsid w:val="0056121F"/>
    <w:rsid w:val="00561728"/>
    <w:rsid w:val="0056389F"/>
    <w:rsid w:val="00563C2A"/>
    <w:rsid w:val="0056558B"/>
    <w:rsid w:val="005657FE"/>
    <w:rsid w:val="00565CFD"/>
    <w:rsid w:val="00565D76"/>
    <w:rsid w:val="00565F72"/>
    <w:rsid w:val="005664B0"/>
    <w:rsid w:val="005721FF"/>
    <w:rsid w:val="00572505"/>
    <w:rsid w:val="00572F12"/>
    <w:rsid w:val="00573333"/>
    <w:rsid w:val="00573B66"/>
    <w:rsid w:val="00573C6A"/>
    <w:rsid w:val="00575425"/>
    <w:rsid w:val="00576C46"/>
    <w:rsid w:val="00577B33"/>
    <w:rsid w:val="00580248"/>
    <w:rsid w:val="00580DD3"/>
    <w:rsid w:val="00581410"/>
    <w:rsid w:val="00581ADE"/>
    <w:rsid w:val="005823AC"/>
    <w:rsid w:val="00582809"/>
    <w:rsid w:val="005828A8"/>
    <w:rsid w:val="005834F5"/>
    <w:rsid w:val="00584019"/>
    <w:rsid w:val="005842E0"/>
    <w:rsid w:val="005842FE"/>
    <w:rsid w:val="005851B1"/>
    <w:rsid w:val="005851B8"/>
    <w:rsid w:val="00585CDC"/>
    <w:rsid w:val="0058798C"/>
    <w:rsid w:val="005900FA"/>
    <w:rsid w:val="00590856"/>
    <w:rsid w:val="0059112C"/>
    <w:rsid w:val="0059132C"/>
    <w:rsid w:val="005914B5"/>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30D7"/>
    <w:rsid w:val="005A38C5"/>
    <w:rsid w:val="005A4169"/>
    <w:rsid w:val="005A4E2E"/>
    <w:rsid w:val="005A5BE0"/>
    <w:rsid w:val="005A662D"/>
    <w:rsid w:val="005A6755"/>
    <w:rsid w:val="005A6A0B"/>
    <w:rsid w:val="005A6B6D"/>
    <w:rsid w:val="005A729A"/>
    <w:rsid w:val="005A7DC2"/>
    <w:rsid w:val="005B066C"/>
    <w:rsid w:val="005B0819"/>
    <w:rsid w:val="005B0BCE"/>
    <w:rsid w:val="005B1409"/>
    <w:rsid w:val="005B1742"/>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097"/>
    <w:rsid w:val="005C5667"/>
    <w:rsid w:val="005C58B5"/>
    <w:rsid w:val="005C5993"/>
    <w:rsid w:val="005C5D45"/>
    <w:rsid w:val="005C6601"/>
    <w:rsid w:val="005C69EC"/>
    <w:rsid w:val="005C6A14"/>
    <w:rsid w:val="005C6CF2"/>
    <w:rsid w:val="005C74FB"/>
    <w:rsid w:val="005C7B13"/>
    <w:rsid w:val="005C7F34"/>
    <w:rsid w:val="005D0BBC"/>
    <w:rsid w:val="005D1602"/>
    <w:rsid w:val="005D2863"/>
    <w:rsid w:val="005D30FD"/>
    <w:rsid w:val="005D3B31"/>
    <w:rsid w:val="005D5A1D"/>
    <w:rsid w:val="005E12A2"/>
    <w:rsid w:val="005E14DA"/>
    <w:rsid w:val="005E166D"/>
    <w:rsid w:val="005E1C3A"/>
    <w:rsid w:val="005E2055"/>
    <w:rsid w:val="005E23A1"/>
    <w:rsid w:val="005E32BD"/>
    <w:rsid w:val="005E3367"/>
    <w:rsid w:val="005E385F"/>
    <w:rsid w:val="005E3A03"/>
    <w:rsid w:val="005E541C"/>
    <w:rsid w:val="005E54D0"/>
    <w:rsid w:val="005E5B81"/>
    <w:rsid w:val="005E61A4"/>
    <w:rsid w:val="005E6503"/>
    <w:rsid w:val="005E679B"/>
    <w:rsid w:val="005E7195"/>
    <w:rsid w:val="005E7C49"/>
    <w:rsid w:val="005E7C58"/>
    <w:rsid w:val="005F000D"/>
    <w:rsid w:val="005F0C0B"/>
    <w:rsid w:val="005F1318"/>
    <w:rsid w:val="005F21A5"/>
    <w:rsid w:val="005F2590"/>
    <w:rsid w:val="005F26D7"/>
    <w:rsid w:val="005F295A"/>
    <w:rsid w:val="005F2CB1"/>
    <w:rsid w:val="005F3025"/>
    <w:rsid w:val="005F3200"/>
    <w:rsid w:val="005F34FD"/>
    <w:rsid w:val="005F4006"/>
    <w:rsid w:val="005F4704"/>
    <w:rsid w:val="005F5675"/>
    <w:rsid w:val="005F618C"/>
    <w:rsid w:val="005F634B"/>
    <w:rsid w:val="005F6656"/>
    <w:rsid w:val="005F70BD"/>
    <w:rsid w:val="005F71C2"/>
    <w:rsid w:val="005F7F87"/>
    <w:rsid w:val="006003CD"/>
    <w:rsid w:val="00601A58"/>
    <w:rsid w:val="00601C9B"/>
    <w:rsid w:val="0060283C"/>
    <w:rsid w:val="00602FDF"/>
    <w:rsid w:val="006033CC"/>
    <w:rsid w:val="006037C7"/>
    <w:rsid w:val="006046E3"/>
    <w:rsid w:val="00604F14"/>
    <w:rsid w:val="00605C3D"/>
    <w:rsid w:val="00607034"/>
    <w:rsid w:val="00611B83"/>
    <w:rsid w:val="00613257"/>
    <w:rsid w:val="006135E1"/>
    <w:rsid w:val="00613D85"/>
    <w:rsid w:val="00613F03"/>
    <w:rsid w:val="0061451D"/>
    <w:rsid w:val="00614F0B"/>
    <w:rsid w:val="00615955"/>
    <w:rsid w:val="00616911"/>
    <w:rsid w:val="00616C11"/>
    <w:rsid w:val="00617A75"/>
    <w:rsid w:val="006203D1"/>
    <w:rsid w:val="0062097F"/>
    <w:rsid w:val="00620A71"/>
    <w:rsid w:val="00620D80"/>
    <w:rsid w:val="0062113D"/>
    <w:rsid w:val="00621CB8"/>
    <w:rsid w:val="006234A6"/>
    <w:rsid w:val="00623BB2"/>
    <w:rsid w:val="00624826"/>
    <w:rsid w:val="006252A9"/>
    <w:rsid w:val="00625357"/>
    <w:rsid w:val="0062645F"/>
    <w:rsid w:val="00626AE1"/>
    <w:rsid w:val="00627183"/>
    <w:rsid w:val="00630001"/>
    <w:rsid w:val="00630033"/>
    <w:rsid w:val="0063060E"/>
    <w:rsid w:val="006311B3"/>
    <w:rsid w:val="00631B65"/>
    <w:rsid w:val="00631EFE"/>
    <w:rsid w:val="0063284C"/>
    <w:rsid w:val="00632E06"/>
    <w:rsid w:val="0063350A"/>
    <w:rsid w:val="006339F0"/>
    <w:rsid w:val="00634076"/>
    <w:rsid w:val="00634EF6"/>
    <w:rsid w:val="00636398"/>
    <w:rsid w:val="006368D3"/>
    <w:rsid w:val="006377EC"/>
    <w:rsid w:val="00637CCE"/>
    <w:rsid w:val="0064026E"/>
    <w:rsid w:val="00641042"/>
    <w:rsid w:val="0064151F"/>
    <w:rsid w:val="00641533"/>
    <w:rsid w:val="00641C71"/>
    <w:rsid w:val="0064208D"/>
    <w:rsid w:val="00642712"/>
    <w:rsid w:val="00642748"/>
    <w:rsid w:val="006429FC"/>
    <w:rsid w:val="00642D6B"/>
    <w:rsid w:val="00643475"/>
    <w:rsid w:val="0064396A"/>
    <w:rsid w:val="00643D18"/>
    <w:rsid w:val="006447A4"/>
    <w:rsid w:val="00644A99"/>
    <w:rsid w:val="0064624E"/>
    <w:rsid w:val="00646B32"/>
    <w:rsid w:val="00647A3B"/>
    <w:rsid w:val="00650584"/>
    <w:rsid w:val="00650AB9"/>
    <w:rsid w:val="00650BD3"/>
    <w:rsid w:val="00650BD9"/>
    <w:rsid w:val="0065168C"/>
    <w:rsid w:val="00651764"/>
    <w:rsid w:val="00652B94"/>
    <w:rsid w:val="00654D2C"/>
    <w:rsid w:val="0065543F"/>
    <w:rsid w:val="00655733"/>
    <w:rsid w:val="00655ACD"/>
    <w:rsid w:val="00655B70"/>
    <w:rsid w:val="00656A04"/>
    <w:rsid w:val="00656A92"/>
    <w:rsid w:val="00656DDE"/>
    <w:rsid w:val="0066011D"/>
    <w:rsid w:val="006607C0"/>
    <w:rsid w:val="00661301"/>
    <w:rsid w:val="006613A6"/>
    <w:rsid w:val="00662692"/>
    <w:rsid w:val="006627A2"/>
    <w:rsid w:val="006634E6"/>
    <w:rsid w:val="006639E0"/>
    <w:rsid w:val="00664AD0"/>
    <w:rsid w:val="006655EE"/>
    <w:rsid w:val="00665637"/>
    <w:rsid w:val="00665B6E"/>
    <w:rsid w:val="0066616E"/>
    <w:rsid w:val="00666795"/>
    <w:rsid w:val="0066773F"/>
    <w:rsid w:val="00667EE7"/>
    <w:rsid w:val="006705B3"/>
    <w:rsid w:val="00670922"/>
    <w:rsid w:val="00670BE1"/>
    <w:rsid w:val="00671F5E"/>
    <w:rsid w:val="0067218F"/>
    <w:rsid w:val="00673587"/>
    <w:rsid w:val="00673880"/>
    <w:rsid w:val="006741F2"/>
    <w:rsid w:val="00674707"/>
    <w:rsid w:val="00674A83"/>
    <w:rsid w:val="00674CC3"/>
    <w:rsid w:val="0067555D"/>
    <w:rsid w:val="0067591B"/>
    <w:rsid w:val="00675C72"/>
    <w:rsid w:val="00675EF0"/>
    <w:rsid w:val="00676367"/>
    <w:rsid w:val="0067712D"/>
    <w:rsid w:val="006771F9"/>
    <w:rsid w:val="006776D7"/>
    <w:rsid w:val="00677D5D"/>
    <w:rsid w:val="00680927"/>
    <w:rsid w:val="00680D07"/>
    <w:rsid w:val="00681003"/>
    <w:rsid w:val="006815D2"/>
    <w:rsid w:val="006817C9"/>
    <w:rsid w:val="006820A9"/>
    <w:rsid w:val="006821A9"/>
    <w:rsid w:val="006824B4"/>
    <w:rsid w:val="006825A0"/>
    <w:rsid w:val="00683ECE"/>
    <w:rsid w:val="00684814"/>
    <w:rsid w:val="00684BEE"/>
    <w:rsid w:val="00684E6F"/>
    <w:rsid w:val="00685A02"/>
    <w:rsid w:val="00685CAD"/>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709"/>
    <w:rsid w:val="006A0E64"/>
    <w:rsid w:val="006A1CA5"/>
    <w:rsid w:val="006A1E39"/>
    <w:rsid w:val="006A3C98"/>
    <w:rsid w:val="006A469B"/>
    <w:rsid w:val="006A46FB"/>
    <w:rsid w:val="006A4A0B"/>
    <w:rsid w:val="006A5E28"/>
    <w:rsid w:val="006A697B"/>
    <w:rsid w:val="006A6B44"/>
    <w:rsid w:val="006A6D18"/>
    <w:rsid w:val="006A6D6D"/>
    <w:rsid w:val="006A70AA"/>
    <w:rsid w:val="006A71C4"/>
    <w:rsid w:val="006A7AFF"/>
    <w:rsid w:val="006B0DF1"/>
    <w:rsid w:val="006B11B2"/>
    <w:rsid w:val="006B14E7"/>
    <w:rsid w:val="006B1816"/>
    <w:rsid w:val="006B18B0"/>
    <w:rsid w:val="006B195A"/>
    <w:rsid w:val="006B19B1"/>
    <w:rsid w:val="006B2099"/>
    <w:rsid w:val="006B4282"/>
    <w:rsid w:val="006B4BA7"/>
    <w:rsid w:val="006B50CF"/>
    <w:rsid w:val="006B5924"/>
    <w:rsid w:val="006B6BB4"/>
    <w:rsid w:val="006B6CB4"/>
    <w:rsid w:val="006C03B8"/>
    <w:rsid w:val="006C2252"/>
    <w:rsid w:val="006C2B64"/>
    <w:rsid w:val="006C2BF3"/>
    <w:rsid w:val="006C303E"/>
    <w:rsid w:val="006C39F9"/>
    <w:rsid w:val="006C3BEB"/>
    <w:rsid w:val="006C3C36"/>
    <w:rsid w:val="006C4404"/>
    <w:rsid w:val="006C5EC9"/>
    <w:rsid w:val="006C6059"/>
    <w:rsid w:val="006C6DD9"/>
    <w:rsid w:val="006C6FC1"/>
    <w:rsid w:val="006C7522"/>
    <w:rsid w:val="006C7C0B"/>
    <w:rsid w:val="006D07A7"/>
    <w:rsid w:val="006D1130"/>
    <w:rsid w:val="006D1A53"/>
    <w:rsid w:val="006D2C56"/>
    <w:rsid w:val="006D32F4"/>
    <w:rsid w:val="006D3D34"/>
    <w:rsid w:val="006D4833"/>
    <w:rsid w:val="006D5777"/>
    <w:rsid w:val="006D5B0E"/>
    <w:rsid w:val="006D6F08"/>
    <w:rsid w:val="006D7760"/>
    <w:rsid w:val="006E0211"/>
    <w:rsid w:val="006E062C"/>
    <w:rsid w:val="006E0C6F"/>
    <w:rsid w:val="006E1C82"/>
    <w:rsid w:val="006E28B7"/>
    <w:rsid w:val="006E2A9B"/>
    <w:rsid w:val="006E314F"/>
    <w:rsid w:val="006E320F"/>
    <w:rsid w:val="006E3310"/>
    <w:rsid w:val="006E4CF3"/>
    <w:rsid w:val="006E4E39"/>
    <w:rsid w:val="006E565E"/>
    <w:rsid w:val="006E56D2"/>
    <w:rsid w:val="006E644F"/>
    <w:rsid w:val="006E673D"/>
    <w:rsid w:val="006E68F7"/>
    <w:rsid w:val="006E7D3B"/>
    <w:rsid w:val="006F017A"/>
    <w:rsid w:val="006F0A29"/>
    <w:rsid w:val="006F1B1A"/>
    <w:rsid w:val="006F1B70"/>
    <w:rsid w:val="006F1D40"/>
    <w:rsid w:val="006F275F"/>
    <w:rsid w:val="006F2850"/>
    <w:rsid w:val="006F2D47"/>
    <w:rsid w:val="006F2FBB"/>
    <w:rsid w:val="006F341D"/>
    <w:rsid w:val="006F3CDE"/>
    <w:rsid w:val="006F3E04"/>
    <w:rsid w:val="006F3F76"/>
    <w:rsid w:val="006F4A33"/>
    <w:rsid w:val="006F58D4"/>
    <w:rsid w:val="006F59FD"/>
    <w:rsid w:val="006F5E50"/>
    <w:rsid w:val="006F6565"/>
    <w:rsid w:val="006F6582"/>
    <w:rsid w:val="006F691A"/>
    <w:rsid w:val="006F71C3"/>
    <w:rsid w:val="00701BA3"/>
    <w:rsid w:val="00702C15"/>
    <w:rsid w:val="00702C69"/>
    <w:rsid w:val="0070346E"/>
    <w:rsid w:val="00703514"/>
    <w:rsid w:val="00703A30"/>
    <w:rsid w:val="0070402F"/>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2D"/>
    <w:rsid w:val="00715B9A"/>
    <w:rsid w:val="007179B0"/>
    <w:rsid w:val="007179D6"/>
    <w:rsid w:val="00720325"/>
    <w:rsid w:val="00721D61"/>
    <w:rsid w:val="00722EA7"/>
    <w:rsid w:val="00723B9A"/>
    <w:rsid w:val="0072573E"/>
    <w:rsid w:val="007257D0"/>
    <w:rsid w:val="0072592D"/>
    <w:rsid w:val="00726EA6"/>
    <w:rsid w:val="00727208"/>
    <w:rsid w:val="00727680"/>
    <w:rsid w:val="00730E59"/>
    <w:rsid w:val="00730F67"/>
    <w:rsid w:val="007318EF"/>
    <w:rsid w:val="00731BD1"/>
    <w:rsid w:val="00731FA2"/>
    <w:rsid w:val="00732707"/>
    <w:rsid w:val="007329AC"/>
    <w:rsid w:val="0073339E"/>
    <w:rsid w:val="007333F1"/>
    <w:rsid w:val="00733A3F"/>
    <w:rsid w:val="00733DA3"/>
    <w:rsid w:val="00733DDC"/>
    <w:rsid w:val="007348B1"/>
    <w:rsid w:val="00735643"/>
    <w:rsid w:val="00735B2A"/>
    <w:rsid w:val="00735D48"/>
    <w:rsid w:val="007362A6"/>
    <w:rsid w:val="00736D7D"/>
    <w:rsid w:val="007379C3"/>
    <w:rsid w:val="0074042F"/>
    <w:rsid w:val="00740E58"/>
    <w:rsid w:val="00741314"/>
    <w:rsid w:val="00741823"/>
    <w:rsid w:val="007425F4"/>
    <w:rsid w:val="00743ADD"/>
    <w:rsid w:val="00743E45"/>
    <w:rsid w:val="007445A0"/>
    <w:rsid w:val="0074524B"/>
    <w:rsid w:val="00745579"/>
    <w:rsid w:val="007464AC"/>
    <w:rsid w:val="007477FA"/>
    <w:rsid w:val="0074785E"/>
    <w:rsid w:val="00747A72"/>
    <w:rsid w:val="00747D8B"/>
    <w:rsid w:val="00750ED4"/>
    <w:rsid w:val="00751228"/>
    <w:rsid w:val="00751CBC"/>
    <w:rsid w:val="007532AA"/>
    <w:rsid w:val="0075369D"/>
    <w:rsid w:val="00753702"/>
    <w:rsid w:val="00753C28"/>
    <w:rsid w:val="00754F3C"/>
    <w:rsid w:val="007554C3"/>
    <w:rsid w:val="00756B7F"/>
    <w:rsid w:val="007571E1"/>
    <w:rsid w:val="0075777F"/>
    <w:rsid w:val="00757FE9"/>
    <w:rsid w:val="007604B2"/>
    <w:rsid w:val="007609B4"/>
    <w:rsid w:val="007614A6"/>
    <w:rsid w:val="00762460"/>
    <w:rsid w:val="007624EC"/>
    <w:rsid w:val="007638AF"/>
    <w:rsid w:val="0076425D"/>
    <w:rsid w:val="007646E9"/>
    <w:rsid w:val="00764940"/>
    <w:rsid w:val="00765281"/>
    <w:rsid w:val="00766BAD"/>
    <w:rsid w:val="00767556"/>
    <w:rsid w:val="00770077"/>
    <w:rsid w:val="00770E97"/>
    <w:rsid w:val="007729A2"/>
    <w:rsid w:val="00772BD0"/>
    <w:rsid w:val="00772D6C"/>
    <w:rsid w:val="00773449"/>
    <w:rsid w:val="007755F2"/>
    <w:rsid w:val="00776971"/>
    <w:rsid w:val="00780A80"/>
    <w:rsid w:val="0078177E"/>
    <w:rsid w:val="007819EF"/>
    <w:rsid w:val="00781C91"/>
    <w:rsid w:val="0078304C"/>
    <w:rsid w:val="00783673"/>
    <w:rsid w:val="00784BF0"/>
    <w:rsid w:val="00785092"/>
    <w:rsid w:val="00785490"/>
    <w:rsid w:val="00785DA3"/>
    <w:rsid w:val="00787F57"/>
    <w:rsid w:val="0079014C"/>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994"/>
    <w:rsid w:val="00796B15"/>
    <w:rsid w:val="007A194F"/>
    <w:rsid w:val="007A1B5C"/>
    <w:rsid w:val="007A1CB3"/>
    <w:rsid w:val="007A2838"/>
    <w:rsid w:val="007A306F"/>
    <w:rsid w:val="007A33CA"/>
    <w:rsid w:val="007A39E4"/>
    <w:rsid w:val="007A43A6"/>
    <w:rsid w:val="007A587B"/>
    <w:rsid w:val="007A58A6"/>
    <w:rsid w:val="007A5948"/>
    <w:rsid w:val="007A7167"/>
    <w:rsid w:val="007A7518"/>
    <w:rsid w:val="007B0DD6"/>
    <w:rsid w:val="007B33E1"/>
    <w:rsid w:val="007B3D2D"/>
    <w:rsid w:val="007B460B"/>
    <w:rsid w:val="007B50AE"/>
    <w:rsid w:val="007B51DF"/>
    <w:rsid w:val="007B5B38"/>
    <w:rsid w:val="007B5FCD"/>
    <w:rsid w:val="007B7BE6"/>
    <w:rsid w:val="007B7D82"/>
    <w:rsid w:val="007C05DD"/>
    <w:rsid w:val="007C1B51"/>
    <w:rsid w:val="007C1C13"/>
    <w:rsid w:val="007C242B"/>
    <w:rsid w:val="007C2B52"/>
    <w:rsid w:val="007C2D61"/>
    <w:rsid w:val="007C3342"/>
    <w:rsid w:val="007C3D18"/>
    <w:rsid w:val="007C4075"/>
    <w:rsid w:val="007C56F2"/>
    <w:rsid w:val="007C5B47"/>
    <w:rsid w:val="007C60BF"/>
    <w:rsid w:val="007C6A07"/>
    <w:rsid w:val="007C700A"/>
    <w:rsid w:val="007C751A"/>
    <w:rsid w:val="007C75A1"/>
    <w:rsid w:val="007C770D"/>
    <w:rsid w:val="007C77A5"/>
    <w:rsid w:val="007C78C3"/>
    <w:rsid w:val="007D039C"/>
    <w:rsid w:val="007D04E2"/>
    <w:rsid w:val="007D04E5"/>
    <w:rsid w:val="007D081E"/>
    <w:rsid w:val="007D0AAB"/>
    <w:rsid w:val="007D134A"/>
    <w:rsid w:val="007D1687"/>
    <w:rsid w:val="007D2D55"/>
    <w:rsid w:val="007D393C"/>
    <w:rsid w:val="007D4EBF"/>
    <w:rsid w:val="007D5901"/>
    <w:rsid w:val="007D7526"/>
    <w:rsid w:val="007D7A7B"/>
    <w:rsid w:val="007D7D55"/>
    <w:rsid w:val="007E062D"/>
    <w:rsid w:val="007E3B78"/>
    <w:rsid w:val="007E3C8F"/>
    <w:rsid w:val="007E3D19"/>
    <w:rsid w:val="007E40A2"/>
    <w:rsid w:val="007E4610"/>
    <w:rsid w:val="007E4715"/>
    <w:rsid w:val="007E4CE2"/>
    <w:rsid w:val="007E505B"/>
    <w:rsid w:val="007E5610"/>
    <w:rsid w:val="007E5E92"/>
    <w:rsid w:val="007E6714"/>
    <w:rsid w:val="007E7091"/>
    <w:rsid w:val="007E73F6"/>
    <w:rsid w:val="007F021D"/>
    <w:rsid w:val="007F02BF"/>
    <w:rsid w:val="007F112B"/>
    <w:rsid w:val="007F2988"/>
    <w:rsid w:val="007F37AB"/>
    <w:rsid w:val="007F3BFD"/>
    <w:rsid w:val="007F3C50"/>
    <w:rsid w:val="007F4348"/>
    <w:rsid w:val="007F6974"/>
    <w:rsid w:val="007F7B3F"/>
    <w:rsid w:val="007F7BDF"/>
    <w:rsid w:val="008003BA"/>
    <w:rsid w:val="00800720"/>
    <w:rsid w:val="00800D92"/>
    <w:rsid w:val="00801080"/>
    <w:rsid w:val="008031D0"/>
    <w:rsid w:val="0080390F"/>
    <w:rsid w:val="00803FAE"/>
    <w:rsid w:val="0080509E"/>
    <w:rsid w:val="008056FA"/>
    <w:rsid w:val="0080605F"/>
    <w:rsid w:val="00807786"/>
    <w:rsid w:val="00807BD8"/>
    <w:rsid w:val="00807E12"/>
    <w:rsid w:val="00810489"/>
    <w:rsid w:val="00810952"/>
    <w:rsid w:val="00811314"/>
    <w:rsid w:val="00811D1B"/>
    <w:rsid w:val="00811E64"/>
    <w:rsid w:val="00811E6E"/>
    <w:rsid w:val="00811F4D"/>
    <w:rsid w:val="00811FCB"/>
    <w:rsid w:val="008125B6"/>
    <w:rsid w:val="00812E7C"/>
    <w:rsid w:val="00813483"/>
    <w:rsid w:val="00814655"/>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04CA"/>
    <w:rsid w:val="0083215A"/>
    <w:rsid w:val="00832AAB"/>
    <w:rsid w:val="008335CF"/>
    <w:rsid w:val="00834DF5"/>
    <w:rsid w:val="0083547A"/>
    <w:rsid w:val="00835898"/>
    <w:rsid w:val="00835A8E"/>
    <w:rsid w:val="00835B36"/>
    <w:rsid w:val="008367FA"/>
    <w:rsid w:val="008376AC"/>
    <w:rsid w:val="00840518"/>
    <w:rsid w:val="008406D4"/>
    <w:rsid w:val="0084248B"/>
    <w:rsid w:val="008424C0"/>
    <w:rsid w:val="00842DEB"/>
    <w:rsid w:val="0084360D"/>
    <w:rsid w:val="008444E8"/>
    <w:rsid w:val="00844E80"/>
    <w:rsid w:val="00846FE7"/>
    <w:rsid w:val="00847380"/>
    <w:rsid w:val="008475A2"/>
    <w:rsid w:val="00851A62"/>
    <w:rsid w:val="00852320"/>
    <w:rsid w:val="00852CE8"/>
    <w:rsid w:val="00852FE6"/>
    <w:rsid w:val="00853C22"/>
    <w:rsid w:val="00853E5B"/>
    <w:rsid w:val="00854758"/>
    <w:rsid w:val="008554F4"/>
    <w:rsid w:val="00855540"/>
    <w:rsid w:val="00856406"/>
    <w:rsid w:val="00856774"/>
    <w:rsid w:val="00856911"/>
    <w:rsid w:val="00857725"/>
    <w:rsid w:val="00860FDE"/>
    <w:rsid w:val="008618E1"/>
    <w:rsid w:val="00862F6B"/>
    <w:rsid w:val="00863D50"/>
    <w:rsid w:val="00864C98"/>
    <w:rsid w:val="00865556"/>
    <w:rsid w:val="00865DAD"/>
    <w:rsid w:val="00865E53"/>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419"/>
    <w:rsid w:val="0087762B"/>
    <w:rsid w:val="008779DB"/>
    <w:rsid w:val="00877F18"/>
    <w:rsid w:val="008804BB"/>
    <w:rsid w:val="00880A7D"/>
    <w:rsid w:val="00880EA7"/>
    <w:rsid w:val="0088131F"/>
    <w:rsid w:val="0088202C"/>
    <w:rsid w:val="008826CA"/>
    <w:rsid w:val="008827B6"/>
    <w:rsid w:val="0088281F"/>
    <w:rsid w:val="00882887"/>
    <w:rsid w:val="00883E38"/>
    <w:rsid w:val="00884FB9"/>
    <w:rsid w:val="008856D5"/>
    <w:rsid w:val="008857CF"/>
    <w:rsid w:val="00885F6D"/>
    <w:rsid w:val="00886627"/>
    <w:rsid w:val="00887354"/>
    <w:rsid w:val="00887463"/>
    <w:rsid w:val="00887767"/>
    <w:rsid w:val="00890A91"/>
    <w:rsid w:val="00890F98"/>
    <w:rsid w:val="008919DA"/>
    <w:rsid w:val="00891CFF"/>
    <w:rsid w:val="00891D7E"/>
    <w:rsid w:val="00891E1D"/>
    <w:rsid w:val="008928FC"/>
    <w:rsid w:val="00892906"/>
    <w:rsid w:val="00892BE3"/>
    <w:rsid w:val="00892F65"/>
    <w:rsid w:val="008937B3"/>
    <w:rsid w:val="00893EA1"/>
    <w:rsid w:val="008941E3"/>
    <w:rsid w:val="00894539"/>
    <w:rsid w:val="00894A88"/>
    <w:rsid w:val="00894C73"/>
    <w:rsid w:val="00895386"/>
    <w:rsid w:val="00896E73"/>
    <w:rsid w:val="00896E75"/>
    <w:rsid w:val="00897E7E"/>
    <w:rsid w:val="008A006B"/>
    <w:rsid w:val="008A0461"/>
    <w:rsid w:val="008A0E5D"/>
    <w:rsid w:val="008A185F"/>
    <w:rsid w:val="008A21D5"/>
    <w:rsid w:val="008A21FF"/>
    <w:rsid w:val="008A22A4"/>
    <w:rsid w:val="008A2CE2"/>
    <w:rsid w:val="008A2EF1"/>
    <w:rsid w:val="008A30AC"/>
    <w:rsid w:val="008A36FE"/>
    <w:rsid w:val="008A44B8"/>
    <w:rsid w:val="008A4B3F"/>
    <w:rsid w:val="008A4DD6"/>
    <w:rsid w:val="008A51A8"/>
    <w:rsid w:val="008A54C7"/>
    <w:rsid w:val="008A6F7F"/>
    <w:rsid w:val="008A7212"/>
    <w:rsid w:val="008A77D8"/>
    <w:rsid w:val="008B0483"/>
    <w:rsid w:val="008B04DC"/>
    <w:rsid w:val="008B09B7"/>
    <w:rsid w:val="008B0EE7"/>
    <w:rsid w:val="008B11E3"/>
    <w:rsid w:val="008B120C"/>
    <w:rsid w:val="008B13C6"/>
    <w:rsid w:val="008B1834"/>
    <w:rsid w:val="008B1C6E"/>
    <w:rsid w:val="008B2586"/>
    <w:rsid w:val="008B290E"/>
    <w:rsid w:val="008B30D5"/>
    <w:rsid w:val="008B3120"/>
    <w:rsid w:val="008B3CE2"/>
    <w:rsid w:val="008B51A0"/>
    <w:rsid w:val="008B592A"/>
    <w:rsid w:val="008B60F8"/>
    <w:rsid w:val="008B79B6"/>
    <w:rsid w:val="008B7B5C"/>
    <w:rsid w:val="008C0192"/>
    <w:rsid w:val="008C0C99"/>
    <w:rsid w:val="008C0E9E"/>
    <w:rsid w:val="008C1894"/>
    <w:rsid w:val="008C1BE7"/>
    <w:rsid w:val="008C2017"/>
    <w:rsid w:val="008C2133"/>
    <w:rsid w:val="008C266A"/>
    <w:rsid w:val="008C2883"/>
    <w:rsid w:val="008C4643"/>
    <w:rsid w:val="008C4958"/>
    <w:rsid w:val="008C4BAA"/>
    <w:rsid w:val="008C4DC1"/>
    <w:rsid w:val="008C545F"/>
    <w:rsid w:val="008C5725"/>
    <w:rsid w:val="008C576A"/>
    <w:rsid w:val="008C6AE8"/>
    <w:rsid w:val="008C6E57"/>
    <w:rsid w:val="008C6F11"/>
    <w:rsid w:val="008C7212"/>
    <w:rsid w:val="008C74C6"/>
    <w:rsid w:val="008C7573"/>
    <w:rsid w:val="008C7A57"/>
    <w:rsid w:val="008C7C31"/>
    <w:rsid w:val="008D00A5"/>
    <w:rsid w:val="008D0398"/>
    <w:rsid w:val="008D042B"/>
    <w:rsid w:val="008D09DD"/>
    <w:rsid w:val="008D0C40"/>
    <w:rsid w:val="008D1D86"/>
    <w:rsid w:val="008D1F95"/>
    <w:rsid w:val="008D2D85"/>
    <w:rsid w:val="008D34F1"/>
    <w:rsid w:val="008D361E"/>
    <w:rsid w:val="008D365D"/>
    <w:rsid w:val="008D39D8"/>
    <w:rsid w:val="008D3E3F"/>
    <w:rsid w:val="008D423C"/>
    <w:rsid w:val="008D4470"/>
    <w:rsid w:val="008D5126"/>
    <w:rsid w:val="008D578D"/>
    <w:rsid w:val="008D5EA3"/>
    <w:rsid w:val="008D6D1A"/>
    <w:rsid w:val="008D739F"/>
    <w:rsid w:val="008D7EA9"/>
    <w:rsid w:val="008D7F30"/>
    <w:rsid w:val="008D7F90"/>
    <w:rsid w:val="008E014B"/>
    <w:rsid w:val="008E065E"/>
    <w:rsid w:val="008E0927"/>
    <w:rsid w:val="008E1909"/>
    <w:rsid w:val="008E216C"/>
    <w:rsid w:val="008E21C9"/>
    <w:rsid w:val="008E2AEB"/>
    <w:rsid w:val="008E3562"/>
    <w:rsid w:val="008E40E1"/>
    <w:rsid w:val="008E4824"/>
    <w:rsid w:val="008E57C5"/>
    <w:rsid w:val="008E6D67"/>
    <w:rsid w:val="008E7364"/>
    <w:rsid w:val="008E7960"/>
    <w:rsid w:val="008E7C42"/>
    <w:rsid w:val="008F0108"/>
    <w:rsid w:val="008F0FA0"/>
    <w:rsid w:val="008F1C4E"/>
    <w:rsid w:val="008F1EAB"/>
    <w:rsid w:val="008F1F61"/>
    <w:rsid w:val="008F27FA"/>
    <w:rsid w:val="008F33DC"/>
    <w:rsid w:val="008F3EB6"/>
    <w:rsid w:val="008F3F1D"/>
    <w:rsid w:val="008F477F"/>
    <w:rsid w:val="008F4CFF"/>
    <w:rsid w:val="008F50AF"/>
    <w:rsid w:val="008F7D11"/>
    <w:rsid w:val="009002CE"/>
    <w:rsid w:val="0090191A"/>
    <w:rsid w:val="00901CFC"/>
    <w:rsid w:val="00902350"/>
    <w:rsid w:val="009027B1"/>
    <w:rsid w:val="0090336B"/>
    <w:rsid w:val="0090468E"/>
    <w:rsid w:val="009053AA"/>
    <w:rsid w:val="0090636E"/>
    <w:rsid w:val="009066A4"/>
    <w:rsid w:val="00906939"/>
    <w:rsid w:val="0090708A"/>
    <w:rsid w:val="0090747B"/>
    <w:rsid w:val="00907B3B"/>
    <w:rsid w:val="00910B7D"/>
    <w:rsid w:val="00911785"/>
    <w:rsid w:val="00911831"/>
    <w:rsid w:val="00911A7E"/>
    <w:rsid w:val="00911DFB"/>
    <w:rsid w:val="009120B4"/>
    <w:rsid w:val="00912386"/>
    <w:rsid w:val="00912FFC"/>
    <w:rsid w:val="009139D9"/>
    <w:rsid w:val="00914AD8"/>
    <w:rsid w:val="00915697"/>
    <w:rsid w:val="0091605E"/>
    <w:rsid w:val="00916079"/>
    <w:rsid w:val="00916A5A"/>
    <w:rsid w:val="0091756F"/>
    <w:rsid w:val="0091788A"/>
    <w:rsid w:val="009178C8"/>
    <w:rsid w:val="00917902"/>
    <w:rsid w:val="00917CE9"/>
    <w:rsid w:val="009204A8"/>
    <w:rsid w:val="00920970"/>
    <w:rsid w:val="00920B9E"/>
    <w:rsid w:val="00920BF2"/>
    <w:rsid w:val="009212AC"/>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4A50"/>
    <w:rsid w:val="00936612"/>
    <w:rsid w:val="009368F3"/>
    <w:rsid w:val="00936A52"/>
    <w:rsid w:val="0093726E"/>
    <w:rsid w:val="00940ED1"/>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DB4"/>
    <w:rsid w:val="00953E86"/>
    <w:rsid w:val="0095591C"/>
    <w:rsid w:val="00955E52"/>
    <w:rsid w:val="0095603E"/>
    <w:rsid w:val="00956138"/>
    <w:rsid w:val="0095681B"/>
    <w:rsid w:val="0095681E"/>
    <w:rsid w:val="00956BE7"/>
    <w:rsid w:val="009572D4"/>
    <w:rsid w:val="009578B3"/>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010E"/>
    <w:rsid w:val="00971320"/>
    <w:rsid w:val="00971907"/>
    <w:rsid w:val="00971BB3"/>
    <w:rsid w:val="00971E80"/>
    <w:rsid w:val="00971F08"/>
    <w:rsid w:val="00972F5F"/>
    <w:rsid w:val="00973893"/>
    <w:rsid w:val="00973EFF"/>
    <w:rsid w:val="00973F7E"/>
    <w:rsid w:val="00974121"/>
    <w:rsid w:val="00974492"/>
    <w:rsid w:val="0097603D"/>
    <w:rsid w:val="0097683B"/>
    <w:rsid w:val="00976949"/>
    <w:rsid w:val="00977190"/>
    <w:rsid w:val="00980161"/>
    <w:rsid w:val="00980477"/>
    <w:rsid w:val="00980ECB"/>
    <w:rsid w:val="00981771"/>
    <w:rsid w:val="00981D89"/>
    <w:rsid w:val="009824C0"/>
    <w:rsid w:val="00982B9C"/>
    <w:rsid w:val="00982CE0"/>
    <w:rsid w:val="00982DC3"/>
    <w:rsid w:val="00983CD0"/>
    <w:rsid w:val="00984F47"/>
    <w:rsid w:val="00985253"/>
    <w:rsid w:val="009853B3"/>
    <w:rsid w:val="009871BC"/>
    <w:rsid w:val="0098777C"/>
    <w:rsid w:val="00987786"/>
    <w:rsid w:val="00990630"/>
    <w:rsid w:val="009910A3"/>
    <w:rsid w:val="00991761"/>
    <w:rsid w:val="0099213D"/>
    <w:rsid w:val="00992EA9"/>
    <w:rsid w:val="00993BAA"/>
    <w:rsid w:val="00994455"/>
    <w:rsid w:val="00994DCA"/>
    <w:rsid w:val="009960EC"/>
    <w:rsid w:val="00996D8F"/>
    <w:rsid w:val="00996E14"/>
    <w:rsid w:val="009970DD"/>
    <w:rsid w:val="00997C91"/>
    <w:rsid w:val="009A0C26"/>
    <w:rsid w:val="009A0C8B"/>
    <w:rsid w:val="009A0FBA"/>
    <w:rsid w:val="009A1601"/>
    <w:rsid w:val="009A1E55"/>
    <w:rsid w:val="009A3BB6"/>
    <w:rsid w:val="009A462D"/>
    <w:rsid w:val="009A47C5"/>
    <w:rsid w:val="009A50F1"/>
    <w:rsid w:val="009A5334"/>
    <w:rsid w:val="009A56E6"/>
    <w:rsid w:val="009A5A8E"/>
    <w:rsid w:val="009A5CBA"/>
    <w:rsid w:val="009A5E05"/>
    <w:rsid w:val="009A6229"/>
    <w:rsid w:val="009A6970"/>
    <w:rsid w:val="009A6D56"/>
    <w:rsid w:val="009A7D9E"/>
    <w:rsid w:val="009A7E3B"/>
    <w:rsid w:val="009B0230"/>
    <w:rsid w:val="009B0DBC"/>
    <w:rsid w:val="009B1F30"/>
    <w:rsid w:val="009B2475"/>
    <w:rsid w:val="009B2F5F"/>
    <w:rsid w:val="009B355C"/>
    <w:rsid w:val="009B3AC2"/>
    <w:rsid w:val="009B4DF4"/>
    <w:rsid w:val="009B564E"/>
    <w:rsid w:val="009B73F0"/>
    <w:rsid w:val="009B7E87"/>
    <w:rsid w:val="009C003C"/>
    <w:rsid w:val="009C0169"/>
    <w:rsid w:val="009C017A"/>
    <w:rsid w:val="009C0661"/>
    <w:rsid w:val="009C0A82"/>
    <w:rsid w:val="009C0B1D"/>
    <w:rsid w:val="009C0D96"/>
    <w:rsid w:val="009C22C6"/>
    <w:rsid w:val="009C2E3B"/>
    <w:rsid w:val="009C37D4"/>
    <w:rsid w:val="009C3D5B"/>
    <w:rsid w:val="009C403E"/>
    <w:rsid w:val="009C4884"/>
    <w:rsid w:val="009C5164"/>
    <w:rsid w:val="009C5EAA"/>
    <w:rsid w:val="009C61D7"/>
    <w:rsid w:val="009C6303"/>
    <w:rsid w:val="009C644A"/>
    <w:rsid w:val="009C6503"/>
    <w:rsid w:val="009C6E32"/>
    <w:rsid w:val="009C6F14"/>
    <w:rsid w:val="009C6FE4"/>
    <w:rsid w:val="009C72BA"/>
    <w:rsid w:val="009C7491"/>
    <w:rsid w:val="009C76A9"/>
    <w:rsid w:val="009D04D1"/>
    <w:rsid w:val="009D185D"/>
    <w:rsid w:val="009D1AE3"/>
    <w:rsid w:val="009D21E8"/>
    <w:rsid w:val="009D2BAE"/>
    <w:rsid w:val="009D2F18"/>
    <w:rsid w:val="009D3A22"/>
    <w:rsid w:val="009D3A82"/>
    <w:rsid w:val="009D4D37"/>
    <w:rsid w:val="009D4FF0"/>
    <w:rsid w:val="009D58E5"/>
    <w:rsid w:val="009D703C"/>
    <w:rsid w:val="009D718F"/>
    <w:rsid w:val="009E005E"/>
    <w:rsid w:val="009E068F"/>
    <w:rsid w:val="009E137A"/>
    <w:rsid w:val="009E14E0"/>
    <w:rsid w:val="009E1A15"/>
    <w:rsid w:val="009E2DDC"/>
    <w:rsid w:val="009E35DB"/>
    <w:rsid w:val="009E3756"/>
    <w:rsid w:val="009E3AD6"/>
    <w:rsid w:val="009E47A3"/>
    <w:rsid w:val="009E505E"/>
    <w:rsid w:val="009E5B66"/>
    <w:rsid w:val="009E5BEA"/>
    <w:rsid w:val="009E5C9F"/>
    <w:rsid w:val="009E5ECE"/>
    <w:rsid w:val="009E5F65"/>
    <w:rsid w:val="009E67A6"/>
    <w:rsid w:val="009E6887"/>
    <w:rsid w:val="009F0091"/>
    <w:rsid w:val="009F08F3"/>
    <w:rsid w:val="009F1044"/>
    <w:rsid w:val="009F106E"/>
    <w:rsid w:val="009F1A37"/>
    <w:rsid w:val="009F1FF3"/>
    <w:rsid w:val="009F2336"/>
    <w:rsid w:val="009F2EB0"/>
    <w:rsid w:val="009F2F6A"/>
    <w:rsid w:val="009F30E4"/>
    <w:rsid w:val="009F344F"/>
    <w:rsid w:val="009F3EA6"/>
    <w:rsid w:val="009F4462"/>
    <w:rsid w:val="009F5EE9"/>
    <w:rsid w:val="009F6BC0"/>
    <w:rsid w:val="009F6DCB"/>
    <w:rsid w:val="009F6FAB"/>
    <w:rsid w:val="009F739E"/>
    <w:rsid w:val="00A00651"/>
    <w:rsid w:val="00A0071C"/>
    <w:rsid w:val="00A02AE1"/>
    <w:rsid w:val="00A02F1B"/>
    <w:rsid w:val="00A031D8"/>
    <w:rsid w:val="00A048A8"/>
    <w:rsid w:val="00A04E7D"/>
    <w:rsid w:val="00A04F49"/>
    <w:rsid w:val="00A0604C"/>
    <w:rsid w:val="00A06100"/>
    <w:rsid w:val="00A063DE"/>
    <w:rsid w:val="00A06702"/>
    <w:rsid w:val="00A07779"/>
    <w:rsid w:val="00A07786"/>
    <w:rsid w:val="00A07E20"/>
    <w:rsid w:val="00A10006"/>
    <w:rsid w:val="00A100E6"/>
    <w:rsid w:val="00A10FD0"/>
    <w:rsid w:val="00A11432"/>
    <w:rsid w:val="00A1157D"/>
    <w:rsid w:val="00A12CDF"/>
    <w:rsid w:val="00A13E54"/>
    <w:rsid w:val="00A14163"/>
    <w:rsid w:val="00A151D9"/>
    <w:rsid w:val="00A16260"/>
    <w:rsid w:val="00A1692C"/>
    <w:rsid w:val="00A17F63"/>
    <w:rsid w:val="00A206C8"/>
    <w:rsid w:val="00A21406"/>
    <w:rsid w:val="00A2193B"/>
    <w:rsid w:val="00A21ED8"/>
    <w:rsid w:val="00A2351A"/>
    <w:rsid w:val="00A23BAF"/>
    <w:rsid w:val="00A24077"/>
    <w:rsid w:val="00A244E1"/>
    <w:rsid w:val="00A245D6"/>
    <w:rsid w:val="00A24720"/>
    <w:rsid w:val="00A24CB0"/>
    <w:rsid w:val="00A25B22"/>
    <w:rsid w:val="00A25F15"/>
    <w:rsid w:val="00A26013"/>
    <w:rsid w:val="00A260D2"/>
    <w:rsid w:val="00A264A9"/>
    <w:rsid w:val="00A26619"/>
    <w:rsid w:val="00A2698B"/>
    <w:rsid w:val="00A26DCF"/>
    <w:rsid w:val="00A27785"/>
    <w:rsid w:val="00A278EA"/>
    <w:rsid w:val="00A27B11"/>
    <w:rsid w:val="00A30187"/>
    <w:rsid w:val="00A30661"/>
    <w:rsid w:val="00A3332F"/>
    <w:rsid w:val="00A3384A"/>
    <w:rsid w:val="00A3448A"/>
    <w:rsid w:val="00A347E8"/>
    <w:rsid w:val="00A3480A"/>
    <w:rsid w:val="00A34B87"/>
    <w:rsid w:val="00A34F36"/>
    <w:rsid w:val="00A35B3F"/>
    <w:rsid w:val="00A36297"/>
    <w:rsid w:val="00A4034C"/>
    <w:rsid w:val="00A40B05"/>
    <w:rsid w:val="00A40B18"/>
    <w:rsid w:val="00A41E2B"/>
    <w:rsid w:val="00A42E37"/>
    <w:rsid w:val="00A4525F"/>
    <w:rsid w:val="00A45B74"/>
    <w:rsid w:val="00A45BD8"/>
    <w:rsid w:val="00A46449"/>
    <w:rsid w:val="00A46735"/>
    <w:rsid w:val="00A4695B"/>
    <w:rsid w:val="00A47A4E"/>
    <w:rsid w:val="00A52330"/>
    <w:rsid w:val="00A52E1D"/>
    <w:rsid w:val="00A53B12"/>
    <w:rsid w:val="00A55659"/>
    <w:rsid w:val="00A55A6A"/>
    <w:rsid w:val="00A55ADB"/>
    <w:rsid w:val="00A55FA4"/>
    <w:rsid w:val="00A5661F"/>
    <w:rsid w:val="00A56C6B"/>
    <w:rsid w:val="00A57F20"/>
    <w:rsid w:val="00A605B1"/>
    <w:rsid w:val="00A60AD8"/>
    <w:rsid w:val="00A60ED2"/>
    <w:rsid w:val="00A61334"/>
    <w:rsid w:val="00A61499"/>
    <w:rsid w:val="00A62A77"/>
    <w:rsid w:val="00A63483"/>
    <w:rsid w:val="00A63C0D"/>
    <w:rsid w:val="00A641C0"/>
    <w:rsid w:val="00A64622"/>
    <w:rsid w:val="00A657D7"/>
    <w:rsid w:val="00A65D07"/>
    <w:rsid w:val="00A66039"/>
    <w:rsid w:val="00A660AC"/>
    <w:rsid w:val="00A6633A"/>
    <w:rsid w:val="00A666D4"/>
    <w:rsid w:val="00A66C77"/>
    <w:rsid w:val="00A66F9F"/>
    <w:rsid w:val="00A67E6C"/>
    <w:rsid w:val="00A70431"/>
    <w:rsid w:val="00A7060C"/>
    <w:rsid w:val="00A71B4C"/>
    <w:rsid w:val="00A71B99"/>
    <w:rsid w:val="00A7203A"/>
    <w:rsid w:val="00A72876"/>
    <w:rsid w:val="00A72D63"/>
    <w:rsid w:val="00A73787"/>
    <w:rsid w:val="00A739D0"/>
    <w:rsid w:val="00A7488F"/>
    <w:rsid w:val="00A761D4"/>
    <w:rsid w:val="00A76A63"/>
    <w:rsid w:val="00A76B9C"/>
    <w:rsid w:val="00A779F8"/>
    <w:rsid w:val="00A77EC4"/>
    <w:rsid w:val="00A8082B"/>
    <w:rsid w:val="00A8292D"/>
    <w:rsid w:val="00A838FD"/>
    <w:rsid w:val="00A84513"/>
    <w:rsid w:val="00A84B0B"/>
    <w:rsid w:val="00A859B6"/>
    <w:rsid w:val="00A8720F"/>
    <w:rsid w:val="00A91544"/>
    <w:rsid w:val="00A91F35"/>
    <w:rsid w:val="00A92879"/>
    <w:rsid w:val="00A9442A"/>
    <w:rsid w:val="00A94BA8"/>
    <w:rsid w:val="00A9559E"/>
    <w:rsid w:val="00A95DDE"/>
    <w:rsid w:val="00A965BF"/>
    <w:rsid w:val="00A96D81"/>
    <w:rsid w:val="00A97283"/>
    <w:rsid w:val="00A97530"/>
    <w:rsid w:val="00AA016F"/>
    <w:rsid w:val="00AA09E3"/>
    <w:rsid w:val="00AA1762"/>
    <w:rsid w:val="00AA190D"/>
    <w:rsid w:val="00AA1BDE"/>
    <w:rsid w:val="00AA1ED6"/>
    <w:rsid w:val="00AA2C48"/>
    <w:rsid w:val="00AA2FDB"/>
    <w:rsid w:val="00AA39BC"/>
    <w:rsid w:val="00AA39D5"/>
    <w:rsid w:val="00AA3C2C"/>
    <w:rsid w:val="00AA44AD"/>
    <w:rsid w:val="00AA51D6"/>
    <w:rsid w:val="00AA6269"/>
    <w:rsid w:val="00AA6499"/>
    <w:rsid w:val="00AA6C43"/>
    <w:rsid w:val="00AA73DD"/>
    <w:rsid w:val="00AA75B7"/>
    <w:rsid w:val="00AA762B"/>
    <w:rsid w:val="00AA7648"/>
    <w:rsid w:val="00AA7A0A"/>
    <w:rsid w:val="00AA7F90"/>
    <w:rsid w:val="00AB01B3"/>
    <w:rsid w:val="00AB0BC8"/>
    <w:rsid w:val="00AB0CCA"/>
    <w:rsid w:val="00AB11CA"/>
    <w:rsid w:val="00AB14D9"/>
    <w:rsid w:val="00AB1CC7"/>
    <w:rsid w:val="00AB1EAD"/>
    <w:rsid w:val="00AB3EE6"/>
    <w:rsid w:val="00AB3F50"/>
    <w:rsid w:val="00AB4663"/>
    <w:rsid w:val="00AB4AB8"/>
    <w:rsid w:val="00AB55CC"/>
    <w:rsid w:val="00AB5CBC"/>
    <w:rsid w:val="00AB6175"/>
    <w:rsid w:val="00AB655E"/>
    <w:rsid w:val="00AB65F7"/>
    <w:rsid w:val="00AB68FA"/>
    <w:rsid w:val="00AB6C53"/>
    <w:rsid w:val="00AB6E25"/>
    <w:rsid w:val="00AC007F"/>
    <w:rsid w:val="00AC09B9"/>
    <w:rsid w:val="00AC124B"/>
    <w:rsid w:val="00AC1AD3"/>
    <w:rsid w:val="00AC1F7E"/>
    <w:rsid w:val="00AC2093"/>
    <w:rsid w:val="00AC2DAE"/>
    <w:rsid w:val="00AC2ECD"/>
    <w:rsid w:val="00AC2FFF"/>
    <w:rsid w:val="00AC3048"/>
    <w:rsid w:val="00AC3119"/>
    <w:rsid w:val="00AC3132"/>
    <w:rsid w:val="00AC49FB"/>
    <w:rsid w:val="00AC4DC7"/>
    <w:rsid w:val="00AC5407"/>
    <w:rsid w:val="00AC5A10"/>
    <w:rsid w:val="00AC5E18"/>
    <w:rsid w:val="00AC5E75"/>
    <w:rsid w:val="00AC60EF"/>
    <w:rsid w:val="00AC7192"/>
    <w:rsid w:val="00AC7942"/>
    <w:rsid w:val="00AD0AA3"/>
    <w:rsid w:val="00AD109A"/>
    <w:rsid w:val="00AD1BD1"/>
    <w:rsid w:val="00AD2259"/>
    <w:rsid w:val="00AD22A9"/>
    <w:rsid w:val="00AD22FD"/>
    <w:rsid w:val="00AD2899"/>
    <w:rsid w:val="00AD2ED0"/>
    <w:rsid w:val="00AD2F57"/>
    <w:rsid w:val="00AD315E"/>
    <w:rsid w:val="00AD31B8"/>
    <w:rsid w:val="00AD37F6"/>
    <w:rsid w:val="00AD3BAB"/>
    <w:rsid w:val="00AD3F94"/>
    <w:rsid w:val="00AD4A5A"/>
    <w:rsid w:val="00AD6EF5"/>
    <w:rsid w:val="00AD7465"/>
    <w:rsid w:val="00AD75F0"/>
    <w:rsid w:val="00AD7B1A"/>
    <w:rsid w:val="00AD7E7E"/>
    <w:rsid w:val="00AD7F02"/>
    <w:rsid w:val="00AD7FAD"/>
    <w:rsid w:val="00AE039C"/>
    <w:rsid w:val="00AE1A68"/>
    <w:rsid w:val="00AE2678"/>
    <w:rsid w:val="00AE27AC"/>
    <w:rsid w:val="00AE3852"/>
    <w:rsid w:val="00AE40E0"/>
    <w:rsid w:val="00AE4DBA"/>
    <w:rsid w:val="00AE4F07"/>
    <w:rsid w:val="00AE5031"/>
    <w:rsid w:val="00AE59D6"/>
    <w:rsid w:val="00AE6898"/>
    <w:rsid w:val="00AE7904"/>
    <w:rsid w:val="00AE7C34"/>
    <w:rsid w:val="00AF04DB"/>
    <w:rsid w:val="00AF0808"/>
    <w:rsid w:val="00AF0D84"/>
    <w:rsid w:val="00AF1184"/>
    <w:rsid w:val="00AF1C5D"/>
    <w:rsid w:val="00AF1CEA"/>
    <w:rsid w:val="00AF3D04"/>
    <w:rsid w:val="00AF3E2E"/>
    <w:rsid w:val="00AF42D7"/>
    <w:rsid w:val="00AF61D1"/>
    <w:rsid w:val="00AF6B0D"/>
    <w:rsid w:val="00AF755E"/>
    <w:rsid w:val="00B00458"/>
    <w:rsid w:val="00B005A9"/>
    <w:rsid w:val="00B006FE"/>
    <w:rsid w:val="00B007CB"/>
    <w:rsid w:val="00B010A0"/>
    <w:rsid w:val="00B010E1"/>
    <w:rsid w:val="00B01546"/>
    <w:rsid w:val="00B01B69"/>
    <w:rsid w:val="00B01F2A"/>
    <w:rsid w:val="00B01F95"/>
    <w:rsid w:val="00B01FE7"/>
    <w:rsid w:val="00B02AA9"/>
    <w:rsid w:val="00B02FA3"/>
    <w:rsid w:val="00B03E0F"/>
    <w:rsid w:val="00B0471E"/>
    <w:rsid w:val="00B05084"/>
    <w:rsid w:val="00B05BF7"/>
    <w:rsid w:val="00B07109"/>
    <w:rsid w:val="00B108FA"/>
    <w:rsid w:val="00B13405"/>
    <w:rsid w:val="00B13647"/>
    <w:rsid w:val="00B13900"/>
    <w:rsid w:val="00B13A32"/>
    <w:rsid w:val="00B155D6"/>
    <w:rsid w:val="00B157F9"/>
    <w:rsid w:val="00B16619"/>
    <w:rsid w:val="00B1750E"/>
    <w:rsid w:val="00B20256"/>
    <w:rsid w:val="00B2073D"/>
    <w:rsid w:val="00B20D09"/>
    <w:rsid w:val="00B2313D"/>
    <w:rsid w:val="00B25C06"/>
    <w:rsid w:val="00B25C21"/>
    <w:rsid w:val="00B26FD5"/>
    <w:rsid w:val="00B27125"/>
    <w:rsid w:val="00B27585"/>
    <w:rsid w:val="00B2763F"/>
    <w:rsid w:val="00B27AAC"/>
    <w:rsid w:val="00B30929"/>
    <w:rsid w:val="00B319F6"/>
    <w:rsid w:val="00B31CAD"/>
    <w:rsid w:val="00B36205"/>
    <w:rsid w:val="00B36524"/>
    <w:rsid w:val="00B36FE0"/>
    <w:rsid w:val="00B372AA"/>
    <w:rsid w:val="00B375E4"/>
    <w:rsid w:val="00B40445"/>
    <w:rsid w:val="00B409E0"/>
    <w:rsid w:val="00B413A8"/>
    <w:rsid w:val="00B41888"/>
    <w:rsid w:val="00B436C6"/>
    <w:rsid w:val="00B438B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6A94"/>
    <w:rsid w:val="00B57F0D"/>
    <w:rsid w:val="00B6038D"/>
    <w:rsid w:val="00B616BC"/>
    <w:rsid w:val="00B61E9C"/>
    <w:rsid w:val="00B62A84"/>
    <w:rsid w:val="00B62AA9"/>
    <w:rsid w:val="00B62FE9"/>
    <w:rsid w:val="00B637A1"/>
    <w:rsid w:val="00B664C7"/>
    <w:rsid w:val="00B666A3"/>
    <w:rsid w:val="00B66D50"/>
    <w:rsid w:val="00B674CA"/>
    <w:rsid w:val="00B67DAB"/>
    <w:rsid w:val="00B71BEC"/>
    <w:rsid w:val="00B71EC1"/>
    <w:rsid w:val="00B720C6"/>
    <w:rsid w:val="00B739F6"/>
    <w:rsid w:val="00B7413B"/>
    <w:rsid w:val="00B748E0"/>
    <w:rsid w:val="00B7509A"/>
    <w:rsid w:val="00B7562E"/>
    <w:rsid w:val="00B76370"/>
    <w:rsid w:val="00B7691D"/>
    <w:rsid w:val="00B76DBC"/>
    <w:rsid w:val="00B7797B"/>
    <w:rsid w:val="00B805EE"/>
    <w:rsid w:val="00B81702"/>
    <w:rsid w:val="00B81A6C"/>
    <w:rsid w:val="00B838EC"/>
    <w:rsid w:val="00B849BC"/>
    <w:rsid w:val="00B84CFA"/>
    <w:rsid w:val="00B84E7E"/>
    <w:rsid w:val="00B85DE5"/>
    <w:rsid w:val="00B862CB"/>
    <w:rsid w:val="00B90239"/>
    <w:rsid w:val="00B9065E"/>
    <w:rsid w:val="00B90F73"/>
    <w:rsid w:val="00B91069"/>
    <w:rsid w:val="00B914A8"/>
    <w:rsid w:val="00B91F19"/>
    <w:rsid w:val="00B92B3E"/>
    <w:rsid w:val="00B92C02"/>
    <w:rsid w:val="00B92D0B"/>
    <w:rsid w:val="00B933AD"/>
    <w:rsid w:val="00B93B59"/>
    <w:rsid w:val="00B9406A"/>
    <w:rsid w:val="00B95044"/>
    <w:rsid w:val="00B95374"/>
    <w:rsid w:val="00B95B7C"/>
    <w:rsid w:val="00B95CA9"/>
    <w:rsid w:val="00B961C4"/>
    <w:rsid w:val="00B9669F"/>
    <w:rsid w:val="00B97B1E"/>
    <w:rsid w:val="00BA0EBA"/>
    <w:rsid w:val="00BA160B"/>
    <w:rsid w:val="00BA1DD5"/>
    <w:rsid w:val="00BA2016"/>
    <w:rsid w:val="00BA2280"/>
    <w:rsid w:val="00BA2A08"/>
    <w:rsid w:val="00BA2C85"/>
    <w:rsid w:val="00BA31F4"/>
    <w:rsid w:val="00BA39C0"/>
    <w:rsid w:val="00BA48FF"/>
    <w:rsid w:val="00BA4E96"/>
    <w:rsid w:val="00BA5218"/>
    <w:rsid w:val="00BA56D2"/>
    <w:rsid w:val="00BA74A2"/>
    <w:rsid w:val="00BA76E0"/>
    <w:rsid w:val="00BA7B27"/>
    <w:rsid w:val="00BB0880"/>
    <w:rsid w:val="00BB11E5"/>
    <w:rsid w:val="00BB255B"/>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42A"/>
    <w:rsid w:val="00BC36D8"/>
    <w:rsid w:val="00BC3BE4"/>
    <w:rsid w:val="00BC4035"/>
    <w:rsid w:val="00BC440F"/>
    <w:rsid w:val="00BC4D2E"/>
    <w:rsid w:val="00BC569A"/>
    <w:rsid w:val="00BC586B"/>
    <w:rsid w:val="00BC6D5E"/>
    <w:rsid w:val="00BC7871"/>
    <w:rsid w:val="00BD19D7"/>
    <w:rsid w:val="00BD2E12"/>
    <w:rsid w:val="00BD381E"/>
    <w:rsid w:val="00BD48AC"/>
    <w:rsid w:val="00BD528B"/>
    <w:rsid w:val="00BD5F1A"/>
    <w:rsid w:val="00BD659D"/>
    <w:rsid w:val="00BD7A26"/>
    <w:rsid w:val="00BD7B7B"/>
    <w:rsid w:val="00BE02A6"/>
    <w:rsid w:val="00BE0ABB"/>
    <w:rsid w:val="00BE1234"/>
    <w:rsid w:val="00BE2FA6"/>
    <w:rsid w:val="00BE333F"/>
    <w:rsid w:val="00BE382F"/>
    <w:rsid w:val="00BE3C1A"/>
    <w:rsid w:val="00BE3C48"/>
    <w:rsid w:val="00BE44EA"/>
    <w:rsid w:val="00BE6E4B"/>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8E9"/>
    <w:rsid w:val="00BF5BAE"/>
    <w:rsid w:val="00BF6F2C"/>
    <w:rsid w:val="00BF712E"/>
    <w:rsid w:val="00BF74C7"/>
    <w:rsid w:val="00C0119A"/>
    <w:rsid w:val="00C015F1"/>
    <w:rsid w:val="00C019ED"/>
    <w:rsid w:val="00C01E09"/>
    <w:rsid w:val="00C01F33"/>
    <w:rsid w:val="00C02CC6"/>
    <w:rsid w:val="00C037F2"/>
    <w:rsid w:val="00C03873"/>
    <w:rsid w:val="00C03F62"/>
    <w:rsid w:val="00C040F7"/>
    <w:rsid w:val="00C044AB"/>
    <w:rsid w:val="00C05336"/>
    <w:rsid w:val="00C05706"/>
    <w:rsid w:val="00C0598C"/>
    <w:rsid w:val="00C060FB"/>
    <w:rsid w:val="00C0672B"/>
    <w:rsid w:val="00C069B2"/>
    <w:rsid w:val="00C07377"/>
    <w:rsid w:val="00C07520"/>
    <w:rsid w:val="00C07CFD"/>
    <w:rsid w:val="00C1038B"/>
    <w:rsid w:val="00C10478"/>
    <w:rsid w:val="00C12107"/>
    <w:rsid w:val="00C12305"/>
    <w:rsid w:val="00C14D4B"/>
    <w:rsid w:val="00C15202"/>
    <w:rsid w:val="00C154BB"/>
    <w:rsid w:val="00C15765"/>
    <w:rsid w:val="00C15BAA"/>
    <w:rsid w:val="00C17072"/>
    <w:rsid w:val="00C176A7"/>
    <w:rsid w:val="00C212F3"/>
    <w:rsid w:val="00C21C7A"/>
    <w:rsid w:val="00C22458"/>
    <w:rsid w:val="00C23096"/>
    <w:rsid w:val="00C241E0"/>
    <w:rsid w:val="00C24BE9"/>
    <w:rsid w:val="00C24E8C"/>
    <w:rsid w:val="00C26ACF"/>
    <w:rsid w:val="00C26CE6"/>
    <w:rsid w:val="00C2754B"/>
    <w:rsid w:val="00C279B5"/>
    <w:rsid w:val="00C27C45"/>
    <w:rsid w:val="00C30DB1"/>
    <w:rsid w:val="00C315BF"/>
    <w:rsid w:val="00C32631"/>
    <w:rsid w:val="00C332A5"/>
    <w:rsid w:val="00C34A39"/>
    <w:rsid w:val="00C354D4"/>
    <w:rsid w:val="00C35E40"/>
    <w:rsid w:val="00C36002"/>
    <w:rsid w:val="00C36535"/>
    <w:rsid w:val="00C36670"/>
    <w:rsid w:val="00C36942"/>
    <w:rsid w:val="00C3719D"/>
    <w:rsid w:val="00C37CB2"/>
    <w:rsid w:val="00C37DB5"/>
    <w:rsid w:val="00C37F08"/>
    <w:rsid w:val="00C40AC2"/>
    <w:rsid w:val="00C41CD7"/>
    <w:rsid w:val="00C42620"/>
    <w:rsid w:val="00C43E3B"/>
    <w:rsid w:val="00C4461B"/>
    <w:rsid w:val="00C45607"/>
    <w:rsid w:val="00C45D31"/>
    <w:rsid w:val="00C45EEE"/>
    <w:rsid w:val="00C46358"/>
    <w:rsid w:val="00C469FC"/>
    <w:rsid w:val="00C473A5"/>
    <w:rsid w:val="00C474F9"/>
    <w:rsid w:val="00C476B5"/>
    <w:rsid w:val="00C47BCE"/>
    <w:rsid w:val="00C508C1"/>
    <w:rsid w:val="00C50990"/>
    <w:rsid w:val="00C50B33"/>
    <w:rsid w:val="00C50C1A"/>
    <w:rsid w:val="00C51337"/>
    <w:rsid w:val="00C518AB"/>
    <w:rsid w:val="00C533D3"/>
    <w:rsid w:val="00C5370A"/>
    <w:rsid w:val="00C54995"/>
    <w:rsid w:val="00C54D41"/>
    <w:rsid w:val="00C5591B"/>
    <w:rsid w:val="00C5648C"/>
    <w:rsid w:val="00C5750A"/>
    <w:rsid w:val="00C60783"/>
    <w:rsid w:val="00C60E38"/>
    <w:rsid w:val="00C62CC3"/>
    <w:rsid w:val="00C62D8D"/>
    <w:rsid w:val="00C6371C"/>
    <w:rsid w:val="00C63B5E"/>
    <w:rsid w:val="00C64672"/>
    <w:rsid w:val="00C65B1A"/>
    <w:rsid w:val="00C6735E"/>
    <w:rsid w:val="00C6756B"/>
    <w:rsid w:val="00C67DD7"/>
    <w:rsid w:val="00C70697"/>
    <w:rsid w:val="00C70F6A"/>
    <w:rsid w:val="00C711CE"/>
    <w:rsid w:val="00C71F9B"/>
    <w:rsid w:val="00C72093"/>
    <w:rsid w:val="00C72EF4"/>
    <w:rsid w:val="00C744FE"/>
    <w:rsid w:val="00C745C1"/>
    <w:rsid w:val="00C75110"/>
    <w:rsid w:val="00C75780"/>
    <w:rsid w:val="00C759AC"/>
    <w:rsid w:val="00C75D2F"/>
    <w:rsid w:val="00C76116"/>
    <w:rsid w:val="00C76219"/>
    <w:rsid w:val="00C767BE"/>
    <w:rsid w:val="00C76E3C"/>
    <w:rsid w:val="00C77DB0"/>
    <w:rsid w:val="00C81568"/>
    <w:rsid w:val="00C8256D"/>
    <w:rsid w:val="00C82885"/>
    <w:rsid w:val="00C82A2C"/>
    <w:rsid w:val="00C83244"/>
    <w:rsid w:val="00C83FB9"/>
    <w:rsid w:val="00C84FE6"/>
    <w:rsid w:val="00C85663"/>
    <w:rsid w:val="00C85A2A"/>
    <w:rsid w:val="00C8649E"/>
    <w:rsid w:val="00C87219"/>
    <w:rsid w:val="00C87285"/>
    <w:rsid w:val="00C9027A"/>
    <w:rsid w:val="00C905E2"/>
    <w:rsid w:val="00C9068E"/>
    <w:rsid w:val="00C90E33"/>
    <w:rsid w:val="00C92486"/>
    <w:rsid w:val="00C93156"/>
    <w:rsid w:val="00C93806"/>
    <w:rsid w:val="00C93814"/>
    <w:rsid w:val="00C93BCE"/>
    <w:rsid w:val="00C93C4B"/>
    <w:rsid w:val="00C94012"/>
    <w:rsid w:val="00C944AB"/>
    <w:rsid w:val="00C9465B"/>
    <w:rsid w:val="00C9488B"/>
    <w:rsid w:val="00C957B0"/>
    <w:rsid w:val="00C9581B"/>
    <w:rsid w:val="00C95B40"/>
    <w:rsid w:val="00C96AB6"/>
    <w:rsid w:val="00C96CEE"/>
    <w:rsid w:val="00C97602"/>
    <w:rsid w:val="00C97A8D"/>
    <w:rsid w:val="00CA0A5F"/>
    <w:rsid w:val="00CA0A86"/>
    <w:rsid w:val="00CA0BAB"/>
    <w:rsid w:val="00CA1ED8"/>
    <w:rsid w:val="00CA2779"/>
    <w:rsid w:val="00CA3409"/>
    <w:rsid w:val="00CA574A"/>
    <w:rsid w:val="00CA737F"/>
    <w:rsid w:val="00CA7E55"/>
    <w:rsid w:val="00CB0782"/>
    <w:rsid w:val="00CB1F63"/>
    <w:rsid w:val="00CB2631"/>
    <w:rsid w:val="00CB29F1"/>
    <w:rsid w:val="00CB2A6F"/>
    <w:rsid w:val="00CB4242"/>
    <w:rsid w:val="00CB4762"/>
    <w:rsid w:val="00CB5058"/>
    <w:rsid w:val="00CB51D4"/>
    <w:rsid w:val="00CB69B0"/>
    <w:rsid w:val="00CB7170"/>
    <w:rsid w:val="00CB74C8"/>
    <w:rsid w:val="00CC040E"/>
    <w:rsid w:val="00CC0433"/>
    <w:rsid w:val="00CC10D7"/>
    <w:rsid w:val="00CC111F"/>
    <w:rsid w:val="00CC13DC"/>
    <w:rsid w:val="00CC1AF3"/>
    <w:rsid w:val="00CC2011"/>
    <w:rsid w:val="00CC2648"/>
    <w:rsid w:val="00CC26F6"/>
    <w:rsid w:val="00CC3148"/>
    <w:rsid w:val="00CC357E"/>
    <w:rsid w:val="00CC3BD8"/>
    <w:rsid w:val="00CC3EA0"/>
    <w:rsid w:val="00CC4717"/>
    <w:rsid w:val="00CC4997"/>
    <w:rsid w:val="00CC4AD7"/>
    <w:rsid w:val="00CC5357"/>
    <w:rsid w:val="00CC5E1F"/>
    <w:rsid w:val="00CC7325"/>
    <w:rsid w:val="00CC7B45"/>
    <w:rsid w:val="00CC7D0D"/>
    <w:rsid w:val="00CD1188"/>
    <w:rsid w:val="00CD1B99"/>
    <w:rsid w:val="00CD253B"/>
    <w:rsid w:val="00CD2EC1"/>
    <w:rsid w:val="00CD2ED1"/>
    <w:rsid w:val="00CD337B"/>
    <w:rsid w:val="00CD3653"/>
    <w:rsid w:val="00CD3B3F"/>
    <w:rsid w:val="00CD3E39"/>
    <w:rsid w:val="00CD56C3"/>
    <w:rsid w:val="00CD5F6E"/>
    <w:rsid w:val="00CD7B23"/>
    <w:rsid w:val="00CD7CD4"/>
    <w:rsid w:val="00CE0424"/>
    <w:rsid w:val="00CE130F"/>
    <w:rsid w:val="00CE136C"/>
    <w:rsid w:val="00CE164F"/>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4AB"/>
    <w:rsid w:val="00CF2B75"/>
    <w:rsid w:val="00CF3B1F"/>
    <w:rsid w:val="00CF3BF6"/>
    <w:rsid w:val="00CF5122"/>
    <w:rsid w:val="00CF5414"/>
    <w:rsid w:val="00CF57DF"/>
    <w:rsid w:val="00CF5EDE"/>
    <w:rsid w:val="00CF625B"/>
    <w:rsid w:val="00CF687E"/>
    <w:rsid w:val="00CF73E2"/>
    <w:rsid w:val="00CF73E5"/>
    <w:rsid w:val="00D01FAC"/>
    <w:rsid w:val="00D02AF0"/>
    <w:rsid w:val="00D02F69"/>
    <w:rsid w:val="00D0349B"/>
    <w:rsid w:val="00D03AC8"/>
    <w:rsid w:val="00D03E08"/>
    <w:rsid w:val="00D042EE"/>
    <w:rsid w:val="00D06038"/>
    <w:rsid w:val="00D06159"/>
    <w:rsid w:val="00D06771"/>
    <w:rsid w:val="00D06C71"/>
    <w:rsid w:val="00D0727B"/>
    <w:rsid w:val="00D0759D"/>
    <w:rsid w:val="00D10249"/>
    <w:rsid w:val="00D1050D"/>
    <w:rsid w:val="00D10887"/>
    <w:rsid w:val="00D109FA"/>
    <w:rsid w:val="00D11131"/>
    <w:rsid w:val="00D115C3"/>
    <w:rsid w:val="00D11897"/>
    <w:rsid w:val="00D11A93"/>
    <w:rsid w:val="00D122C1"/>
    <w:rsid w:val="00D13135"/>
    <w:rsid w:val="00D13E4E"/>
    <w:rsid w:val="00D14566"/>
    <w:rsid w:val="00D146A3"/>
    <w:rsid w:val="00D1538B"/>
    <w:rsid w:val="00D15567"/>
    <w:rsid w:val="00D15654"/>
    <w:rsid w:val="00D16783"/>
    <w:rsid w:val="00D16AC1"/>
    <w:rsid w:val="00D17A37"/>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185B"/>
    <w:rsid w:val="00D32D42"/>
    <w:rsid w:val="00D32ED9"/>
    <w:rsid w:val="00D3303A"/>
    <w:rsid w:val="00D33259"/>
    <w:rsid w:val="00D3500B"/>
    <w:rsid w:val="00D359DF"/>
    <w:rsid w:val="00D369CF"/>
    <w:rsid w:val="00D36E71"/>
    <w:rsid w:val="00D37661"/>
    <w:rsid w:val="00D37D87"/>
    <w:rsid w:val="00D401BA"/>
    <w:rsid w:val="00D403D6"/>
    <w:rsid w:val="00D40B33"/>
    <w:rsid w:val="00D41440"/>
    <w:rsid w:val="00D418BE"/>
    <w:rsid w:val="00D41CF8"/>
    <w:rsid w:val="00D41DD2"/>
    <w:rsid w:val="00D41F4C"/>
    <w:rsid w:val="00D42BF3"/>
    <w:rsid w:val="00D4318F"/>
    <w:rsid w:val="00D431DA"/>
    <w:rsid w:val="00D435C5"/>
    <w:rsid w:val="00D437B8"/>
    <w:rsid w:val="00D438BF"/>
    <w:rsid w:val="00D440F8"/>
    <w:rsid w:val="00D44724"/>
    <w:rsid w:val="00D44B0B"/>
    <w:rsid w:val="00D44D2F"/>
    <w:rsid w:val="00D44DB8"/>
    <w:rsid w:val="00D46A10"/>
    <w:rsid w:val="00D47C18"/>
    <w:rsid w:val="00D50818"/>
    <w:rsid w:val="00D50BC2"/>
    <w:rsid w:val="00D52473"/>
    <w:rsid w:val="00D52D3A"/>
    <w:rsid w:val="00D531D2"/>
    <w:rsid w:val="00D546FF"/>
    <w:rsid w:val="00D55AD5"/>
    <w:rsid w:val="00D576CA"/>
    <w:rsid w:val="00D57729"/>
    <w:rsid w:val="00D60369"/>
    <w:rsid w:val="00D61027"/>
    <w:rsid w:val="00D615B8"/>
    <w:rsid w:val="00D61A65"/>
    <w:rsid w:val="00D61AF5"/>
    <w:rsid w:val="00D6210B"/>
    <w:rsid w:val="00D632DA"/>
    <w:rsid w:val="00D6373E"/>
    <w:rsid w:val="00D63E9E"/>
    <w:rsid w:val="00D641D2"/>
    <w:rsid w:val="00D641DE"/>
    <w:rsid w:val="00D65297"/>
    <w:rsid w:val="00D652B5"/>
    <w:rsid w:val="00D65536"/>
    <w:rsid w:val="00D66155"/>
    <w:rsid w:val="00D66676"/>
    <w:rsid w:val="00D67A7B"/>
    <w:rsid w:val="00D67FAB"/>
    <w:rsid w:val="00D708B0"/>
    <w:rsid w:val="00D7095A"/>
    <w:rsid w:val="00D7132A"/>
    <w:rsid w:val="00D73649"/>
    <w:rsid w:val="00D73E0E"/>
    <w:rsid w:val="00D747E8"/>
    <w:rsid w:val="00D74DC5"/>
    <w:rsid w:val="00D766BC"/>
    <w:rsid w:val="00D77B1D"/>
    <w:rsid w:val="00D8001E"/>
    <w:rsid w:val="00D8021F"/>
    <w:rsid w:val="00D80383"/>
    <w:rsid w:val="00D81902"/>
    <w:rsid w:val="00D82084"/>
    <w:rsid w:val="00D823C6"/>
    <w:rsid w:val="00D82CF0"/>
    <w:rsid w:val="00D8327F"/>
    <w:rsid w:val="00D8379D"/>
    <w:rsid w:val="00D850AA"/>
    <w:rsid w:val="00D855F7"/>
    <w:rsid w:val="00D85AC0"/>
    <w:rsid w:val="00D86C20"/>
    <w:rsid w:val="00D86CA3"/>
    <w:rsid w:val="00D871CE"/>
    <w:rsid w:val="00D87D87"/>
    <w:rsid w:val="00D90912"/>
    <w:rsid w:val="00D90E4D"/>
    <w:rsid w:val="00D9168D"/>
    <w:rsid w:val="00D9196D"/>
    <w:rsid w:val="00D92440"/>
    <w:rsid w:val="00D9256A"/>
    <w:rsid w:val="00D92982"/>
    <w:rsid w:val="00D93312"/>
    <w:rsid w:val="00D93864"/>
    <w:rsid w:val="00D93E53"/>
    <w:rsid w:val="00D94325"/>
    <w:rsid w:val="00D94363"/>
    <w:rsid w:val="00D9632A"/>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4D9A"/>
    <w:rsid w:val="00DB563E"/>
    <w:rsid w:val="00DB5AB5"/>
    <w:rsid w:val="00DB5D6D"/>
    <w:rsid w:val="00DB6FDD"/>
    <w:rsid w:val="00DB717C"/>
    <w:rsid w:val="00DB72E1"/>
    <w:rsid w:val="00DC077D"/>
    <w:rsid w:val="00DC0F53"/>
    <w:rsid w:val="00DC1356"/>
    <w:rsid w:val="00DC1967"/>
    <w:rsid w:val="00DC1AEA"/>
    <w:rsid w:val="00DC2972"/>
    <w:rsid w:val="00DC2D36"/>
    <w:rsid w:val="00DC336E"/>
    <w:rsid w:val="00DC402E"/>
    <w:rsid w:val="00DC53EF"/>
    <w:rsid w:val="00DC76A0"/>
    <w:rsid w:val="00DC7840"/>
    <w:rsid w:val="00DC7BB4"/>
    <w:rsid w:val="00DD02D1"/>
    <w:rsid w:val="00DD11F0"/>
    <w:rsid w:val="00DD1D86"/>
    <w:rsid w:val="00DD34C6"/>
    <w:rsid w:val="00DD3A91"/>
    <w:rsid w:val="00DD3B6C"/>
    <w:rsid w:val="00DD3F73"/>
    <w:rsid w:val="00DD4A55"/>
    <w:rsid w:val="00DD64C6"/>
    <w:rsid w:val="00DE1782"/>
    <w:rsid w:val="00DE2176"/>
    <w:rsid w:val="00DE29FC"/>
    <w:rsid w:val="00DE2F26"/>
    <w:rsid w:val="00DE377E"/>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3DF1"/>
    <w:rsid w:val="00DF5828"/>
    <w:rsid w:val="00DF59EE"/>
    <w:rsid w:val="00DF6F63"/>
    <w:rsid w:val="00DF715F"/>
    <w:rsid w:val="00E0008D"/>
    <w:rsid w:val="00E00349"/>
    <w:rsid w:val="00E00622"/>
    <w:rsid w:val="00E00750"/>
    <w:rsid w:val="00E01886"/>
    <w:rsid w:val="00E03CA5"/>
    <w:rsid w:val="00E045C2"/>
    <w:rsid w:val="00E04ADF"/>
    <w:rsid w:val="00E05D75"/>
    <w:rsid w:val="00E06A67"/>
    <w:rsid w:val="00E0764C"/>
    <w:rsid w:val="00E10AEF"/>
    <w:rsid w:val="00E10B57"/>
    <w:rsid w:val="00E110E7"/>
    <w:rsid w:val="00E11B20"/>
    <w:rsid w:val="00E11E53"/>
    <w:rsid w:val="00E14751"/>
    <w:rsid w:val="00E152C5"/>
    <w:rsid w:val="00E1703E"/>
    <w:rsid w:val="00E17890"/>
    <w:rsid w:val="00E17FA2"/>
    <w:rsid w:val="00E2091A"/>
    <w:rsid w:val="00E20E52"/>
    <w:rsid w:val="00E21346"/>
    <w:rsid w:val="00E2174F"/>
    <w:rsid w:val="00E219BF"/>
    <w:rsid w:val="00E21CD7"/>
    <w:rsid w:val="00E21DB7"/>
    <w:rsid w:val="00E22330"/>
    <w:rsid w:val="00E225EF"/>
    <w:rsid w:val="00E23ABD"/>
    <w:rsid w:val="00E23D06"/>
    <w:rsid w:val="00E242FC"/>
    <w:rsid w:val="00E2441C"/>
    <w:rsid w:val="00E24FC9"/>
    <w:rsid w:val="00E25290"/>
    <w:rsid w:val="00E26FFE"/>
    <w:rsid w:val="00E27E19"/>
    <w:rsid w:val="00E27EB0"/>
    <w:rsid w:val="00E30459"/>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0475"/>
    <w:rsid w:val="00E406DA"/>
    <w:rsid w:val="00E444C2"/>
    <w:rsid w:val="00E446F1"/>
    <w:rsid w:val="00E45210"/>
    <w:rsid w:val="00E45347"/>
    <w:rsid w:val="00E45387"/>
    <w:rsid w:val="00E46445"/>
    <w:rsid w:val="00E46551"/>
    <w:rsid w:val="00E46886"/>
    <w:rsid w:val="00E4732F"/>
    <w:rsid w:val="00E47AEF"/>
    <w:rsid w:val="00E47B6A"/>
    <w:rsid w:val="00E501FD"/>
    <w:rsid w:val="00E50CD8"/>
    <w:rsid w:val="00E50F97"/>
    <w:rsid w:val="00E50FFD"/>
    <w:rsid w:val="00E52EC7"/>
    <w:rsid w:val="00E53B75"/>
    <w:rsid w:val="00E53C36"/>
    <w:rsid w:val="00E53E57"/>
    <w:rsid w:val="00E5416D"/>
    <w:rsid w:val="00E54756"/>
    <w:rsid w:val="00E54E3B"/>
    <w:rsid w:val="00E55C3B"/>
    <w:rsid w:val="00E56380"/>
    <w:rsid w:val="00E57565"/>
    <w:rsid w:val="00E57707"/>
    <w:rsid w:val="00E57C1A"/>
    <w:rsid w:val="00E60CCB"/>
    <w:rsid w:val="00E61F5F"/>
    <w:rsid w:val="00E62E95"/>
    <w:rsid w:val="00E63505"/>
    <w:rsid w:val="00E63838"/>
    <w:rsid w:val="00E63C47"/>
    <w:rsid w:val="00E64197"/>
    <w:rsid w:val="00E64236"/>
    <w:rsid w:val="00E64434"/>
    <w:rsid w:val="00E6515D"/>
    <w:rsid w:val="00E65228"/>
    <w:rsid w:val="00E655E2"/>
    <w:rsid w:val="00E661EC"/>
    <w:rsid w:val="00E66255"/>
    <w:rsid w:val="00E66DF5"/>
    <w:rsid w:val="00E66E46"/>
    <w:rsid w:val="00E67C51"/>
    <w:rsid w:val="00E70ED6"/>
    <w:rsid w:val="00E71E0A"/>
    <w:rsid w:val="00E72EFC"/>
    <w:rsid w:val="00E7320C"/>
    <w:rsid w:val="00E7455F"/>
    <w:rsid w:val="00E748DF"/>
    <w:rsid w:val="00E7506E"/>
    <w:rsid w:val="00E758EC"/>
    <w:rsid w:val="00E77B38"/>
    <w:rsid w:val="00E77C6C"/>
    <w:rsid w:val="00E806CD"/>
    <w:rsid w:val="00E80FF8"/>
    <w:rsid w:val="00E81C78"/>
    <w:rsid w:val="00E8203E"/>
    <w:rsid w:val="00E8234C"/>
    <w:rsid w:val="00E82351"/>
    <w:rsid w:val="00E824DD"/>
    <w:rsid w:val="00E83718"/>
    <w:rsid w:val="00E8392D"/>
    <w:rsid w:val="00E83AA9"/>
    <w:rsid w:val="00E83E3E"/>
    <w:rsid w:val="00E84445"/>
    <w:rsid w:val="00E84EB6"/>
    <w:rsid w:val="00E85928"/>
    <w:rsid w:val="00E86AE6"/>
    <w:rsid w:val="00E86BB8"/>
    <w:rsid w:val="00E86BC7"/>
    <w:rsid w:val="00E877AE"/>
    <w:rsid w:val="00E87822"/>
    <w:rsid w:val="00E901A2"/>
    <w:rsid w:val="00E90395"/>
    <w:rsid w:val="00E90E49"/>
    <w:rsid w:val="00E91364"/>
    <w:rsid w:val="00E917F9"/>
    <w:rsid w:val="00E91994"/>
    <w:rsid w:val="00E923F4"/>
    <w:rsid w:val="00E9291C"/>
    <w:rsid w:val="00E92C9F"/>
    <w:rsid w:val="00E9355B"/>
    <w:rsid w:val="00E93921"/>
    <w:rsid w:val="00E93FFE"/>
    <w:rsid w:val="00E94F8A"/>
    <w:rsid w:val="00E95C62"/>
    <w:rsid w:val="00E95E57"/>
    <w:rsid w:val="00E96477"/>
    <w:rsid w:val="00E96EBB"/>
    <w:rsid w:val="00EA142C"/>
    <w:rsid w:val="00EA16FC"/>
    <w:rsid w:val="00EA1AFE"/>
    <w:rsid w:val="00EA2016"/>
    <w:rsid w:val="00EA34BA"/>
    <w:rsid w:val="00EA3778"/>
    <w:rsid w:val="00EA46BC"/>
    <w:rsid w:val="00EA4DAA"/>
    <w:rsid w:val="00EA4F01"/>
    <w:rsid w:val="00EA557C"/>
    <w:rsid w:val="00EA6781"/>
    <w:rsid w:val="00EA6782"/>
    <w:rsid w:val="00EA6931"/>
    <w:rsid w:val="00EA6C8D"/>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6006"/>
    <w:rsid w:val="00EC71CE"/>
    <w:rsid w:val="00ED1006"/>
    <w:rsid w:val="00ED27AB"/>
    <w:rsid w:val="00ED2DE9"/>
    <w:rsid w:val="00ED39C6"/>
    <w:rsid w:val="00ED48CC"/>
    <w:rsid w:val="00ED64DF"/>
    <w:rsid w:val="00ED77EC"/>
    <w:rsid w:val="00ED79D1"/>
    <w:rsid w:val="00EE0188"/>
    <w:rsid w:val="00EE08FB"/>
    <w:rsid w:val="00EE109B"/>
    <w:rsid w:val="00EE1C44"/>
    <w:rsid w:val="00EE2258"/>
    <w:rsid w:val="00EE2654"/>
    <w:rsid w:val="00EE2DD1"/>
    <w:rsid w:val="00EE2FEC"/>
    <w:rsid w:val="00EE31FB"/>
    <w:rsid w:val="00EE43B5"/>
    <w:rsid w:val="00EE641E"/>
    <w:rsid w:val="00EE6D97"/>
    <w:rsid w:val="00EE6F00"/>
    <w:rsid w:val="00EF0360"/>
    <w:rsid w:val="00EF12B7"/>
    <w:rsid w:val="00EF170D"/>
    <w:rsid w:val="00EF18FE"/>
    <w:rsid w:val="00EF194D"/>
    <w:rsid w:val="00EF1C76"/>
    <w:rsid w:val="00EF1E76"/>
    <w:rsid w:val="00EF5787"/>
    <w:rsid w:val="00EF60D0"/>
    <w:rsid w:val="00EF67F9"/>
    <w:rsid w:val="00EF6994"/>
    <w:rsid w:val="00EF6A87"/>
    <w:rsid w:val="00EF76A8"/>
    <w:rsid w:val="00EF7C4F"/>
    <w:rsid w:val="00F00531"/>
    <w:rsid w:val="00F00713"/>
    <w:rsid w:val="00F009F1"/>
    <w:rsid w:val="00F02765"/>
    <w:rsid w:val="00F02999"/>
    <w:rsid w:val="00F030B9"/>
    <w:rsid w:val="00F0340F"/>
    <w:rsid w:val="00F03ACE"/>
    <w:rsid w:val="00F03C9D"/>
    <w:rsid w:val="00F03EEB"/>
    <w:rsid w:val="00F04F36"/>
    <w:rsid w:val="00F04FAB"/>
    <w:rsid w:val="00F0528D"/>
    <w:rsid w:val="00F0532E"/>
    <w:rsid w:val="00F06770"/>
    <w:rsid w:val="00F06C67"/>
    <w:rsid w:val="00F06D78"/>
    <w:rsid w:val="00F06DFD"/>
    <w:rsid w:val="00F071D1"/>
    <w:rsid w:val="00F07533"/>
    <w:rsid w:val="00F077C6"/>
    <w:rsid w:val="00F07D39"/>
    <w:rsid w:val="00F10629"/>
    <w:rsid w:val="00F1081B"/>
    <w:rsid w:val="00F1085A"/>
    <w:rsid w:val="00F111D1"/>
    <w:rsid w:val="00F12481"/>
    <w:rsid w:val="00F12A3E"/>
    <w:rsid w:val="00F13A67"/>
    <w:rsid w:val="00F144EC"/>
    <w:rsid w:val="00F15311"/>
    <w:rsid w:val="00F1546D"/>
    <w:rsid w:val="00F15E23"/>
    <w:rsid w:val="00F15FA5"/>
    <w:rsid w:val="00F1603B"/>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A17"/>
    <w:rsid w:val="00F32F0A"/>
    <w:rsid w:val="00F3313B"/>
    <w:rsid w:val="00F336E8"/>
    <w:rsid w:val="00F33C8D"/>
    <w:rsid w:val="00F35052"/>
    <w:rsid w:val="00F35C5A"/>
    <w:rsid w:val="00F36017"/>
    <w:rsid w:val="00F37669"/>
    <w:rsid w:val="00F40F0C"/>
    <w:rsid w:val="00F418C6"/>
    <w:rsid w:val="00F41902"/>
    <w:rsid w:val="00F4198D"/>
    <w:rsid w:val="00F421F8"/>
    <w:rsid w:val="00F46F83"/>
    <w:rsid w:val="00F47319"/>
    <w:rsid w:val="00F4766C"/>
    <w:rsid w:val="00F503CA"/>
    <w:rsid w:val="00F5060E"/>
    <w:rsid w:val="00F507D1"/>
    <w:rsid w:val="00F50F20"/>
    <w:rsid w:val="00F519CE"/>
    <w:rsid w:val="00F51ADA"/>
    <w:rsid w:val="00F521C0"/>
    <w:rsid w:val="00F52285"/>
    <w:rsid w:val="00F523FA"/>
    <w:rsid w:val="00F53255"/>
    <w:rsid w:val="00F533AF"/>
    <w:rsid w:val="00F53CF6"/>
    <w:rsid w:val="00F54CC1"/>
    <w:rsid w:val="00F5636C"/>
    <w:rsid w:val="00F56620"/>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5B7"/>
    <w:rsid w:val="00F6784D"/>
    <w:rsid w:val="00F67BFE"/>
    <w:rsid w:val="00F67C77"/>
    <w:rsid w:val="00F67F53"/>
    <w:rsid w:val="00F703BE"/>
    <w:rsid w:val="00F7096D"/>
    <w:rsid w:val="00F70E36"/>
    <w:rsid w:val="00F70FF0"/>
    <w:rsid w:val="00F7118C"/>
    <w:rsid w:val="00F71561"/>
    <w:rsid w:val="00F71F69"/>
    <w:rsid w:val="00F72773"/>
    <w:rsid w:val="00F72B72"/>
    <w:rsid w:val="00F73052"/>
    <w:rsid w:val="00F737EE"/>
    <w:rsid w:val="00F73831"/>
    <w:rsid w:val="00F74BB9"/>
    <w:rsid w:val="00F75582"/>
    <w:rsid w:val="00F756C0"/>
    <w:rsid w:val="00F75FAF"/>
    <w:rsid w:val="00F76058"/>
    <w:rsid w:val="00F76EFA"/>
    <w:rsid w:val="00F804BE"/>
    <w:rsid w:val="00F80AC4"/>
    <w:rsid w:val="00F80F49"/>
    <w:rsid w:val="00F80FB0"/>
    <w:rsid w:val="00F817CE"/>
    <w:rsid w:val="00F81B6B"/>
    <w:rsid w:val="00F81DE2"/>
    <w:rsid w:val="00F81F56"/>
    <w:rsid w:val="00F8202E"/>
    <w:rsid w:val="00F83E84"/>
    <w:rsid w:val="00F8456C"/>
    <w:rsid w:val="00F859D8"/>
    <w:rsid w:val="00F8631C"/>
    <w:rsid w:val="00F868F5"/>
    <w:rsid w:val="00F86BFA"/>
    <w:rsid w:val="00F87C6D"/>
    <w:rsid w:val="00F90335"/>
    <w:rsid w:val="00F9056A"/>
    <w:rsid w:val="00F90784"/>
    <w:rsid w:val="00F90E1D"/>
    <w:rsid w:val="00F90F8D"/>
    <w:rsid w:val="00F92782"/>
    <w:rsid w:val="00F937EE"/>
    <w:rsid w:val="00F93AA9"/>
    <w:rsid w:val="00F948C9"/>
    <w:rsid w:val="00F94EAB"/>
    <w:rsid w:val="00F96985"/>
    <w:rsid w:val="00F96990"/>
    <w:rsid w:val="00F969E2"/>
    <w:rsid w:val="00F96D63"/>
    <w:rsid w:val="00F971A1"/>
    <w:rsid w:val="00F973E9"/>
    <w:rsid w:val="00F97543"/>
    <w:rsid w:val="00F97838"/>
    <w:rsid w:val="00F97BFD"/>
    <w:rsid w:val="00FA0072"/>
    <w:rsid w:val="00FA2BB3"/>
    <w:rsid w:val="00FA35D7"/>
    <w:rsid w:val="00FA37E9"/>
    <w:rsid w:val="00FA39FC"/>
    <w:rsid w:val="00FA3C56"/>
    <w:rsid w:val="00FA4343"/>
    <w:rsid w:val="00FA48A0"/>
    <w:rsid w:val="00FA4F9F"/>
    <w:rsid w:val="00FA541B"/>
    <w:rsid w:val="00FA5D76"/>
    <w:rsid w:val="00FA70B3"/>
    <w:rsid w:val="00FA741D"/>
    <w:rsid w:val="00FA7ED4"/>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682A"/>
    <w:rsid w:val="00FC6E1F"/>
    <w:rsid w:val="00FC7429"/>
    <w:rsid w:val="00FC7CE8"/>
    <w:rsid w:val="00FC7E3F"/>
    <w:rsid w:val="00FD07F6"/>
    <w:rsid w:val="00FD0F53"/>
    <w:rsid w:val="00FD1EC8"/>
    <w:rsid w:val="00FD24EF"/>
    <w:rsid w:val="00FD25A8"/>
    <w:rsid w:val="00FD2923"/>
    <w:rsid w:val="00FD3F3D"/>
    <w:rsid w:val="00FD47ED"/>
    <w:rsid w:val="00FD4A01"/>
    <w:rsid w:val="00FD6036"/>
    <w:rsid w:val="00FD6045"/>
    <w:rsid w:val="00FD66CF"/>
    <w:rsid w:val="00FD6B0D"/>
    <w:rsid w:val="00FD6E75"/>
    <w:rsid w:val="00FD74DB"/>
    <w:rsid w:val="00FD7660"/>
    <w:rsid w:val="00FD7A44"/>
    <w:rsid w:val="00FD7A62"/>
    <w:rsid w:val="00FD7ADC"/>
    <w:rsid w:val="00FD7DC5"/>
    <w:rsid w:val="00FE0296"/>
    <w:rsid w:val="00FE0655"/>
    <w:rsid w:val="00FE1D99"/>
    <w:rsid w:val="00FE1FE7"/>
    <w:rsid w:val="00FE2365"/>
    <w:rsid w:val="00FE37D7"/>
    <w:rsid w:val="00FE3C41"/>
    <w:rsid w:val="00FE477E"/>
    <w:rsid w:val="00FE4C7B"/>
    <w:rsid w:val="00FE4C8B"/>
    <w:rsid w:val="00FE4EAF"/>
    <w:rsid w:val="00FE553D"/>
    <w:rsid w:val="00FE6258"/>
    <w:rsid w:val="00FE6D33"/>
    <w:rsid w:val="00FE6D41"/>
    <w:rsid w:val="00FE7159"/>
    <w:rsid w:val="00FE72C2"/>
    <w:rsid w:val="00FE7336"/>
    <w:rsid w:val="00FE779C"/>
    <w:rsid w:val="00FE787C"/>
    <w:rsid w:val="00FF0C42"/>
    <w:rsid w:val="00FF0E9E"/>
    <w:rsid w:val="00FF158E"/>
    <w:rsid w:val="00FF16DA"/>
    <w:rsid w:val="00FF1971"/>
    <w:rsid w:val="00FF1B2F"/>
    <w:rsid w:val="00FF1D4F"/>
    <w:rsid w:val="00FF203F"/>
    <w:rsid w:val="00FF2357"/>
    <w:rsid w:val="00FF2559"/>
    <w:rsid w:val="00FF34F3"/>
    <w:rsid w:val="00FF3FAA"/>
    <w:rsid w:val="00FF44A1"/>
    <w:rsid w:val="00FF45A5"/>
    <w:rsid w:val="00FF47E3"/>
    <w:rsid w:val="00FF4806"/>
    <w:rsid w:val="00FF4BFA"/>
    <w:rsid w:val="00FF506C"/>
    <w:rsid w:val="00FF53E4"/>
    <w:rsid w:val="00FF5C88"/>
    <w:rsid w:val="00FF5C91"/>
    <w:rsid w:val="00FF6401"/>
    <w:rsid w:val="0DE60BCA"/>
    <w:rsid w:val="17534670"/>
    <w:rsid w:val="1A3445CD"/>
    <w:rsid w:val="2D1815E6"/>
    <w:rsid w:val="302A44AF"/>
    <w:rsid w:val="37F514AD"/>
    <w:rsid w:val="3BAF0A7B"/>
    <w:rsid w:val="41DA7DA5"/>
    <w:rsid w:val="48195810"/>
    <w:rsid w:val="4D6054BD"/>
    <w:rsid w:val="580451CA"/>
    <w:rsid w:val="5C9A2CE4"/>
    <w:rsid w:val="5FDFF902"/>
    <w:rsid w:val="6425E32E"/>
    <w:rsid w:val="6A5B1E11"/>
    <w:rsid w:val="6CA6622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1B53C"/>
  <w15:docId w15:val="{A1422342-D17A-4E48-A3DF-60E790DA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qFormat="1"/>
    <w:lsdException w:name="envelope return" w:qFormat="1"/>
    <w:lsdException w:name="footnote reference" w:qFormat="1"/>
    <w:lsdException w:name="annotation reference"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uiPriority="99" w:unhideWhenUsed="1"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AE"/>
    <w:pPr>
      <w:spacing w:after="160" w:line="259" w:lineRule="auto"/>
    </w:pPr>
    <w:rPr>
      <w:rFonts w:asciiTheme="minorHAnsi" w:eastAsiaTheme="minorHAnsi" w:hAnsiTheme="minorHAnsi" w:cstheme="minorBidi"/>
      <w:sz w:val="22"/>
      <w:szCs w:val="22"/>
      <w:lang w:val="en-IN"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AC2D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2DAE"/>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qFormat/>
    <w:pPr>
      <w:spacing w:before="120" w:after="120"/>
    </w:pPr>
    <w:rPr>
      <w:b/>
      <w:lang w:eastAsia="en-GB"/>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Indent">
    <w:name w:val="Body Text Indent"/>
    <w:basedOn w:val="Normal"/>
    <w:link w:val="BodyTextIndentChar"/>
    <w:qFormat/>
    <w:pPr>
      <w:spacing w:after="120"/>
      <w:ind w:left="283"/>
    </w:p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rPr>
      <w:color w:val="595959" w:themeColor="text1" w:themeTint="A6"/>
      <w:spacing w:val="15"/>
    </w:rPr>
  </w:style>
  <w:style w:type="paragraph" w:styleId="ListNumber5">
    <w:name w:val="List Number 5"/>
    <w:basedOn w:val="Normal"/>
    <w:qFormat/>
    <w:pPr>
      <w:numPr>
        <w:numId w:val="10"/>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rPr>
      <w:rFonts w:ascii="Arial" w:hAnsi="Arial"/>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cs="Consolas"/>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jc w:val="left"/>
    </w:pPr>
    <w:rPr>
      <w:rFonts w:ascii="Times New Roman" w:hAnsi="Times New Roman"/>
      <w:lang w:eastAsia="ja-JP"/>
    </w:r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2"/>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3"/>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rPr>
      <w:lang w:val="en-GB" w:eastAsia="en-GB"/>
    </w:rPr>
  </w:style>
  <w:style w:type="character" w:customStyle="1" w:styleId="B1Char">
    <w:name w:val="B1 Char"/>
    <w:qFormat/>
    <w:rPr>
      <w:rFonts w:eastAsiaTheme="minorEastAsia"/>
      <w:lang w:val="en-GB"/>
    </w:rPr>
  </w:style>
  <w:style w:type="character" w:customStyle="1" w:styleId="B3Char">
    <w:name w:val="B3 Char"/>
    <w:qFormat/>
    <w:rPr>
      <w:rFonts w:eastAsiaTheme="minorEastAsia"/>
      <w:lang w:val="en-GB"/>
    </w:rPr>
  </w:style>
  <w:style w:type="paragraph" w:customStyle="1" w:styleId="Revision1">
    <w:name w:val="Revision1"/>
    <w:hidden/>
    <w:uiPriority w:val="99"/>
    <w:semiHidden/>
    <w:qFormat/>
    <w:rPr>
      <w:rFonts w:eastAsiaTheme="minorEastAsia"/>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ibliography1">
    <w:name w:val="Bibliography1"/>
    <w:basedOn w:val="Normal"/>
    <w:next w:val="Normal"/>
    <w:uiPriority w:val="37"/>
    <w:semiHidden/>
    <w:unhideWhenUsed/>
    <w:qFormat/>
  </w:style>
  <w:style w:type="character" w:customStyle="1" w:styleId="BodyText2Char">
    <w:name w:val="Body Text 2 Char"/>
    <w:basedOn w:val="DefaultParagraphFont"/>
    <w:link w:val="BodyText2"/>
    <w:qFormat/>
    <w:rPr>
      <w:rFonts w:ascii="Times New Roman" w:hAnsi="Times New Roman"/>
      <w:lang w:eastAsia="ja-JP"/>
    </w:rPr>
  </w:style>
  <w:style w:type="character" w:customStyle="1" w:styleId="BodyText3Char">
    <w:name w:val="Body Text 3 Char"/>
    <w:basedOn w:val="DefaultParagraphFont"/>
    <w:link w:val="BodyText3"/>
    <w:qFormat/>
    <w:rPr>
      <w:rFonts w:ascii="Times New Roman" w:hAnsi="Times New Roman"/>
      <w:sz w:val="16"/>
      <w:szCs w:val="16"/>
      <w:lang w:eastAsia="ja-JP"/>
    </w:rPr>
  </w:style>
  <w:style w:type="character" w:customStyle="1" w:styleId="BodyTextFirstIndentChar">
    <w:name w:val="Body Text First Indent Char"/>
    <w:basedOn w:val="BodyTextChar"/>
    <w:link w:val="BodyTextFirstIndent"/>
    <w:qFormat/>
    <w:rPr>
      <w:rFonts w:ascii="Times New Roman" w:hAnsi="Times New Roman"/>
      <w:lang w:eastAsia="ja-JP"/>
    </w:rPr>
  </w:style>
  <w:style w:type="character" w:customStyle="1" w:styleId="BodyTextIndentChar">
    <w:name w:val="Body Text Indent Char"/>
    <w:basedOn w:val="DefaultParagraphFont"/>
    <w:link w:val="BodyTextIndent"/>
    <w:qFormat/>
    <w:rPr>
      <w:rFonts w:ascii="Times New Roman" w:hAnsi="Times New Roman"/>
      <w:lang w:eastAsia="ja-JP"/>
    </w:rPr>
  </w:style>
  <w:style w:type="character" w:customStyle="1" w:styleId="BodyTextFirstIndent2Char">
    <w:name w:val="Body Text First Indent 2 Char"/>
    <w:basedOn w:val="BodyTextIndentChar"/>
    <w:link w:val="BodyTextFirstIndent2"/>
    <w:qFormat/>
    <w:rPr>
      <w:rFonts w:ascii="Times New Roman" w:hAnsi="Times New Roman"/>
      <w:lang w:eastAsia="ja-JP"/>
    </w:rPr>
  </w:style>
  <w:style w:type="character" w:customStyle="1" w:styleId="BodyTextIndent2Char">
    <w:name w:val="Body Text Indent 2 Char"/>
    <w:basedOn w:val="DefaultParagraphFont"/>
    <w:link w:val="BodyTextIndent2"/>
    <w:qFormat/>
    <w:rPr>
      <w:rFonts w:ascii="Times New Roman" w:hAnsi="Times New Roman"/>
      <w:lang w:eastAsia="ja-JP"/>
    </w:rPr>
  </w:style>
  <w:style w:type="character" w:customStyle="1" w:styleId="BodyTextIndent3Char">
    <w:name w:val="Body Text Indent 3 Char"/>
    <w:basedOn w:val="DefaultParagraphFont"/>
    <w:link w:val="BodyTextIndent3"/>
    <w:qFormat/>
    <w:rPr>
      <w:rFonts w:ascii="Times New Roman" w:hAnsi="Times New Roman"/>
      <w:sz w:val="16"/>
      <w:szCs w:val="16"/>
      <w:lang w:eastAsia="ja-JP"/>
    </w:rPr>
  </w:style>
  <w:style w:type="character" w:customStyle="1" w:styleId="ClosingChar">
    <w:name w:val="Closing Char"/>
    <w:basedOn w:val="DefaultParagraphFont"/>
    <w:link w:val="Closing"/>
    <w:qFormat/>
    <w:rPr>
      <w:rFonts w:ascii="Times New Roman" w:hAnsi="Times New Roman"/>
      <w:lang w:eastAsia="ja-JP"/>
    </w:rPr>
  </w:style>
  <w:style w:type="character" w:customStyle="1" w:styleId="DateChar">
    <w:name w:val="Date Char"/>
    <w:basedOn w:val="DefaultParagraphFont"/>
    <w:link w:val="Date"/>
    <w:qFormat/>
    <w:rPr>
      <w:rFonts w:ascii="Times New Roman" w:hAnsi="Times New Roman"/>
      <w:lang w:eastAsia="ja-JP"/>
    </w:rPr>
  </w:style>
  <w:style w:type="character" w:customStyle="1" w:styleId="E-mailSignatureChar">
    <w:name w:val="E-mail Signature Char"/>
    <w:basedOn w:val="DefaultParagraphFont"/>
    <w:link w:val="E-mailSignature"/>
    <w:qFormat/>
    <w:rPr>
      <w:rFonts w:ascii="Times New Roman" w:hAnsi="Times New Roman"/>
      <w:lang w:eastAsia="ja-JP"/>
    </w:rPr>
  </w:style>
  <w:style w:type="character" w:customStyle="1" w:styleId="EndnoteTextChar">
    <w:name w:val="Endnote Text Char"/>
    <w:basedOn w:val="DefaultParagraphFont"/>
    <w:link w:val="EndnoteText"/>
    <w:qFormat/>
    <w:rPr>
      <w:rFonts w:ascii="Times New Roman" w:hAnsi="Times New Roman"/>
      <w:lang w:eastAsia="ja-JP"/>
    </w:rPr>
  </w:style>
  <w:style w:type="character" w:customStyle="1" w:styleId="HTMLAddressChar">
    <w:name w:val="HTML Address Char"/>
    <w:basedOn w:val="DefaultParagraphFont"/>
    <w:link w:val="HTMLAddress"/>
    <w:qFormat/>
    <w:rPr>
      <w:rFonts w:ascii="Times New Roman" w:hAnsi="Times New Roman"/>
      <w:i/>
      <w:iCs/>
      <w:lang w:eastAsia="ja-JP"/>
    </w:rPr>
  </w:style>
  <w:style w:type="character" w:customStyle="1" w:styleId="HTMLPreformattedChar">
    <w:name w:val="HTML Preformatted Char"/>
    <w:basedOn w:val="DefaultParagraphFont"/>
    <w:link w:val="HTMLPreformatted"/>
    <w:qFormat/>
    <w:rPr>
      <w:rFonts w:ascii="Consolas" w:hAnsi="Consolas" w:cs="Consolas"/>
      <w:lang w:eastAsia="ja-JP"/>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472C4" w:themeColor="accent1"/>
      <w:lang w:eastAsia="ja-JP"/>
    </w:rPr>
  </w:style>
  <w:style w:type="character" w:customStyle="1" w:styleId="MacroTextChar">
    <w:name w:val="Macro Text Char"/>
    <w:basedOn w:val="DefaultParagraphFont"/>
    <w:link w:val="MacroText"/>
    <w:qFormat/>
    <w:rPr>
      <w:rFonts w:ascii="Consolas" w:hAnsi="Consolas" w:cs="Consolas"/>
      <w:lang w:eastAsia="ja-JP"/>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pPr>
      <w:overflowPunct w:val="0"/>
      <w:autoSpaceDE w:val="0"/>
      <w:autoSpaceDN w:val="0"/>
      <w:adjustRightInd w:val="0"/>
      <w:textAlignment w:val="baseline"/>
    </w:pPr>
    <w:rPr>
      <w:rFonts w:eastAsiaTheme="minorEastAsia"/>
      <w:lang w:val="en-GB" w:eastAsia="ja-JP"/>
    </w:rPr>
  </w:style>
  <w:style w:type="character" w:customStyle="1" w:styleId="NoteHeadingChar">
    <w:name w:val="Note Heading Char"/>
    <w:basedOn w:val="DefaultParagraphFont"/>
    <w:link w:val="NoteHeading"/>
    <w:qFormat/>
    <w:rPr>
      <w:rFonts w:ascii="Times New Roman" w:hAnsi="Times New Roman"/>
      <w:lang w:eastAsia="ja-JP"/>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eastAsia="ja-JP"/>
    </w:rPr>
  </w:style>
  <w:style w:type="character" w:customStyle="1" w:styleId="SalutationChar">
    <w:name w:val="Salutation Char"/>
    <w:basedOn w:val="DefaultParagraphFont"/>
    <w:link w:val="Salutation"/>
    <w:qFormat/>
    <w:rPr>
      <w:rFonts w:ascii="Times New Roman" w:hAnsi="Times New Roman"/>
      <w:lang w:eastAsia="ja-JP"/>
    </w:rPr>
  </w:style>
  <w:style w:type="character" w:customStyle="1" w:styleId="SignatureChar">
    <w:name w:val="Signature Char"/>
    <w:basedOn w:val="DefaultParagraphFont"/>
    <w:link w:val="Signature"/>
    <w:qFormat/>
    <w:rPr>
      <w:rFonts w:ascii="Times New Roman" w:hAnsi="Times New Roman"/>
      <w:lang w:eastAsia="ja-JP"/>
    </w:rPr>
  </w:style>
  <w:style w:type="character" w:customStyle="1" w:styleId="SubtitleChar">
    <w:name w:val="Subtitle Char"/>
    <w:basedOn w:val="DefaultParagraphFont"/>
    <w:link w:val="Subtitle"/>
    <w:qFormat/>
    <w:rPr>
      <w:rFonts w:asciiTheme="minorHAnsi" w:hAnsiTheme="minorHAnsi" w:cstheme="minorBidi"/>
      <w:color w:val="595959" w:themeColor="text1" w:themeTint="A6"/>
      <w:spacing w:val="15"/>
      <w:sz w:val="22"/>
      <w:szCs w:val="22"/>
      <w:lang w:eastAsia="ja-JP"/>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ja-JP"/>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8856D5"/>
    <w:rPr>
      <w:rFonts w:asciiTheme="minorHAnsi" w:eastAsiaTheme="minorHAnsi" w:hAnsiTheme="minorHAnsi" w:cstheme="minorBidi"/>
      <w:kern w:val="2"/>
      <w:sz w:val="22"/>
      <w:szCs w:val="22"/>
      <w:lang w:eastAsia="en-US"/>
      <w14:ligatures w14:val="standardContextual"/>
    </w:rPr>
  </w:style>
  <w:style w:type="paragraph" w:customStyle="1" w:styleId="Agreement">
    <w:name w:val="Agreement"/>
    <w:basedOn w:val="Normal"/>
    <w:next w:val="Doc-text2"/>
    <w:qFormat/>
    <w:rsid w:val="00617A75"/>
    <w:pPr>
      <w:numPr>
        <w:numId w:val="19"/>
      </w:numPr>
      <w:overflowPunct w:val="0"/>
      <w:autoSpaceDE w:val="0"/>
      <w:autoSpaceDN w:val="0"/>
      <w:adjustRightInd w:val="0"/>
      <w:spacing w:before="60" w:after="0" w:line="240" w:lineRule="auto"/>
      <w:textAlignment w:val="baseline"/>
    </w:pPr>
    <w:rPr>
      <w:rFonts w:ascii="Arial" w:eastAsia="MS Mincho" w:hAnsi="Arial" w:cs="Times New Roman"/>
      <w:b/>
      <w:sz w:val="20"/>
      <w:szCs w:val="24"/>
      <w:lang w:val="en-GB" w:eastAsia="en-GB"/>
    </w:rPr>
  </w:style>
  <w:style w:type="character" w:customStyle="1" w:styleId="TAHChar">
    <w:name w:val="TAH Char"/>
    <w:qFormat/>
    <w:locked/>
    <w:rsid w:val="00E00622"/>
    <w:rPr>
      <w:rFonts w:ascii="Arial" w:hAnsi="Arial"/>
      <w:b/>
      <w:sz w:val="18"/>
      <w:lang w:val="en-GB"/>
    </w:rPr>
  </w:style>
  <w:style w:type="paragraph" w:customStyle="1" w:styleId="References">
    <w:name w:val="References"/>
    <w:basedOn w:val="Normal"/>
    <w:rsid w:val="00E30459"/>
    <w:pPr>
      <w:numPr>
        <w:numId w:val="20"/>
      </w:numPr>
      <w:overflowPunct w:val="0"/>
      <w:autoSpaceDE w:val="0"/>
      <w:autoSpaceDN w:val="0"/>
      <w:adjustRightInd w:val="0"/>
      <w:snapToGrid w:val="0"/>
      <w:spacing w:after="60" w:line="240" w:lineRule="auto"/>
      <w:jc w:val="both"/>
      <w:textAlignment w:val="baseline"/>
    </w:pPr>
    <w:rPr>
      <w:rFonts w:ascii="Times New Roman" w:eastAsia="SimSun" w:hAnsi="Times New Roman" w:cs="Times New Roman"/>
      <w:sz w:val="20"/>
      <w:szCs w:val="16"/>
      <w:lang w:eastAsia="zh-CN"/>
    </w:rPr>
  </w:style>
  <w:style w:type="character" w:customStyle="1" w:styleId="Mention">
    <w:name w:val="Mention"/>
    <w:basedOn w:val="DefaultParagraphFont"/>
    <w:uiPriority w:val="99"/>
    <w:unhideWhenUsed/>
    <w:rsid w:val="00281182"/>
    <w:rPr>
      <w:color w:val="2B579A"/>
      <w:shd w:val="clear" w:color="auto" w:fill="E1DFDD"/>
    </w:rPr>
  </w:style>
  <w:style w:type="paragraph" w:styleId="TOCHeading">
    <w:name w:val="TOC Heading"/>
    <w:basedOn w:val="Heading1"/>
    <w:next w:val="Normal"/>
    <w:uiPriority w:val="39"/>
    <w:unhideWhenUsed/>
    <w:qFormat/>
    <w:rsid w:val="00847380"/>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omments.xml.rels><?xml version="1.0" encoding="UTF-8" standalone="yes"?>
<Relationships xmlns="http://schemas.openxmlformats.org/package/2006/relationships"><Relationship Id="rId1" Type="http://schemas.openxmlformats.org/officeDocument/2006/relationships/image" Target="media/image5.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3162B-D0E6-4E4D-8FFE-68FCC27B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55</Pages>
  <Words>20591</Words>
  <Characters>117375</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137691</CharactersWithSpaces>
  <SharedDoc>false</SharedDoc>
  <HLinks>
    <vt:vector size="30" baseType="variant">
      <vt:variant>
        <vt:i4>5111843</vt:i4>
      </vt:variant>
      <vt:variant>
        <vt:i4>12</vt:i4>
      </vt:variant>
      <vt:variant>
        <vt:i4>0</vt:i4>
      </vt:variant>
      <vt:variant>
        <vt:i4>5</vt:i4>
      </vt:variant>
      <vt:variant>
        <vt:lpwstr>mailto:torsten.dudda@ericsson.com</vt:lpwstr>
      </vt:variant>
      <vt:variant>
        <vt:lpwstr/>
      </vt:variant>
      <vt:variant>
        <vt:i4>3014728</vt:i4>
      </vt:variant>
      <vt:variant>
        <vt:i4>9</vt:i4>
      </vt:variant>
      <vt:variant>
        <vt:i4>0</vt:i4>
      </vt:variant>
      <vt:variant>
        <vt:i4>5</vt:i4>
      </vt:variant>
      <vt:variant>
        <vt:lpwstr>mailto:richard.tano@ericsson.com</vt:lpwstr>
      </vt:variant>
      <vt:variant>
        <vt:lpwstr/>
      </vt:variant>
      <vt:variant>
        <vt:i4>5111843</vt:i4>
      </vt:variant>
      <vt:variant>
        <vt:i4>6</vt:i4>
      </vt:variant>
      <vt:variant>
        <vt:i4>0</vt:i4>
      </vt:variant>
      <vt:variant>
        <vt:i4>5</vt:i4>
      </vt:variant>
      <vt:variant>
        <vt:lpwstr>mailto:torsten.dudda@ericsson.com</vt:lpwstr>
      </vt:variant>
      <vt:variant>
        <vt:lpwstr/>
      </vt:variant>
      <vt:variant>
        <vt:i4>1114230</vt:i4>
      </vt:variant>
      <vt:variant>
        <vt:i4>3</vt:i4>
      </vt:variant>
      <vt:variant>
        <vt:i4>0</vt:i4>
      </vt:variant>
      <vt:variant>
        <vt:i4>5</vt:i4>
      </vt:variant>
      <vt:variant>
        <vt:lpwstr>mailto:henrik.enbuske@ericsson.com</vt:lpwstr>
      </vt:variant>
      <vt:variant>
        <vt:lpwstr/>
      </vt: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Samsung(Vinay)</cp:lastModifiedBy>
  <cp:revision>3</cp:revision>
  <cp:lastPrinted>2008-02-02T03:09:00Z</cp:lastPrinted>
  <dcterms:created xsi:type="dcterms:W3CDTF">2024-03-26T13:21:00Z</dcterms:created>
  <dcterms:modified xsi:type="dcterms:W3CDTF">2024-03-26T14:02:00Z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y fmtid="{D5CDD505-2E9C-101B-9397-08002B2CF9AE}" pid="23" name="KSOProductBuildVer">
    <vt:lpwstr>2052-11.8.2.11483</vt:lpwstr>
  </property>
  <property fmtid="{D5CDD505-2E9C-101B-9397-08002B2CF9AE}" pid="24" name="ICV">
    <vt:lpwstr>FEBB12371E10DF7BA6FBFB6588A9E277_43</vt:lpwstr>
  </property>
  <property fmtid="{D5CDD505-2E9C-101B-9397-08002B2CF9AE}" pid="25" name="MSIP_Label_83bcef13-7cac-433f-ba1d-47a323951816_Enabled">
    <vt:lpwstr>true</vt:lpwstr>
  </property>
  <property fmtid="{D5CDD505-2E9C-101B-9397-08002B2CF9AE}" pid="26" name="MSIP_Label_83bcef13-7cac-433f-ba1d-47a323951816_SetDate">
    <vt:lpwstr>2024-03-22T08:54:22Z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474c7837-11e9-4cfd-a026-1893fd28e3df</vt:lpwstr>
  </property>
  <property fmtid="{D5CDD505-2E9C-101B-9397-08002B2CF9AE}" pid="31" name="MSIP_Label_83bcef13-7cac-433f-ba1d-47a323951816_ContentBits">
    <vt:lpwstr>0</vt:lpwstr>
  </property>
</Properties>
</file>