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w:t>
      </w:r>
      <w:proofErr w:type="gramStart"/>
      <w:r w:rsidR="00452C05" w:rsidRPr="004C6343">
        <w:rPr>
          <w:sz w:val="22"/>
          <w:szCs w:val="18"/>
        </w:rPr>
        <w:t>017][</w:t>
      </w:r>
      <w:proofErr w:type="gramEnd"/>
      <w:r w:rsidR="00452C05" w:rsidRPr="004C6343">
        <w:rPr>
          <w:sz w:val="22"/>
          <w:szCs w:val="18"/>
        </w:rPr>
        <w:t>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3296F064" w:rsidR="00477768" w:rsidRDefault="00A7060C" w:rsidP="00CE0424">
      <w:pPr>
        <w:pStyle w:val="BodyText"/>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w:t>
      </w:r>
      <w:proofErr w:type="gramStart"/>
      <w:r>
        <w:t>017][</w:t>
      </w:r>
      <w:proofErr w:type="gramEnd"/>
      <w:r>
        <w:t>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Heading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1.</w:t>
      </w:r>
      <w:r w:rsidRPr="00C36002">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w:t>
      </w:r>
      <w:r w:rsidRPr="00C36002">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2.1.</w:t>
      </w:r>
      <w:r w:rsidRPr="00C36002">
        <w:rPr>
          <w:rFonts w:eastAsia="SimSun"/>
          <w:i/>
          <w:iCs/>
          <w:lang w:val="en-US" w:eastAsia="zh-CN"/>
        </w:rPr>
        <w:tab/>
        <w:t xml:space="preserve">To confirm that the usage of a PDCP SN gap reporting is dependent or applicable only when </w:t>
      </w:r>
      <w:proofErr w:type="spellStart"/>
      <w:r w:rsidRPr="00C36002">
        <w:rPr>
          <w:rFonts w:eastAsia="SimSun"/>
          <w:i/>
          <w:iCs/>
          <w:lang w:val="en-US" w:eastAsia="zh-CN"/>
        </w:rPr>
        <w:t>outOfOrderDelivery</w:t>
      </w:r>
      <w:proofErr w:type="spellEnd"/>
      <w:r w:rsidRPr="00C36002">
        <w:rPr>
          <w:rFonts w:eastAsia="SimSun"/>
          <w:i/>
          <w:iCs/>
          <w:lang w:val="en-US" w:eastAsia="zh-CN"/>
        </w:rPr>
        <w:t xml:space="preserve"> is not configured.</w:t>
      </w:r>
    </w:p>
    <w:p w14:paraId="62EDB134"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lastRenderedPageBreak/>
        <w:t>Proposal 3.</w:t>
      </w:r>
      <w:r w:rsidRPr="00C36002">
        <w:rPr>
          <w:rFonts w:eastAsia="SimSun"/>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3.1.</w:t>
      </w:r>
      <w:r w:rsidRPr="00C36002">
        <w:rPr>
          <w:rFonts w:eastAsia="SimSun"/>
          <w:i/>
          <w:iCs/>
          <w:lang w:val="en-US" w:eastAsia="zh-CN"/>
        </w:rPr>
        <w:tab/>
        <w:t>To discuss whether to enable PDCP SN Gap reporting via: option (A.1) bitmap kind of information, or option (A.2) range kind of information.</w:t>
      </w:r>
    </w:p>
    <w:p w14:paraId="3AD17326"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3.2.</w:t>
      </w:r>
      <w:r w:rsidRPr="00C36002">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3.3.</w:t>
      </w:r>
      <w:r w:rsidRPr="00C36002">
        <w:rPr>
          <w:rFonts w:eastAsia="SimSun"/>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4.</w:t>
      </w:r>
      <w:r w:rsidRPr="00C36002">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Heading1"/>
      </w:pPr>
      <w:r>
        <w:t>3</w:t>
      </w:r>
      <w:r>
        <w:tab/>
      </w:r>
      <w:r w:rsidR="00911A7E">
        <w:t>Discussion</w:t>
      </w:r>
    </w:p>
    <w:p w14:paraId="4A6B36AF" w14:textId="1A7544E5" w:rsidR="009460F0" w:rsidRDefault="00EB4DDB" w:rsidP="00F6784D">
      <w:pPr>
        <w:pStyle w:val="Heading2"/>
        <w:jc w:val="both"/>
        <w:rPr>
          <w:rFonts w:eastAsia="SimSun"/>
          <w:lang w:val="en-US" w:eastAsia="zh-CN"/>
        </w:rPr>
      </w:pPr>
      <w:r>
        <w:rPr>
          <w:rFonts w:eastAsia="SimSun"/>
          <w:lang w:val="en-US" w:eastAsia="zh-CN"/>
        </w:rPr>
        <w:t xml:space="preserve">3.1 PDCP SN </w:t>
      </w:r>
      <w:r w:rsidR="00A84B0B">
        <w:rPr>
          <w:rFonts w:eastAsia="SimSun"/>
          <w:lang w:val="en-US" w:eastAsia="zh-CN"/>
        </w:rPr>
        <w:t>G</w:t>
      </w:r>
      <w:r>
        <w:rPr>
          <w:rFonts w:eastAsia="SimSun"/>
          <w:lang w:val="en-US" w:eastAsia="zh-CN"/>
        </w:rPr>
        <w:t xml:space="preserve">ap </w:t>
      </w:r>
      <w:r w:rsidR="00A84B0B">
        <w:rPr>
          <w:rFonts w:eastAsia="SimSun"/>
          <w:lang w:val="en-US" w:eastAsia="zh-CN"/>
        </w:rPr>
        <w:t>R</w:t>
      </w:r>
      <w:r>
        <w:rPr>
          <w:rFonts w:eastAsia="SimSun"/>
          <w:lang w:val="en-US" w:eastAsia="zh-CN"/>
        </w:rPr>
        <w:t xml:space="preserve">eporting for </w:t>
      </w:r>
      <w:proofErr w:type="spellStart"/>
      <w:r w:rsidRPr="00EB4DDB">
        <w:rPr>
          <w:rFonts w:eastAsia="SimSun"/>
          <w:i/>
          <w:iCs/>
          <w:lang w:val="en-US" w:eastAsia="zh-CN"/>
        </w:rPr>
        <w:t>OutofOrderDelivery</w:t>
      </w:r>
      <w:proofErr w:type="spellEnd"/>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C9581B" w14:paraId="648B637C" w14:textId="77777777" w:rsidTr="003E5024">
        <w:tc>
          <w:tcPr>
            <w:tcW w:w="1885"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180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5944"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rsidTr="003E5024">
        <w:tc>
          <w:tcPr>
            <w:tcW w:w="1885"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5944" w:type="dxa"/>
          </w:tcPr>
          <w:p w14:paraId="26918BC6" w14:textId="77777777" w:rsidR="00C9581B" w:rsidRPr="008F50AF" w:rsidRDefault="00C9581B">
            <w:pPr>
              <w:rPr>
                <w:rFonts w:ascii="Arial" w:hAnsi="Arial" w:cs="Arial"/>
              </w:rPr>
            </w:pPr>
          </w:p>
        </w:tc>
      </w:tr>
      <w:tr w:rsidR="002435D1" w14:paraId="0F7DB007" w14:textId="77777777" w:rsidTr="003E5024">
        <w:tc>
          <w:tcPr>
            <w:tcW w:w="1885" w:type="dxa"/>
          </w:tcPr>
          <w:p w14:paraId="00228F89" w14:textId="122019D5" w:rsidR="002435D1" w:rsidRDefault="002435D1">
            <w:pPr>
              <w:rPr>
                <w:rFonts w:ascii="Arial" w:hAnsi="Arial" w:cs="Arial"/>
                <w:lang w:eastAsia="ko-KR"/>
              </w:rPr>
            </w:pPr>
            <w:r>
              <w:rPr>
                <w:rFonts w:ascii="Arial" w:hAnsi="Arial" w:cs="Arial"/>
                <w:lang w:eastAsia="ko-KR"/>
              </w:rPr>
              <w:t>Futurewei</w:t>
            </w:r>
          </w:p>
        </w:tc>
        <w:tc>
          <w:tcPr>
            <w:tcW w:w="1800" w:type="dxa"/>
          </w:tcPr>
          <w:p w14:paraId="48E93643" w14:textId="0496AB40" w:rsidR="002435D1" w:rsidRPr="003C1899" w:rsidRDefault="003C1899" w:rsidP="003C1899">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944" w:type="dxa"/>
          </w:tcPr>
          <w:p w14:paraId="07981CDC" w14:textId="2232C62E" w:rsidR="0036498A" w:rsidRPr="00E4732F" w:rsidRDefault="0036498A">
            <w:pPr>
              <w:rPr>
                <w:rFonts w:ascii="Arial" w:hAnsi="Arial" w:cs="Arial"/>
                <w:lang w:val="en-US"/>
              </w:rPr>
            </w:pPr>
            <w:r w:rsidRPr="00E4732F">
              <w:rPr>
                <w:rFonts w:ascii="Arial" w:hAnsi="Arial" w:cs="Arial"/>
                <w:lang w:val="en-US"/>
              </w:rPr>
              <w:t xml:space="preserve">Agree that reordering delay isn’t </w:t>
            </w:r>
            <w:r w:rsidR="006A71C4" w:rsidRPr="00E4732F">
              <w:rPr>
                <w:rFonts w:ascii="Arial" w:hAnsi="Arial" w:cs="Arial"/>
                <w:lang w:val="en-US"/>
              </w:rPr>
              <w:t xml:space="preserve">a </w:t>
            </w:r>
            <w:r w:rsidRPr="00E4732F">
              <w:rPr>
                <w:rFonts w:ascii="Arial" w:hAnsi="Arial" w:cs="Arial"/>
                <w:lang w:val="en-US"/>
              </w:rPr>
              <w:t>concern when OOD is c</w:t>
            </w:r>
            <w:r w:rsidR="006A71C4" w:rsidRPr="00E4732F">
              <w:rPr>
                <w:rFonts w:ascii="Arial" w:hAnsi="Arial" w:cs="Arial"/>
                <w:lang w:val="en-US"/>
              </w:rPr>
              <w:t xml:space="preserve">onfigured. However, we may need to </w:t>
            </w:r>
            <w:r w:rsidR="00FF203F" w:rsidRPr="00E4732F">
              <w:rPr>
                <w:rFonts w:ascii="Arial" w:hAnsi="Arial" w:cs="Arial"/>
                <w:lang w:val="en-US"/>
              </w:rPr>
              <w:t>study</w:t>
            </w:r>
            <w:r w:rsidR="00AC3048" w:rsidRPr="00E4732F">
              <w:rPr>
                <w:rFonts w:ascii="Arial" w:hAnsi="Arial" w:cs="Arial"/>
                <w:lang w:val="en-US"/>
              </w:rPr>
              <w:t xml:space="preserve"> the</w:t>
            </w:r>
            <w:r w:rsidR="00690103" w:rsidRPr="00E4732F">
              <w:rPr>
                <w:rFonts w:ascii="Arial" w:hAnsi="Arial" w:cs="Arial"/>
                <w:lang w:val="en-US"/>
              </w:rPr>
              <w:t xml:space="preserve"> follow</w:t>
            </w:r>
            <w:r w:rsidR="00AC3048" w:rsidRPr="00E4732F">
              <w:rPr>
                <w:rFonts w:ascii="Arial" w:hAnsi="Arial" w:cs="Arial"/>
                <w:lang w:val="en-US"/>
              </w:rPr>
              <w:t xml:space="preserve">ing </w:t>
            </w:r>
            <w:r w:rsidR="00FF203F" w:rsidRPr="00E4732F">
              <w:rPr>
                <w:rFonts w:ascii="Arial" w:hAnsi="Arial" w:cs="Arial"/>
                <w:lang w:val="en-US"/>
              </w:rPr>
              <w:t xml:space="preserve">case </w:t>
            </w:r>
            <w:r w:rsidR="00AC3048" w:rsidRPr="00E4732F">
              <w:rPr>
                <w:rFonts w:ascii="Arial" w:hAnsi="Arial" w:cs="Arial"/>
                <w:lang w:val="en-US"/>
              </w:rPr>
              <w:t>as well</w:t>
            </w:r>
            <w:r w:rsidR="00690103" w:rsidRPr="00E4732F">
              <w:rPr>
                <w:rFonts w:ascii="Arial" w:hAnsi="Arial" w:cs="Arial"/>
                <w:lang w:val="en-US"/>
              </w:rPr>
              <w:t>:</w:t>
            </w:r>
          </w:p>
          <w:p w14:paraId="32EE562F" w14:textId="39E1369A" w:rsidR="002435D1" w:rsidRPr="00E4732F" w:rsidRDefault="000B10EC">
            <w:pPr>
              <w:rPr>
                <w:rFonts w:ascii="Arial" w:hAnsi="Arial" w:cs="Arial"/>
                <w:lang w:val="en-US"/>
              </w:rPr>
            </w:pPr>
            <w:r w:rsidRPr="00E4732F">
              <w:rPr>
                <w:rFonts w:ascii="Arial" w:hAnsi="Arial" w:cs="Arial"/>
                <w:lang w:val="en-US"/>
              </w:rPr>
              <w:t xml:space="preserve">It </w:t>
            </w:r>
            <w:r w:rsidR="00B666A3" w:rsidRPr="00E4732F">
              <w:rPr>
                <w:rFonts w:ascii="Arial" w:hAnsi="Arial" w:cs="Arial"/>
                <w:lang w:val="en-US"/>
              </w:rPr>
              <w:t>is known</w:t>
            </w:r>
            <w:r w:rsidRPr="00E4732F">
              <w:rPr>
                <w:rFonts w:ascii="Arial" w:hAnsi="Arial" w:cs="Arial"/>
                <w:lang w:val="en-US"/>
              </w:rPr>
              <w:t xml:space="preserve"> that peak data rate</w:t>
            </w:r>
            <w:r w:rsidR="00C34A39" w:rsidRPr="00E4732F">
              <w:rPr>
                <w:rFonts w:ascii="Arial" w:hAnsi="Arial" w:cs="Arial"/>
                <w:lang w:val="en-US"/>
              </w:rPr>
              <w:t xml:space="preserve"> of XR video</w:t>
            </w:r>
            <w:r w:rsidR="0084360D" w:rsidRPr="00E4732F">
              <w:rPr>
                <w:rFonts w:ascii="Arial" w:hAnsi="Arial" w:cs="Arial"/>
                <w:lang w:val="en-US"/>
              </w:rPr>
              <w:t xml:space="preserve"> </w:t>
            </w:r>
            <w:r w:rsidR="00C2754B" w:rsidRPr="00E4732F">
              <w:rPr>
                <w:rFonts w:ascii="Arial" w:hAnsi="Arial" w:cs="Arial"/>
                <w:lang w:val="en-US"/>
              </w:rPr>
              <w:t xml:space="preserve">(at least DL) </w:t>
            </w:r>
            <w:r w:rsidRPr="00E4732F">
              <w:rPr>
                <w:rFonts w:ascii="Arial" w:hAnsi="Arial" w:cs="Arial"/>
                <w:lang w:val="en-US"/>
              </w:rPr>
              <w:t xml:space="preserve">can be as high as </w:t>
            </w:r>
            <w:r w:rsidR="00641042" w:rsidRPr="00E4732F">
              <w:rPr>
                <w:rFonts w:ascii="Arial" w:hAnsi="Arial" w:cs="Arial"/>
                <w:lang w:val="en-US"/>
              </w:rPr>
              <w:t>150 Mbps</w:t>
            </w:r>
            <w:r w:rsidR="00C2754B" w:rsidRPr="00E4732F">
              <w:rPr>
                <w:rFonts w:ascii="Arial" w:hAnsi="Arial" w:cs="Arial"/>
                <w:lang w:val="en-US"/>
              </w:rPr>
              <w:t>, which</w:t>
            </w:r>
            <w:r w:rsidR="00FD6036" w:rsidRPr="00E4732F">
              <w:rPr>
                <w:rFonts w:ascii="Arial" w:hAnsi="Arial" w:cs="Arial"/>
                <w:lang w:val="en-US"/>
              </w:rPr>
              <w:t xml:space="preserve"> </w:t>
            </w:r>
            <w:r w:rsidR="00C2754B" w:rsidRPr="00E4732F">
              <w:rPr>
                <w:rFonts w:ascii="Arial" w:hAnsi="Arial" w:cs="Arial"/>
                <w:lang w:val="en-US"/>
              </w:rPr>
              <w:t>translates into</w:t>
            </w:r>
            <w:r w:rsidR="00641042" w:rsidRPr="00E4732F">
              <w:rPr>
                <w:rFonts w:ascii="Arial" w:hAnsi="Arial" w:cs="Arial"/>
                <w:lang w:val="en-US"/>
              </w:rPr>
              <w:t xml:space="preserve"> 12500 1500-byte </w:t>
            </w:r>
            <w:r w:rsidR="00FD6036" w:rsidRPr="00E4732F">
              <w:rPr>
                <w:rFonts w:ascii="Arial" w:hAnsi="Arial" w:cs="Arial"/>
                <w:lang w:val="en-US"/>
              </w:rPr>
              <w:t>S</w:t>
            </w:r>
            <w:r w:rsidR="00641042" w:rsidRPr="00E4732F">
              <w:rPr>
                <w:rFonts w:ascii="Arial" w:hAnsi="Arial" w:cs="Arial"/>
                <w:lang w:val="en-US"/>
              </w:rPr>
              <w:t>DUs per second. When</w:t>
            </w:r>
            <w:r w:rsidR="002832DA" w:rsidRPr="00E4732F">
              <w:rPr>
                <w:rFonts w:ascii="Arial" w:hAnsi="Arial" w:cs="Arial"/>
                <w:lang w:val="en-US"/>
              </w:rPr>
              <w:t xml:space="preserve"> </w:t>
            </w:r>
            <w:r w:rsidR="00641042" w:rsidRPr="00E4732F">
              <w:rPr>
                <w:rFonts w:ascii="Arial" w:hAnsi="Arial" w:cs="Arial"/>
                <w:lang w:val="en-US"/>
              </w:rPr>
              <w:t xml:space="preserve">PDU Set transmissions are </w:t>
            </w:r>
            <w:r w:rsidR="00D0727B" w:rsidRPr="00E4732F">
              <w:rPr>
                <w:rFonts w:ascii="Arial" w:hAnsi="Arial" w:cs="Arial"/>
                <w:lang w:val="en-US"/>
              </w:rPr>
              <w:t>un</w:t>
            </w:r>
            <w:r w:rsidR="00641042" w:rsidRPr="00E4732F">
              <w:rPr>
                <w:rFonts w:ascii="Arial" w:hAnsi="Arial" w:cs="Arial"/>
                <w:lang w:val="en-US"/>
              </w:rPr>
              <w:t xml:space="preserve">interrupted, 12-bit PDCP SN can very well handle the HFN derivation for this case. However, if </w:t>
            </w:r>
            <w:r w:rsidR="00D8379D" w:rsidRPr="00E4732F">
              <w:rPr>
                <w:rFonts w:ascii="Arial" w:hAnsi="Arial" w:cs="Arial"/>
                <w:lang w:val="en-US"/>
              </w:rPr>
              <w:t xml:space="preserve">PSI-based </w:t>
            </w:r>
            <w:r w:rsidR="003919F3" w:rsidRPr="00E4732F">
              <w:rPr>
                <w:rFonts w:ascii="Arial" w:hAnsi="Arial" w:cs="Arial"/>
                <w:lang w:val="en-US"/>
              </w:rPr>
              <w:t xml:space="preserve">SDU </w:t>
            </w:r>
            <w:r w:rsidR="00641042" w:rsidRPr="00E4732F">
              <w:rPr>
                <w:rFonts w:ascii="Arial" w:hAnsi="Arial" w:cs="Arial"/>
                <w:lang w:val="en-US"/>
              </w:rPr>
              <w:t xml:space="preserve">discard </w:t>
            </w:r>
            <w:r w:rsidR="00F21954" w:rsidRPr="00E4732F">
              <w:rPr>
                <w:rFonts w:ascii="Arial" w:hAnsi="Arial" w:cs="Arial"/>
                <w:lang w:val="en-US"/>
              </w:rPr>
              <w:t xml:space="preserve">with a non-zero </w:t>
            </w:r>
            <w:proofErr w:type="spellStart"/>
            <w:r w:rsidR="00F21954" w:rsidRPr="00E4732F">
              <w:rPr>
                <w:rFonts w:ascii="Arial" w:hAnsi="Arial" w:cs="Arial"/>
                <w:lang w:val="en-US"/>
              </w:rPr>
              <w:t>discardTimer</w:t>
            </w:r>
            <w:r w:rsidR="00B61E9C" w:rsidRPr="00E4732F">
              <w:rPr>
                <w:rFonts w:ascii="Arial" w:hAnsi="Arial" w:cs="Arial"/>
                <w:lang w:val="en-US"/>
              </w:rPr>
              <w:t>ForLowImportance</w:t>
            </w:r>
            <w:proofErr w:type="spellEnd"/>
            <w:r w:rsidR="00F21954" w:rsidRPr="00E4732F">
              <w:rPr>
                <w:rFonts w:ascii="Arial" w:hAnsi="Arial" w:cs="Arial"/>
                <w:lang w:val="en-US"/>
              </w:rPr>
              <w:t xml:space="preserve"> </w:t>
            </w:r>
            <w:r w:rsidR="00F76058" w:rsidRPr="00E4732F">
              <w:rPr>
                <w:rFonts w:ascii="Arial" w:hAnsi="Arial" w:cs="Arial"/>
                <w:lang w:val="en-US"/>
              </w:rPr>
              <w:t xml:space="preserve">is </w:t>
            </w:r>
            <w:r w:rsidR="00B61E9C" w:rsidRPr="00E4732F">
              <w:rPr>
                <w:rFonts w:ascii="Arial" w:hAnsi="Arial" w:cs="Arial"/>
                <w:lang w:val="en-US"/>
              </w:rPr>
              <w:t>configured</w:t>
            </w:r>
            <w:r w:rsidR="0088281F" w:rsidRPr="00E4732F">
              <w:rPr>
                <w:rFonts w:ascii="Arial" w:hAnsi="Arial" w:cs="Arial"/>
                <w:lang w:val="en-US"/>
              </w:rPr>
              <w:t xml:space="preserve"> and</w:t>
            </w:r>
            <w:r w:rsidR="003D7373" w:rsidRPr="00E4732F">
              <w:rPr>
                <w:rFonts w:ascii="Arial" w:hAnsi="Arial" w:cs="Arial"/>
                <w:lang w:val="en-US"/>
              </w:rPr>
              <w:t xml:space="preserve"> the</w:t>
            </w:r>
            <w:r w:rsidR="00E0764C" w:rsidRPr="00E4732F">
              <w:rPr>
                <w:rFonts w:ascii="Arial" w:hAnsi="Arial" w:cs="Arial"/>
                <w:lang w:val="en-US"/>
              </w:rPr>
              <w:t xml:space="preserve"> </w:t>
            </w:r>
            <w:r w:rsidR="00641042" w:rsidRPr="00E4732F">
              <w:rPr>
                <w:rFonts w:ascii="Arial" w:hAnsi="Arial" w:cs="Arial"/>
                <w:lang w:val="en-US"/>
              </w:rPr>
              <w:t>congestion</w:t>
            </w:r>
            <w:r w:rsidR="003D7373" w:rsidRPr="00E4732F">
              <w:rPr>
                <w:rFonts w:ascii="Arial" w:hAnsi="Arial" w:cs="Arial"/>
                <w:lang w:val="en-US"/>
              </w:rPr>
              <w:t xml:space="preserve"> cause</w:t>
            </w:r>
            <w:r w:rsidR="0088281F" w:rsidRPr="00E4732F">
              <w:rPr>
                <w:rFonts w:ascii="Arial" w:hAnsi="Arial" w:cs="Arial"/>
                <w:lang w:val="en-US"/>
              </w:rPr>
              <w:t>s</w:t>
            </w:r>
            <w:r w:rsidR="003D7373" w:rsidRPr="00E4732F">
              <w:rPr>
                <w:rFonts w:ascii="Arial" w:hAnsi="Arial" w:cs="Arial"/>
                <w:lang w:val="en-US"/>
              </w:rPr>
              <w:t xml:space="preserve"> the transmitter to</w:t>
            </w:r>
            <w:r w:rsidR="00641042" w:rsidRPr="00E4732F">
              <w:rPr>
                <w:rFonts w:ascii="Arial" w:hAnsi="Arial" w:cs="Arial"/>
                <w:lang w:val="en-US"/>
              </w:rPr>
              <w:t xml:space="preserve"> </w:t>
            </w:r>
            <w:r w:rsidR="00082595" w:rsidRPr="00E4732F">
              <w:rPr>
                <w:rFonts w:ascii="Arial" w:hAnsi="Arial" w:cs="Arial"/>
                <w:lang w:val="en-US"/>
              </w:rPr>
              <w:t xml:space="preserve">consecutively </w:t>
            </w:r>
            <w:r w:rsidR="00641042" w:rsidRPr="00E4732F">
              <w:rPr>
                <w:rFonts w:ascii="Arial" w:hAnsi="Arial" w:cs="Arial"/>
                <w:lang w:val="en-US"/>
              </w:rPr>
              <w:t xml:space="preserve">discard </w:t>
            </w:r>
            <w:r w:rsidR="0088281F" w:rsidRPr="00E4732F">
              <w:rPr>
                <w:rFonts w:ascii="Arial" w:hAnsi="Arial" w:cs="Arial"/>
                <w:lang w:val="en-US"/>
              </w:rPr>
              <w:t>more than</w:t>
            </w:r>
            <w:r w:rsidR="00641042" w:rsidRPr="00E4732F">
              <w:rPr>
                <w:rFonts w:ascii="Arial" w:hAnsi="Arial" w:cs="Arial"/>
                <w:lang w:val="en-US"/>
              </w:rPr>
              <w:t xml:space="preserve"> 1/6 of a second of </w:t>
            </w:r>
            <w:r w:rsidR="000E2E0F" w:rsidRPr="00E4732F">
              <w:rPr>
                <w:rFonts w:ascii="Arial" w:hAnsi="Arial" w:cs="Arial"/>
                <w:lang w:val="en-US"/>
              </w:rPr>
              <w:t xml:space="preserve">video </w:t>
            </w:r>
            <w:r w:rsidR="001C6146" w:rsidRPr="00E4732F">
              <w:rPr>
                <w:rFonts w:ascii="Arial" w:hAnsi="Arial" w:cs="Arial"/>
                <w:lang w:val="en-US"/>
              </w:rPr>
              <w:t>P</w:t>
            </w:r>
            <w:r w:rsidR="003D40EE" w:rsidRPr="00E4732F">
              <w:rPr>
                <w:rFonts w:ascii="Arial" w:hAnsi="Arial" w:cs="Arial"/>
                <w:lang w:val="en-US"/>
              </w:rPr>
              <w:t>DUs</w:t>
            </w:r>
            <w:r w:rsidR="00820ACA" w:rsidRPr="00E4732F">
              <w:rPr>
                <w:rFonts w:ascii="Arial" w:hAnsi="Arial" w:cs="Arial"/>
                <w:lang w:val="en-US"/>
              </w:rPr>
              <w:t>,</w:t>
            </w:r>
            <w:r w:rsidR="00641042" w:rsidRPr="00E4732F">
              <w:rPr>
                <w:rFonts w:ascii="Arial" w:hAnsi="Arial" w:cs="Arial"/>
                <w:lang w:val="en-US"/>
              </w:rPr>
              <w:t xml:space="preserve"> </w:t>
            </w:r>
            <w:r w:rsidR="002B1F77" w:rsidRPr="00E4732F">
              <w:rPr>
                <w:rFonts w:ascii="Arial" w:hAnsi="Arial" w:cs="Arial"/>
                <w:lang w:val="en-US"/>
              </w:rPr>
              <w:t>a PDCP SN gap</w:t>
            </w:r>
            <w:r w:rsidR="00E10AEF" w:rsidRPr="00E4732F">
              <w:rPr>
                <w:rFonts w:ascii="Arial" w:hAnsi="Arial" w:cs="Arial"/>
                <w:lang w:val="en-US"/>
              </w:rPr>
              <w:t xml:space="preserve"> </w:t>
            </w:r>
            <w:r w:rsidR="002B1F77" w:rsidRPr="00E4732F">
              <w:rPr>
                <w:rFonts w:ascii="Arial" w:hAnsi="Arial" w:cs="Arial"/>
                <w:lang w:val="en-US"/>
              </w:rPr>
              <w:t>greater than 2048</w:t>
            </w:r>
            <w:r w:rsidR="00820ACA" w:rsidRPr="00E4732F">
              <w:rPr>
                <w:rFonts w:ascii="Arial" w:hAnsi="Arial" w:cs="Arial"/>
                <w:lang w:val="en-US"/>
              </w:rPr>
              <w:t xml:space="preserve"> is created</w:t>
            </w:r>
            <w:r w:rsidR="00366790" w:rsidRPr="00E4732F">
              <w:rPr>
                <w:rFonts w:ascii="Arial" w:hAnsi="Arial" w:cs="Arial"/>
                <w:lang w:val="en-US"/>
              </w:rPr>
              <w:t xml:space="preserve"> at the rece</w:t>
            </w:r>
            <w:r w:rsidR="0034399E" w:rsidRPr="00E4732F">
              <w:rPr>
                <w:rFonts w:ascii="Arial" w:hAnsi="Arial" w:cs="Arial"/>
                <w:lang w:val="en-US"/>
              </w:rPr>
              <w:t>i</w:t>
            </w:r>
            <w:r w:rsidR="00366790" w:rsidRPr="00E4732F">
              <w:rPr>
                <w:rFonts w:ascii="Arial" w:hAnsi="Arial" w:cs="Arial"/>
                <w:lang w:val="en-US"/>
              </w:rPr>
              <w:t>ving PDCP entity, which may cause</w:t>
            </w:r>
            <w:r w:rsidR="00E501FD" w:rsidRPr="00E4732F">
              <w:rPr>
                <w:rFonts w:ascii="Arial" w:hAnsi="Arial" w:cs="Arial"/>
                <w:lang w:val="en-US"/>
              </w:rPr>
              <w:t xml:space="preserve"> </w:t>
            </w:r>
            <w:r w:rsidR="00641042" w:rsidRPr="00E4732F">
              <w:rPr>
                <w:rFonts w:ascii="Arial" w:hAnsi="Arial" w:cs="Arial"/>
                <w:lang w:val="en-US"/>
              </w:rPr>
              <w:t>HFN desynchronization</w:t>
            </w:r>
            <w:r w:rsidR="00366790" w:rsidRPr="00E4732F">
              <w:rPr>
                <w:rFonts w:ascii="Arial" w:hAnsi="Arial" w:cs="Arial"/>
                <w:lang w:val="en-US"/>
              </w:rPr>
              <w:t>,</w:t>
            </w:r>
            <w:r w:rsidR="00981D89" w:rsidRPr="00E4732F">
              <w:rPr>
                <w:rFonts w:ascii="Arial" w:hAnsi="Arial" w:cs="Arial"/>
                <w:lang w:val="en-US"/>
              </w:rPr>
              <w:t xml:space="preserve"> </w:t>
            </w:r>
            <w:r w:rsidR="00E501FD" w:rsidRPr="00E4732F">
              <w:rPr>
                <w:rFonts w:ascii="Arial" w:hAnsi="Arial" w:cs="Arial"/>
                <w:lang w:val="en-US"/>
              </w:rPr>
              <w:t>when a next PDU Set</w:t>
            </w:r>
            <w:r w:rsidR="00BB339B" w:rsidRPr="00E4732F">
              <w:rPr>
                <w:rFonts w:ascii="Arial" w:hAnsi="Arial" w:cs="Arial"/>
                <w:lang w:val="en-US"/>
              </w:rPr>
              <w:t xml:space="preserve"> </w:t>
            </w:r>
            <w:r w:rsidR="00981D89" w:rsidRPr="00E4732F">
              <w:rPr>
                <w:rFonts w:ascii="Arial" w:hAnsi="Arial" w:cs="Arial"/>
                <w:lang w:val="en-US"/>
              </w:rPr>
              <w:t>(</w:t>
            </w:r>
            <w:r w:rsidR="00BB339B" w:rsidRPr="00E4732F">
              <w:rPr>
                <w:rFonts w:ascii="Arial" w:hAnsi="Arial" w:cs="Arial"/>
                <w:lang w:val="en-US"/>
              </w:rPr>
              <w:t xml:space="preserve">a </w:t>
            </w:r>
            <w:r w:rsidR="00DF08E7" w:rsidRPr="00E4732F">
              <w:rPr>
                <w:rFonts w:ascii="Arial" w:hAnsi="Arial" w:cs="Arial"/>
                <w:lang w:val="en-US"/>
              </w:rPr>
              <w:t>high-</w:t>
            </w:r>
            <w:r w:rsidR="00BB339B" w:rsidRPr="00E4732F">
              <w:rPr>
                <w:rFonts w:ascii="Arial" w:hAnsi="Arial" w:cs="Arial"/>
                <w:lang w:val="en-US"/>
              </w:rPr>
              <w:t>import</w:t>
            </w:r>
            <w:r w:rsidR="005E2055" w:rsidRPr="00E4732F">
              <w:rPr>
                <w:rFonts w:ascii="Arial" w:hAnsi="Arial" w:cs="Arial"/>
                <w:lang w:val="en-US"/>
              </w:rPr>
              <w:t>a</w:t>
            </w:r>
            <w:r w:rsidR="00BB339B" w:rsidRPr="00E4732F">
              <w:rPr>
                <w:rFonts w:ascii="Arial" w:hAnsi="Arial" w:cs="Arial"/>
                <w:lang w:val="en-US"/>
              </w:rPr>
              <w:t>n</w:t>
            </w:r>
            <w:r w:rsidR="00DF08E7" w:rsidRPr="00E4732F">
              <w:rPr>
                <w:rFonts w:ascii="Arial" w:hAnsi="Arial" w:cs="Arial"/>
                <w:lang w:val="en-US"/>
              </w:rPr>
              <w:t>ce</w:t>
            </w:r>
            <w:r w:rsidR="00BB339B" w:rsidRPr="00E4732F">
              <w:rPr>
                <w:rFonts w:ascii="Arial" w:hAnsi="Arial" w:cs="Arial"/>
                <w:lang w:val="en-US"/>
              </w:rPr>
              <w:t xml:space="preserve"> one</w:t>
            </w:r>
            <w:r w:rsidR="00981D89" w:rsidRPr="00E4732F">
              <w:rPr>
                <w:rFonts w:ascii="Arial" w:hAnsi="Arial" w:cs="Arial"/>
                <w:lang w:val="en-US"/>
              </w:rPr>
              <w:t xml:space="preserve">) </w:t>
            </w:r>
            <w:r w:rsidR="00BB339B" w:rsidRPr="00E4732F">
              <w:rPr>
                <w:rFonts w:ascii="Arial" w:hAnsi="Arial" w:cs="Arial"/>
                <w:lang w:val="en-US"/>
              </w:rPr>
              <w:t>is transmitted</w:t>
            </w:r>
            <w:r w:rsidR="00981D89" w:rsidRPr="00E4732F">
              <w:rPr>
                <w:rFonts w:ascii="Arial" w:hAnsi="Arial" w:cs="Arial"/>
                <w:lang w:val="en-US"/>
              </w:rPr>
              <w:t xml:space="preserve"> and received</w:t>
            </w:r>
            <w:r w:rsidR="00641042" w:rsidRPr="00E4732F">
              <w:rPr>
                <w:rFonts w:ascii="Arial" w:hAnsi="Arial" w:cs="Arial"/>
                <w:lang w:val="en-US"/>
              </w:rPr>
              <w:t>.</w:t>
            </w:r>
            <w:r w:rsidR="003D40EE" w:rsidRPr="00E4732F">
              <w:rPr>
                <w:rFonts w:ascii="Arial" w:hAnsi="Arial" w:cs="Arial"/>
                <w:lang w:val="en-US"/>
              </w:rPr>
              <w:t xml:space="preserve"> </w:t>
            </w:r>
            <w:r w:rsidR="00C23096" w:rsidRPr="00E4732F">
              <w:rPr>
                <w:rFonts w:ascii="Arial" w:hAnsi="Arial" w:cs="Arial"/>
                <w:lang w:val="en-US"/>
              </w:rPr>
              <w:t>I</w:t>
            </w:r>
            <w:r w:rsidR="00FF1D4F" w:rsidRPr="00E4732F">
              <w:rPr>
                <w:rFonts w:ascii="Arial" w:hAnsi="Arial" w:cs="Arial"/>
                <w:lang w:val="en-US"/>
              </w:rPr>
              <w:t>n this case, i</w:t>
            </w:r>
            <w:r w:rsidR="00C23096" w:rsidRPr="00E4732F">
              <w:rPr>
                <w:rFonts w:ascii="Arial" w:hAnsi="Arial" w:cs="Arial"/>
                <w:lang w:val="en-US"/>
              </w:rPr>
              <w:t>f the transmitting PDCP entity</w:t>
            </w:r>
            <w:r w:rsidR="00B13405" w:rsidRPr="00E4732F">
              <w:rPr>
                <w:rFonts w:ascii="Arial" w:hAnsi="Arial" w:cs="Arial"/>
                <w:lang w:val="en-US"/>
              </w:rPr>
              <w:t xml:space="preserve"> reports the </w:t>
            </w:r>
            <w:r w:rsidR="00DE4BDE" w:rsidRPr="00E4732F">
              <w:rPr>
                <w:rFonts w:ascii="Arial" w:hAnsi="Arial" w:cs="Arial"/>
                <w:lang w:val="en-US"/>
              </w:rPr>
              <w:t xml:space="preserve">SN </w:t>
            </w:r>
            <w:r w:rsidR="00B13405" w:rsidRPr="00E4732F">
              <w:rPr>
                <w:rFonts w:ascii="Arial" w:hAnsi="Arial" w:cs="Arial"/>
                <w:lang w:val="en-US"/>
              </w:rPr>
              <w:t>gap</w:t>
            </w:r>
            <w:r w:rsidR="006F1B1A" w:rsidRPr="00E4732F">
              <w:rPr>
                <w:rFonts w:ascii="Arial" w:hAnsi="Arial" w:cs="Arial"/>
                <w:lang w:val="en-US"/>
              </w:rPr>
              <w:t>, the receiving PDCP entity update</w:t>
            </w:r>
            <w:r w:rsidR="00240EC0" w:rsidRPr="00E4732F">
              <w:rPr>
                <w:rFonts w:ascii="Arial" w:hAnsi="Arial" w:cs="Arial"/>
                <w:lang w:val="en-US"/>
              </w:rPr>
              <w:t>s</w:t>
            </w:r>
            <w:r w:rsidR="006F1B1A" w:rsidRPr="00E4732F">
              <w:rPr>
                <w:rFonts w:ascii="Arial" w:hAnsi="Arial" w:cs="Arial"/>
                <w:lang w:val="en-US"/>
              </w:rPr>
              <w:t xml:space="preserve"> its RX_DELIV</w:t>
            </w:r>
            <w:r w:rsidR="006D2C56" w:rsidRPr="00E4732F">
              <w:rPr>
                <w:rFonts w:ascii="Arial" w:hAnsi="Arial" w:cs="Arial"/>
                <w:lang w:val="en-US"/>
              </w:rPr>
              <w:t xml:space="preserve"> before deriving HFN for the next received PDU</w:t>
            </w:r>
            <w:r w:rsidR="00965579" w:rsidRPr="00E4732F">
              <w:rPr>
                <w:rFonts w:ascii="Arial" w:hAnsi="Arial" w:cs="Arial"/>
                <w:lang w:val="en-US"/>
              </w:rPr>
              <w:t xml:space="preserve"> </w:t>
            </w:r>
            <w:r w:rsidR="00240EC0" w:rsidRPr="00E4732F">
              <w:rPr>
                <w:rFonts w:ascii="Arial" w:hAnsi="Arial" w:cs="Arial"/>
                <w:lang w:val="en-US"/>
              </w:rPr>
              <w:t xml:space="preserve">and </w:t>
            </w:r>
            <w:r w:rsidR="00517060" w:rsidRPr="00E4732F">
              <w:rPr>
                <w:rFonts w:ascii="Arial" w:hAnsi="Arial" w:cs="Arial"/>
                <w:lang w:val="en-US"/>
              </w:rPr>
              <w:t>hence avoid</w:t>
            </w:r>
            <w:r w:rsidR="00240EC0" w:rsidRPr="00E4732F">
              <w:rPr>
                <w:rFonts w:ascii="Arial" w:hAnsi="Arial" w:cs="Arial"/>
                <w:lang w:val="en-US"/>
              </w:rPr>
              <w:t>s</w:t>
            </w:r>
            <w:r w:rsidR="00965579" w:rsidRPr="00E4732F">
              <w:rPr>
                <w:rFonts w:ascii="Arial" w:hAnsi="Arial" w:cs="Arial"/>
                <w:lang w:val="en-US"/>
              </w:rPr>
              <w:t xml:space="preserve"> HFN desynchronization. </w:t>
            </w:r>
            <w:r w:rsidR="003329D5" w:rsidRPr="00E4732F">
              <w:rPr>
                <w:rFonts w:ascii="Arial" w:hAnsi="Arial" w:cs="Arial"/>
                <w:lang w:val="en-US"/>
              </w:rPr>
              <w:t xml:space="preserve">The transmitting PDCP entity doesn’t have </w:t>
            </w:r>
            <w:r w:rsidR="00B95374" w:rsidRPr="00E4732F">
              <w:rPr>
                <w:rFonts w:ascii="Arial" w:hAnsi="Arial" w:cs="Arial"/>
                <w:lang w:val="en-US"/>
              </w:rPr>
              <w:t xml:space="preserve">to </w:t>
            </w:r>
            <w:r w:rsidR="003329D5" w:rsidRPr="00E4732F">
              <w:rPr>
                <w:rFonts w:ascii="Arial" w:hAnsi="Arial" w:cs="Arial"/>
                <w:lang w:val="en-US"/>
              </w:rPr>
              <w:t xml:space="preserve">report the </w:t>
            </w:r>
            <w:r w:rsidR="00DE4BDE" w:rsidRPr="00E4732F">
              <w:rPr>
                <w:rFonts w:ascii="Arial" w:hAnsi="Arial" w:cs="Arial"/>
                <w:lang w:val="en-US"/>
              </w:rPr>
              <w:t xml:space="preserve">SN </w:t>
            </w:r>
            <w:r w:rsidR="003329D5" w:rsidRPr="00E4732F">
              <w:rPr>
                <w:rFonts w:ascii="Arial" w:hAnsi="Arial" w:cs="Arial"/>
                <w:lang w:val="en-US"/>
              </w:rPr>
              <w:t xml:space="preserve">gap </w:t>
            </w:r>
            <w:r w:rsidR="001515F7" w:rsidRPr="00E4732F">
              <w:rPr>
                <w:rFonts w:ascii="Arial" w:hAnsi="Arial" w:cs="Arial"/>
                <w:lang w:val="en-US"/>
              </w:rPr>
              <w:t xml:space="preserve">each time </w:t>
            </w:r>
            <w:r w:rsidR="005A01A2" w:rsidRPr="00E4732F">
              <w:rPr>
                <w:rFonts w:ascii="Arial" w:hAnsi="Arial" w:cs="Arial"/>
                <w:lang w:val="en-US"/>
              </w:rPr>
              <w:t xml:space="preserve">SDU </w:t>
            </w:r>
            <w:r w:rsidR="001515F7" w:rsidRPr="00E4732F">
              <w:rPr>
                <w:rFonts w:ascii="Arial" w:hAnsi="Arial" w:cs="Arial"/>
                <w:lang w:val="en-US"/>
              </w:rPr>
              <w:t>discarding occurs</w:t>
            </w:r>
            <w:r w:rsidR="003329D5" w:rsidRPr="00E4732F">
              <w:rPr>
                <w:rFonts w:ascii="Arial" w:hAnsi="Arial" w:cs="Arial"/>
                <w:lang w:val="en-US"/>
              </w:rPr>
              <w:t>.</w:t>
            </w:r>
            <w:r w:rsidR="001515F7" w:rsidRPr="00E4732F">
              <w:rPr>
                <w:rFonts w:ascii="Arial" w:hAnsi="Arial" w:cs="Arial"/>
                <w:lang w:val="en-US"/>
              </w:rPr>
              <w:t xml:space="preserve"> It just needs to report when </w:t>
            </w:r>
            <w:r w:rsidR="00DE4BDE" w:rsidRPr="00E4732F">
              <w:rPr>
                <w:rFonts w:ascii="Arial" w:hAnsi="Arial" w:cs="Arial"/>
                <w:lang w:val="en-US"/>
              </w:rPr>
              <w:t>the size of the</w:t>
            </w:r>
            <w:r w:rsidR="00263E82" w:rsidRPr="00E4732F">
              <w:rPr>
                <w:rFonts w:ascii="Arial" w:hAnsi="Arial" w:cs="Arial"/>
                <w:lang w:val="en-US"/>
              </w:rPr>
              <w:t xml:space="preserve"> conti</w:t>
            </w:r>
            <w:r w:rsidR="00952665" w:rsidRPr="00E4732F">
              <w:rPr>
                <w:rFonts w:ascii="Arial" w:hAnsi="Arial" w:cs="Arial"/>
                <w:lang w:val="en-US"/>
              </w:rPr>
              <w:t>g</w:t>
            </w:r>
            <w:r w:rsidR="00263E82" w:rsidRPr="00E4732F">
              <w:rPr>
                <w:rFonts w:ascii="Arial" w:hAnsi="Arial" w:cs="Arial"/>
                <w:lang w:val="en-US"/>
              </w:rPr>
              <w:t>uous</w:t>
            </w:r>
            <w:r w:rsidR="00D30B71" w:rsidRPr="00E4732F">
              <w:rPr>
                <w:rFonts w:ascii="Arial" w:hAnsi="Arial" w:cs="Arial"/>
                <w:lang w:val="en-US"/>
              </w:rPr>
              <w:t xml:space="preserve"> </w:t>
            </w:r>
            <w:r w:rsidR="00DE4BDE" w:rsidRPr="00E4732F">
              <w:rPr>
                <w:rFonts w:ascii="Arial" w:hAnsi="Arial" w:cs="Arial"/>
                <w:lang w:val="en-US"/>
              </w:rPr>
              <w:t xml:space="preserve">SN </w:t>
            </w:r>
            <w:r w:rsidR="001515F7" w:rsidRPr="00E4732F">
              <w:rPr>
                <w:rFonts w:ascii="Arial" w:hAnsi="Arial" w:cs="Arial"/>
                <w:lang w:val="en-US"/>
              </w:rPr>
              <w:t xml:space="preserve">gap </w:t>
            </w:r>
            <w:r w:rsidR="00AB6E25" w:rsidRPr="00E4732F">
              <w:rPr>
                <w:rFonts w:ascii="Arial" w:hAnsi="Arial" w:cs="Arial"/>
                <w:lang w:val="en-US"/>
              </w:rPr>
              <w:t xml:space="preserve">becomes very close to the size of </w:t>
            </w:r>
            <w:r w:rsidR="00E1703E" w:rsidRPr="00E4732F">
              <w:rPr>
                <w:rFonts w:ascii="Arial" w:hAnsi="Arial" w:cs="Arial"/>
                <w:lang w:val="en-US"/>
              </w:rPr>
              <w:t>one</w:t>
            </w:r>
            <w:r w:rsidR="004D444D" w:rsidRPr="00E4732F">
              <w:rPr>
                <w:rFonts w:ascii="Arial" w:hAnsi="Arial" w:cs="Arial"/>
                <w:lang w:val="en-US"/>
              </w:rPr>
              <w:t xml:space="preserve"> </w:t>
            </w:r>
            <w:r w:rsidR="00AB6E25" w:rsidRPr="00E4732F">
              <w:rPr>
                <w:rFonts w:ascii="Arial" w:hAnsi="Arial" w:cs="Arial"/>
                <w:lang w:val="en-US"/>
              </w:rPr>
              <w:t>half of the PDCP SN space.</w:t>
            </w:r>
          </w:p>
          <w:p w14:paraId="35D38AB9" w14:textId="2F9D504B" w:rsidR="004D444D" w:rsidRPr="00E4732F" w:rsidRDefault="00BB11E5">
            <w:pPr>
              <w:rPr>
                <w:rFonts w:ascii="Arial" w:hAnsi="Arial" w:cs="Arial"/>
                <w:lang w:val="en-US"/>
              </w:rPr>
            </w:pPr>
            <w:r w:rsidRPr="00E4732F">
              <w:rPr>
                <w:rFonts w:ascii="Arial" w:hAnsi="Arial" w:cs="Arial"/>
                <w:lang w:val="en-US"/>
              </w:rPr>
              <w:lastRenderedPageBreak/>
              <w:t>The alternative is to configure</w:t>
            </w:r>
            <w:r w:rsidR="00444C76" w:rsidRPr="00E4732F">
              <w:rPr>
                <w:rFonts w:ascii="Arial" w:hAnsi="Arial" w:cs="Arial"/>
                <w:lang w:val="en-US"/>
              </w:rPr>
              <w:t xml:space="preserve"> 18-bit PDCP SN</w:t>
            </w:r>
            <w:r w:rsidR="003F59AD" w:rsidRPr="00E4732F">
              <w:rPr>
                <w:rFonts w:ascii="Arial" w:hAnsi="Arial" w:cs="Arial"/>
                <w:lang w:val="en-US"/>
              </w:rPr>
              <w:t>,</w:t>
            </w:r>
            <w:r w:rsidR="00444C76" w:rsidRPr="00E4732F">
              <w:rPr>
                <w:rFonts w:ascii="Arial" w:hAnsi="Arial" w:cs="Arial"/>
                <w:lang w:val="en-US"/>
              </w:rPr>
              <w:t xml:space="preserve"> but </w:t>
            </w:r>
            <w:r w:rsidR="00F97BFD" w:rsidRPr="00E4732F">
              <w:rPr>
                <w:rFonts w:ascii="Arial" w:hAnsi="Arial" w:cs="Arial"/>
                <w:lang w:val="en-US"/>
              </w:rPr>
              <w:t>with</w:t>
            </w:r>
            <w:r w:rsidR="00444C76" w:rsidRPr="00E4732F">
              <w:rPr>
                <w:rFonts w:ascii="Arial" w:hAnsi="Arial" w:cs="Arial"/>
                <w:lang w:val="en-US"/>
              </w:rPr>
              <w:t xml:space="preserve"> </w:t>
            </w:r>
            <w:r w:rsidR="003F59AD" w:rsidRPr="00E4732F">
              <w:rPr>
                <w:rFonts w:ascii="Arial" w:hAnsi="Arial" w:cs="Arial"/>
                <w:lang w:val="en-US"/>
              </w:rPr>
              <w:t>a</w:t>
            </w:r>
            <w:r w:rsidR="00444C76" w:rsidRPr="00E4732F">
              <w:rPr>
                <w:rFonts w:ascii="Arial" w:hAnsi="Arial" w:cs="Arial"/>
                <w:lang w:val="en-US"/>
              </w:rPr>
              <w:t xml:space="preserve"> price of one extra </w:t>
            </w:r>
            <w:r w:rsidR="00033A44" w:rsidRPr="00E4732F">
              <w:rPr>
                <w:rFonts w:ascii="Arial" w:hAnsi="Arial" w:cs="Arial"/>
                <w:lang w:val="en-US"/>
              </w:rPr>
              <w:t>byte of overhead for every PDCP data PDU</w:t>
            </w:r>
            <w:r w:rsidR="008857CF" w:rsidRPr="00E4732F">
              <w:rPr>
                <w:rFonts w:ascii="Arial" w:hAnsi="Arial" w:cs="Arial"/>
                <w:lang w:val="en-US"/>
              </w:rPr>
              <w:t xml:space="preserve"> constantly, i.e., even when there is no congestion</w:t>
            </w:r>
            <w:r w:rsidR="00033A44" w:rsidRPr="00E4732F">
              <w:rPr>
                <w:rFonts w:ascii="Arial" w:hAnsi="Arial" w:cs="Arial"/>
                <w:lang w:val="en-US"/>
              </w:rPr>
              <w:t>.</w:t>
            </w:r>
          </w:p>
        </w:tc>
      </w:tr>
      <w:tr w:rsidR="00840518" w14:paraId="2B00B0DD" w14:textId="77777777" w:rsidTr="003E5024">
        <w:tc>
          <w:tcPr>
            <w:tcW w:w="1885" w:type="dxa"/>
          </w:tcPr>
          <w:p w14:paraId="189090E9" w14:textId="3B1ACB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7D13E6EC" w14:textId="0DFE448C"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5944" w:type="dxa"/>
          </w:tcPr>
          <w:p w14:paraId="7F8EF958" w14:textId="0CDAA286" w:rsidR="00840518" w:rsidRPr="00E4732F" w:rsidRDefault="0005224E" w:rsidP="00840518">
            <w:pPr>
              <w:rPr>
                <w:rFonts w:ascii="Arial" w:eastAsia="DengXian" w:hAnsi="Arial" w:cs="Arial"/>
                <w:lang w:val="en-US" w:eastAsia="zh-CN"/>
              </w:rPr>
            </w:pPr>
            <w:r w:rsidRPr="00E4732F">
              <w:rPr>
                <w:rFonts w:ascii="Arial" w:eastAsia="DengXian" w:hAnsi="Arial" w:cs="Arial" w:hint="eastAsia"/>
                <w:lang w:val="en-US" w:eastAsia="zh-CN"/>
              </w:rPr>
              <w:t>A</w:t>
            </w:r>
            <w:r w:rsidRPr="00E4732F">
              <w:rPr>
                <w:rFonts w:ascii="Arial" w:eastAsia="DengXian" w:hAnsi="Arial" w:cs="Arial"/>
                <w:lang w:val="en-US" w:eastAsia="zh-CN"/>
              </w:rPr>
              <w:t xml:space="preserve">s for issues mentioned by </w:t>
            </w:r>
            <w:proofErr w:type="spellStart"/>
            <w:r w:rsidRPr="00E4732F">
              <w:rPr>
                <w:rFonts w:ascii="Arial" w:eastAsia="DengXian" w:hAnsi="Arial" w:cs="Arial"/>
                <w:lang w:val="en-US" w:eastAsia="zh-CN"/>
              </w:rPr>
              <w:t>Futurewei</w:t>
            </w:r>
            <w:proofErr w:type="spellEnd"/>
            <w:r w:rsidRPr="00E4732F">
              <w:rPr>
                <w:rFonts w:ascii="Arial" w:eastAsia="DengXian" w:hAnsi="Arial" w:cs="Arial"/>
                <w:lang w:val="en-US" w:eastAsia="zh-CN"/>
              </w:rPr>
              <w:t xml:space="preserve">, we think 18-bit PDCP SN </w:t>
            </w:r>
            <w:r w:rsidR="00C36535" w:rsidRPr="00E4732F">
              <w:rPr>
                <w:rFonts w:ascii="Arial" w:eastAsia="DengXian" w:hAnsi="Arial" w:cs="Arial"/>
                <w:lang w:val="en-US" w:eastAsia="zh-CN"/>
              </w:rPr>
              <w:t>can resolve the potential issue</w:t>
            </w:r>
            <w:r w:rsidRPr="00E4732F">
              <w:rPr>
                <w:rFonts w:ascii="Arial" w:eastAsia="DengXian" w:hAnsi="Arial" w:cs="Arial"/>
                <w:lang w:val="en-US" w:eastAsia="zh-CN"/>
              </w:rPr>
              <w:t xml:space="preserve">. Considering that 1500-byte typical PDCP SDU size (as mentioned by </w:t>
            </w:r>
            <w:proofErr w:type="spellStart"/>
            <w:r w:rsidRPr="00E4732F">
              <w:rPr>
                <w:rFonts w:ascii="Arial" w:eastAsia="DengXian" w:hAnsi="Arial" w:cs="Arial"/>
                <w:lang w:val="en-US" w:eastAsia="zh-CN"/>
              </w:rPr>
              <w:t>Futurewei</w:t>
            </w:r>
            <w:proofErr w:type="spellEnd"/>
            <w:r w:rsidRPr="00E4732F">
              <w:rPr>
                <w:rFonts w:ascii="Arial" w:eastAsia="DengXian" w:hAnsi="Arial" w:cs="Arial"/>
                <w:lang w:val="en-US" w:eastAsia="zh-CN"/>
              </w:rPr>
              <w:t xml:space="preserve">), the overhead of 1 byte is only 1/1500 = 0.067%, which is </w:t>
            </w:r>
            <w:r w:rsidR="00F161C8" w:rsidRPr="00E4732F">
              <w:rPr>
                <w:rFonts w:ascii="Arial" w:eastAsia="DengXian" w:hAnsi="Arial" w:cs="Arial"/>
                <w:lang w:val="en-US" w:eastAsia="zh-CN"/>
              </w:rPr>
              <w:t>negligible.</w:t>
            </w:r>
          </w:p>
        </w:tc>
      </w:tr>
      <w:tr w:rsidR="000747E3" w14:paraId="5CCC9B43" w14:textId="77777777" w:rsidTr="003E5024">
        <w:tc>
          <w:tcPr>
            <w:tcW w:w="1885" w:type="dxa"/>
          </w:tcPr>
          <w:p w14:paraId="43A3BBB3" w14:textId="666759AC" w:rsidR="000747E3" w:rsidRDefault="000747E3" w:rsidP="000747E3">
            <w:pPr>
              <w:rPr>
                <w:rFonts w:ascii="Arial" w:hAnsi="Arial" w:cs="Arial"/>
                <w:lang w:eastAsia="zh-CN"/>
              </w:rPr>
            </w:pPr>
            <w:r>
              <w:rPr>
                <w:rFonts w:ascii="Arial" w:eastAsia="DengXian" w:hAnsi="Arial" w:cs="Arial" w:hint="eastAsia"/>
                <w:lang w:eastAsia="zh-CN"/>
              </w:rPr>
              <w:t>CATT</w:t>
            </w:r>
          </w:p>
        </w:tc>
        <w:tc>
          <w:tcPr>
            <w:tcW w:w="1800" w:type="dxa"/>
          </w:tcPr>
          <w:p w14:paraId="7B6492F2" w14:textId="25E80942" w:rsidR="000747E3" w:rsidRDefault="000747E3" w:rsidP="000747E3">
            <w:pPr>
              <w:rPr>
                <w:rFonts w:ascii="Arial" w:hAnsi="Arial" w:cs="Arial"/>
                <w:lang w:eastAsia="zh-CN"/>
              </w:rPr>
            </w:pPr>
            <w:r>
              <w:rPr>
                <w:rFonts w:ascii="Arial" w:eastAsia="DengXian" w:hAnsi="Arial" w:cs="Arial" w:hint="eastAsia"/>
                <w:lang w:eastAsia="zh-CN"/>
              </w:rPr>
              <w:t>Yes</w:t>
            </w:r>
          </w:p>
        </w:tc>
        <w:tc>
          <w:tcPr>
            <w:tcW w:w="5944" w:type="dxa"/>
          </w:tcPr>
          <w:p w14:paraId="5C6654B5" w14:textId="51B7E06C" w:rsidR="000747E3" w:rsidRPr="00E4732F" w:rsidRDefault="000747E3" w:rsidP="000747E3">
            <w:pPr>
              <w:rPr>
                <w:rFonts w:ascii="Arial" w:eastAsia="DengXian" w:hAnsi="Arial" w:cs="Arial"/>
                <w:lang w:val="en-US" w:eastAsia="zh-CN"/>
              </w:rPr>
            </w:pPr>
            <w:r w:rsidRPr="00E4732F">
              <w:rPr>
                <w:rFonts w:ascii="Arial" w:eastAsia="DengXian" w:hAnsi="Arial" w:cs="Arial" w:hint="eastAsia"/>
                <w:lang w:val="en-US" w:eastAsia="zh-CN"/>
              </w:rPr>
              <w:t xml:space="preserve">In case </w:t>
            </w:r>
            <w:proofErr w:type="spellStart"/>
            <w:r w:rsidRPr="00E4732F">
              <w:rPr>
                <w:rFonts w:ascii="Arial" w:eastAsia="DengXian" w:hAnsi="Arial" w:cs="Arial"/>
                <w:lang w:val="en-US" w:eastAsia="zh-CN"/>
              </w:rPr>
              <w:t>outOfOrderDelivery</w:t>
            </w:r>
            <w:proofErr w:type="spellEnd"/>
            <w:r w:rsidRPr="00E4732F">
              <w:rPr>
                <w:rFonts w:ascii="Arial" w:eastAsia="DengXian" w:hAnsi="Arial" w:cs="Arial"/>
                <w:lang w:val="en-US" w:eastAsia="zh-CN"/>
              </w:rPr>
              <w:t xml:space="preserve"> is configured</w:t>
            </w:r>
            <w:r w:rsidRPr="00E4732F">
              <w:rPr>
                <w:rFonts w:ascii="Arial" w:eastAsia="DengXian" w:hAnsi="Arial" w:cs="Arial" w:hint="eastAsia"/>
                <w:lang w:val="en-US" w:eastAsia="zh-CN"/>
              </w:rPr>
              <w:t xml:space="preserve">, the receiving PDCP entity shall </w:t>
            </w:r>
            <w:r w:rsidRPr="00E4732F">
              <w:rPr>
                <w:rFonts w:ascii="Arial" w:eastAsia="DengXian" w:hAnsi="Arial" w:cs="Arial"/>
                <w:lang w:val="en-US" w:eastAsia="zh-CN"/>
              </w:rPr>
              <w:t>deliver the resulting PDCP SDU to upper layers after performing header decompression using EHC.</w:t>
            </w:r>
            <w:r w:rsidRPr="00E4732F">
              <w:rPr>
                <w:rFonts w:ascii="Arial" w:eastAsia="DengXian" w:hAnsi="Arial" w:cs="Arial" w:hint="eastAsia"/>
                <w:lang w:val="en-US" w:eastAsia="zh-CN"/>
              </w:rPr>
              <w:t xml:space="preserve"> There is no PDCP SN gap issue needs to be handled</w:t>
            </w:r>
            <w:r w:rsidRPr="00E4732F">
              <w:rPr>
                <w:rFonts w:ascii="Arial" w:eastAsia="DengXian" w:hAnsi="Arial" w:cs="Arial"/>
                <w:lang w:val="en-US" w:eastAsia="zh-CN"/>
              </w:rPr>
              <w:t xml:space="preserve"> under that case</w:t>
            </w:r>
            <w:r w:rsidRPr="00E4732F">
              <w:rPr>
                <w:rFonts w:ascii="Arial" w:eastAsia="DengXian" w:hAnsi="Arial" w:cs="Arial" w:hint="eastAsia"/>
                <w:lang w:val="en-US" w:eastAsia="zh-CN"/>
              </w:rPr>
              <w:t>.</w:t>
            </w:r>
          </w:p>
        </w:tc>
      </w:tr>
      <w:tr w:rsidR="0061451D" w14:paraId="2DB6C18F" w14:textId="77777777" w:rsidTr="003E5024">
        <w:tc>
          <w:tcPr>
            <w:tcW w:w="1885" w:type="dxa"/>
          </w:tcPr>
          <w:p w14:paraId="6B64F733" w14:textId="47469096" w:rsidR="0061451D" w:rsidRDefault="0061451D" w:rsidP="0061451D">
            <w:pPr>
              <w:rPr>
                <w:rFonts w:ascii="Arial" w:eastAsia="DengXian" w:hAnsi="Arial" w:cs="Arial"/>
                <w:lang w:eastAsia="zh-CN"/>
              </w:rPr>
            </w:pPr>
            <w:r>
              <w:rPr>
                <w:rFonts w:ascii="Arial" w:hAnsi="Arial" w:cs="Arial"/>
                <w:lang w:eastAsia="ko-KR"/>
              </w:rPr>
              <w:t>Huawei, HiSilicon</w:t>
            </w:r>
          </w:p>
        </w:tc>
        <w:tc>
          <w:tcPr>
            <w:tcW w:w="1800" w:type="dxa"/>
          </w:tcPr>
          <w:p w14:paraId="1B6C4C8D" w14:textId="7925A1B5" w:rsidR="0061451D" w:rsidRDefault="0061451D" w:rsidP="0061451D">
            <w:pPr>
              <w:rPr>
                <w:rFonts w:ascii="Arial" w:eastAsia="DengXian" w:hAnsi="Arial" w:cs="Arial"/>
                <w:lang w:eastAsia="zh-CN"/>
              </w:rPr>
            </w:pPr>
            <w:r>
              <w:rPr>
                <w:rFonts w:ascii="Arial" w:hAnsi="Arial" w:cs="Arial"/>
                <w:lang w:eastAsia="ko-KR"/>
              </w:rPr>
              <w:t>Yes</w:t>
            </w:r>
          </w:p>
        </w:tc>
        <w:tc>
          <w:tcPr>
            <w:tcW w:w="5944" w:type="dxa"/>
          </w:tcPr>
          <w:p w14:paraId="24C17BCA" w14:textId="77777777" w:rsidR="0061451D" w:rsidRDefault="0061451D" w:rsidP="0061451D">
            <w:pPr>
              <w:rPr>
                <w:rFonts w:ascii="Arial" w:eastAsia="DengXian" w:hAnsi="Arial" w:cs="Arial"/>
                <w:lang w:eastAsia="zh-CN"/>
              </w:rPr>
            </w:pPr>
          </w:p>
        </w:tc>
      </w:tr>
      <w:tr w:rsidR="0090191A" w14:paraId="696E4CB2" w14:textId="77777777" w:rsidTr="003E5024">
        <w:tc>
          <w:tcPr>
            <w:tcW w:w="1885" w:type="dxa"/>
          </w:tcPr>
          <w:p w14:paraId="143CFD7D" w14:textId="62CC7373" w:rsidR="0090191A" w:rsidRDefault="0090191A" w:rsidP="0061451D">
            <w:pPr>
              <w:rPr>
                <w:rFonts w:ascii="Arial" w:hAnsi="Arial" w:cs="Arial"/>
                <w:lang w:eastAsia="ko-KR"/>
              </w:rPr>
            </w:pPr>
            <w:r>
              <w:rPr>
                <w:rFonts w:ascii="Arial" w:hAnsi="Arial" w:cs="Arial"/>
                <w:lang w:eastAsia="ko-KR"/>
              </w:rPr>
              <w:t>Apple</w:t>
            </w:r>
          </w:p>
        </w:tc>
        <w:tc>
          <w:tcPr>
            <w:tcW w:w="1800" w:type="dxa"/>
          </w:tcPr>
          <w:p w14:paraId="02D54FF3" w14:textId="5889206E" w:rsidR="0090191A" w:rsidRDefault="0090191A" w:rsidP="0061451D">
            <w:pPr>
              <w:rPr>
                <w:rFonts w:ascii="Arial" w:hAnsi="Arial" w:cs="Arial"/>
                <w:lang w:eastAsia="ko-KR"/>
              </w:rPr>
            </w:pPr>
            <w:r>
              <w:rPr>
                <w:rFonts w:ascii="Arial" w:hAnsi="Arial" w:cs="Arial"/>
                <w:lang w:eastAsia="ko-KR"/>
              </w:rPr>
              <w:t>Yes</w:t>
            </w:r>
          </w:p>
        </w:tc>
        <w:tc>
          <w:tcPr>
            <w:tcW w:w="5944" w:type="dxa"/>
          </w:tcPr>
          <w:p w14:paraId="4C68BED8" w14:textId="77777777" w:rsidR="0090191A" w:rsidRDefault="0090191A" w:rsidP="0061451D">
            <w:pPr>
              <w:rPr>
                <w:rFonts w:ascii="Arial" w:eastAsia="DengXian" w:hAnsi="Arial" w:cs="Arial"/>
                <w:lang w:eastAsia="zh-CN"/>
              </w:rPr>
            </w:pPr>
          </w:p>
        </w:tc>
      </w:tr>
      <w:tr w:rsidR="001C540E" w14:paraId="097C3C73" w14:textId="77777777" w:rsidTr="003E5024">
        <w:tc>
          <w:tcPr>
            <w:tcW w:w="1885" w:type="dxa"/>
          </w:tcPr>
          <w:p w14:paraId="6FBC493F" w14:textId="1B38EFCA" w:rsidR="001C540E" w:rsidRDefault="001C540E" w:rsidP="0061451D">
            <w:pPr>
              <w:rPr>
                <w:rFonts w:ascii="Arial" w:hAnsi="Arial" w:cs="Arial"/>
                <w:lang w:eastAsia="ko-KR"/>
              </w:rPr>
            </w:pPr>
            <w:r>
              <w:rPr>
                <w:rFonts w:ascii="Arial" w:hAnsi="Arial" w:cs="Arial"/>
                <w:lang w:eastAsia="ko-KR"/>
              </w:rPr>
              <w:t>Ericsson</w:t>
            </w:r>
          </w:p>
        </w:tc>
        <w:tc>
          <w:tcPr>
            <w:tcW w:w="1800" w:type="dxa"/>
          </w:tcPr>
          <w:p w14:paraId="2552F45E" w14:textId="04F06C98" w:rsidR="001C540E" w:rsidRDefault="001C540E" w:rsidP="0061451D">
            <w:pPr>
              <w:rPr>
                <w:rFonts w:ascii="Arial" w:hAnsi="Arial" w:cs="Arial"/>
                <w:lang w:eastAsia="ko-KR"/>
              </w:rPr>
            </w:pPr>
            <w:r>
              <w:rPr>
                <w:rFonts w:ascii="Arial" w:hAnsi="Arial" w:cs="Arial"/>
                <w:lang w:eastAsia="ko-KR"/>
              </w:rPr>
              <w:t>Yes</w:t>
            </w:r>
          </w:p>
        </w:tc>
        <w:tc>
          <w:tcPr>
            <w:tcW w:w="5944" w:type="dxa"/>
          </w:tcPr>
          <w:p w14:paraId="7A758500" w14:textId="77777777" w:rsidR="001C540E" w:rsidRDefault="001C540E" w:rsidP="0061451D">
            <w:pPr>
              <w:rPr>
                <w:rFonts w:ascii="Arial" w:eastAsia="DengXian" w:hAnsi="Arial" w:cs="Arial"/>
                <w:lang w:eastAsia="zh-CN"/>
              </w:rPr>
            </w:pPr>
          </w:p>
        </w:tc>
      </w:tr>
      <w:tr w:rsidR="00DB07CC" w14:paraId="008E9D05" w14:textId="77777777" w:rsidTr="003E5024">
        <w:tc>
          <w:tcPr>
            <w:tcW w:w="1885" w:type="dxa"/>
          </w:tcPr>
          <w:p w14:paraId="755BD1B5" w14:textId="6BF088A2" w:rsidR="00DB07CC" w:rsidRDefault="00DB07CC" w:rsidP="00DB07CC">
            <w:pPr>
              <w:rPr>
                <w:rFonts w:ascii="Arial" w:hAnsi="Arial" w:cs="Arial"/>
                <w:lang w:eastAsia="ko-KR"/>
              </w:rPr>
            </w:pPr>
            <w:r>
              <w:rPr>
                <w:rFonts w:ascii="Arial" w:hAnsi="Arial" w:cs="Arial"/>
              </w:rPr>
              <w:t>Intel</w:t>
            </w:r>
          </w:p>
        </w:tc>
        <w:tc>
          <w:tcPr>
            <w:tcW w:w="1800" w:type="dxa"/>
          </w:tcPr>
          <w:p w14:paraId="5E890DB4" w14:textId="05B691B0" w:rsidR="00DB07CC" w:rsidRDefault="00DB07CC" w:rsidP="00DB07CC">
            <w:pPr>
              <w:rPr>
                <w:rFonts w:ascii="Arial" w:hAnsi="Arial" w:cs="Arial"/>
                <w:lang w:eastAsia="ko-KR"/>
              </w:rPr>
            </w:pPr>
            <w:r>
              <w:rPr>
                <w:rFonts w:ascii="Arial" w:hAnsi="Arial" w:cs="Arial"/>
              </w:rPr>
              <w:t>Yes</w:t>
            </w:r>
          </w:p>
        </w:tc>
        <w:tc>
          <w:tcPr>
            <w:tcW w:w="5944" w:type="dxa"/>
          </w:tcPr>
          <w:p w14:paraId="4ADFA375" w14:textId="77777777" w:rsidR="00DB07CC" w:rsidRDefault="00DB07CC" w:rsidP="00DB07CC">
            <w:pPr>
              <w:rPr>
                <w:rFonts w:ascii="Arial" w:eastAsia="DengXian" w:hAnsi="Arial" w:cs="Arial"/>
                <w:lang w:eastAsia="zh-CN"/>
              </w:rPr>
            </w:pPr>
          </w:p>
        </w:tc>
      </w:tr>
      <w:tr w:rsidR="00496594" w14:paraId="6201DFED" w14:textId="77777777" w:rsidTr="003E5024">
        <w:tc>
          <w:tcPr>
            <w:tcW w:w="1885" w:type="dxa"/>
          </w:tcPr>
          <w:p w14:paraId="76834017" w14:textId="03894203" w:rsidR="00496594" w:rsidRDefault="00496594" w:rsidP="00496594">
            <w:pPr>
              <w:rPr>
                <w:rFonts w:ascii="Arial" w:hAnsi="Arial" w:cs="Arial"/>
              </w:rPr>
            </w:pPr>
            <w:r>
              <w:rPr>
                <w:rFonts w:ascii="Arial" w:eastAsia="DengXian" w:hAnsi="Arial" w:cs="Arial" w:hint="eastAsia"/>
                <w:lang w:eastAsia="zh-CN"/>
              </w:rPr>
              <w:t>H</w:t>
            </w:r>
            <w:r>
              <w:rPr>
                <w:rFonts w:ascii="Arial" w:eastAsia="DengXian" w:hAnsi="Arial" w:cs="Arial"/>
                <w:lang w:eastAsia="zh-CN"/>
              </w:rPr>
              <w:t>ONOR</w:t>
            </w:r>
          </w:p>
        </w:tc>
        <w:tc>
          <w:tcPr>
            <w:tcW w:w="1800" w:type="dxa"/>
          </w:tcPr>
          <w:p w14:paraId="243E9C9B" w14:textId="43B60DC2" w:rsidR="00496594" w:rsidRDefault="00496594" w:rsidP="00496594">
            <w:pPr>
              <w:rPr>
                <w:rFonts w:ascii="Arial" w:hAnsi="Arial" w:cs="Arial"/>
              </w:rPr>
            </w:pPr>
            <w:r>
              <w:rPr>
                <w:rFonts w:ascii="Arial" w:eastAsia="DengXian" w:hAnsi="Arial" w:cs="Arial" w:hint="eastAsia"/>
                <w:lang w:eastAsia="zh-CN"/>
              </w:rPr>
              <w:t>Yes</w:t>
            </w:r>
          </w:p>
        </w:tc>
        <w:tc>
          <w:tcPr>
            <w:tcW w:w="5944" w:type="dxa"/>
          </w:tcPr>
          <w:p w14:paraId="110AAFAB" w14:textId="3A3AACCF" w:rsidR="00496594" w:rsidRDefault="00496594" w:rsidP="00496594">
            <w:pPr>
              <w:rPr>
                <w:rFonts w:ascii="Arial" w:eastAsia="DengXian" w:hAnsi="Arial" w:cs="Arial"/>
                <w:lang w:eastAsia="zh-CN"/>
              </w:rPr>
            </w:pPr>
            <w:r w:rsidRPr="00E4732F">
              <w:rPr>
                <w:rFonts w:ascii="Arial" w:eastAsia="DengXian" w:hAnsi="Arial" w:cs="Arial"/>
                <w:lang w:val="en-US" w:eastAsia="zh-CN"/>
              </w:rPr>
              <w:t>W</w:t>
            </w:r>
            <w:r w:rsidRPr="00E4732F">
              <w:rPr>
                <w:rFonts w:ascii="Arial" w:eastAsia="DengXian" w:hAnsi="Arial" w:cs="Arial" w:hint="eastAsia"/>
                <w:lang w:val="en-US" w:eastAsia="zh-CN"/>
              </w:rPr>
              <w:t>hen</w:t>
            </w:r>
            <w:r w:rsidRPr="00E4732F">
              <w:rPr>
                <w:rFonts w:ascii="Arial" w:eastAsia="DengXian" w:hAnsi="Arial" w:cs="Arial"/>
                <w:lang w:val="en-US" w:eastAsia="zh-CN"/>
              </w:rPr>
              <w:t xml:space="preserve"> </w:t>
            </w:r>
            <w:proofErr w:type="spellStart"/>
            <w:r w:rsidRPr="00E4732F">
              <w:rPr>
                <w:rFonts w:ascii="Arial" w:eastAsia="DengXian" w:hAnsi="Arial" w:cs="Arial"/>
                <w:lang w:val="en-US" w:eastAsia="zh-CN"/>
              </w:rPr>
              <w:t>O</w:t>
            </w:r>
            <w:r w:rsidRPr="00E4732F">
              <w:rPr>
                <w:rFonts w:ascii="Arial" w:eastAsia="DengXian" w:hAnsi="Arial" w:cs="Arial" w:hint="eastAsia"/>
                <w:lang w:val="en-US" w:eastAsia="zh-CN"/>
              </w:rPr>
              <w:t>utof</w:t>
            </w:r>
            <w:r w:rsidRPr="00E4732F">
              <w:rPr>
                <w:rFonts w:ascii="Arial" w:eastAsia="DengXian" w:hAnsi="Arial" w:cs="Arial"/>
                <w:lang w:val="en-US" w:eastAsia="zh-CN"/>
              </w:rPr>
              <w:t>O</w:t>
            </w:r>
            <w:r w:rsidRPr="00E4732F">
              <w:rPr>
                <w:rFonts w:ascii="Arial" w:eastAsia="DengXian" w:hAnsi="Arial" w:cs="Arial" w:hint="eastAsia"/>
                <w:lang w:val="en-US" w:eastAsia="zh-CN"/>
              </w:rPr>
              <w:t>rder</w:t>
            </w:r>
            <w:r w:rsidRPr="00E4732F">
              <w:rPr>
                <w:rFonts w:ascii="Arial" w:eastAsia="DengXian" w:hAnsi="Arial" w:cs="Arial"/>
                <w:lang w:val="en-US" w:eastAsia="zh-CN"/>
              </w:rPr>
              <w:t>D</w:t>
            </w:r>
            <w:r w:rsidRPr="00E4732F">
              <w:rPr>
                <w:rFonts w:ascii="Arial" w:eastAsia="DengXian" w:hAnsi="Arial" w:cs="Arial" w:hint="eastAsia"/>
                <w:lang w:val="en-US" w:eastAsia="zh-CN"/>
              </w:rPr>
              <w:t>elivery</w:t>
            </w:r>
            <w:proofErr w:type="spellEnd"/>
            <w:r w:rsidRPr="00E4732F">
              <w:rPr>
                <w:rFonts w:ascii="Arial" w:eastAsia="DengXian" w:hAnsi="Arial" w:cs="Arial"/>
                <w:lang w:val="en-US" w:eastAsia="zh-CN"/>
              </w:rPr>
              <w:t xml:space="preserve"> </w:t>
            </w:r>
            <w:r w:rsidRPr="00E4732F">
              <w:rPr>
                <w:rFonts w:ascii="Arial" w:eastAsia="DengXian" w:hAnsi="Arial" w:cs="Arial" w:hint="eastAsia"/>
                <w:lang w:val="en-US" w:eastAsia="zh-CN"/>
              </w:rPr>
              <w:t>is</w:t>
            </w:r>
            <w:r w:rsidRPr="00E4732F">
              <w:rPr>
                <w:rFonts w:ascii="Arial" w:eastAsia="DengXian" w:hAnsi="Arial" w:cs="Arial"/>
                <w:lang w:val="en-US" w:eastAsia="zh-CN"/>
              </w:rPr>
              <w:t xml:space="preserve"> </w:t>
            </w:r>
            <w:r w:rsidRPr="00E4732F">
              <w:rPr>
                <w:rFonts w:ascii="Arial" w:eastAsia="DengXian" w:hAnsi="Arial" w:cs="Arial" w:hint="eastAsia"/>
                <w:lang w:val="en-US" w:eastAsia="zh-CN"/>
              </w:rPr>
              <w:t>configured</w:t>
            </w:r>
            <w:r w:rsidRPr="00E4732F">
              <w:rPr>
                <w:rFonts w:ascii="Arial" w:eastAsia="DengXian" w:hAnsi="Arial" w:cs="Arial"/>
                <w:lang w:val="en-US" w:eastAsia="zh-CN"/>
              </w:rPr>
              <w:t xml:space="preserve"> </w:t>
            </w:r>
            <w:r w:rsidRPr="00E4732F">
              <w:rPr>
                <w:rFonts w:ascii="Arial" w:eastAsia="DengXian" w:hAnsi="Arial" w:cs="Arial" w:hint="eastAsia"/>
                <w:lang w:val="en-US" w:eastAsia="zh-CN"/>
              </w:rPr>
              <w:t>for</w:t>
            </w:r>
            <w:r w:rsidRPr="00E4732F">
              <w:rPr>
                <w:rFonts w:ascii="Arial" w:eastAsia="DengXian" w:hAnsi="Arial" w:cs="Arial"/>
                <w:lang w:val="en-US" w:eastAsia="zh-CN"/>
              </w:rPr>
              <w:t xml:space="preserve"> receiving side, once the PDCP SDU is successfully received from lower layer, it will forward to upper layer without any re-ordering delay. </w:t>
            </w:r>
            <w:r>
              <w:rPr>
                <w:rFonts w:ascii="Arial" w:eastAsia="DengXian" w:hAnsi="Arial" w:cs="Arial"/>
                <w:lang w:eastAsia="zh-CN"/>
              </w:rPr>
              <w:t xml:space="preserve">Thus no extra mechnism is needed </w:t>
            </w:r>
            <w:r>
              <w:rPr>
                <w:rFonts w:ascii="Arial" w:eastAsia="DengXian" w:hAnsi="Arial" w:cs="Arial" w:hint="eastAsia"/>
                <w:lang w:eastAsia="zh-CN"/>
              </w:rPr>
              <w:t>in</w:t>
            </w:r>
            <w:r>
              <w:rPr>
                <w:rFonts w:ascii="Arial" w:eastAsia="DengXian" w:hAnsi="Arial" w:cs="Arial"/>
                <w:lang w:eastAsia="zh-CN"/>
              </w:rPr>
              <w:t xml:space="preserve"> such case.</w:t>
            </w:r>
          </w:p>
        </w:tc>
      </w:tr>
      <w:tr w:rsidR="00E4732F" w14:paraId="15861748" w14:textId="77777777" w:rsidTr="003E5024">
        <w:tc>
          <w:tcPr>
            <w:tcW w:w="1885" w:type="dxa"/>
          </w:tcPr>
          <w:p w14:paraId="05C3F9FC" w14:textId="799F4169" w:rsidR="00E4732F" w:rsidRDefault="00E4732F" w:rsidP="00496594">
            <w:pPr>
              <w:rPr>
                <w:rFonts w:ascii="Arial" w:eastAsia="DengXian" w:hAnsi="Arial" w:cs="Arial"/>
                <w:lang w:eastAsia="zh-CN"/>
              </w:rPr>
            </w:pPr>
            <w:r>
              <w:rPr>
                <w:rFonts w:ascii="Arial" w:eastAsia="DengXian" w:hAnsi="Arial" w:cs="Arial"/>
                <w:lang w:eastAsia="zh-CN"/>
              </w:rPr>
              <w:t>Lenovo</w:t>
            </w:r>
          </w:p>
        </w:tc>
        <w:tc>
          <w:tcPr>
            <w:tcW w:w="1800" w:type="dxa"/>
          </w:tcPr>
          <w:p w14:paraId="4A59DA6A" w14:textId="062B6AFB" w:rsidR="00E4732F" w:rsidRDefault="00E4732F" w:rsidP="00496594">
            <w:pPr>
              <w:rPr>
                <w:rFonts w:ascii="Arial" w:eastAsia="DengXian" w:hAnsi="Arial" w:cs="Arial"/>
                <w:lang w:eastAsia="zh-CN"/>
              </w:rPr>
            </w:pPr>
            <w:r>
              <w:rPr>
                <w:rFonts w:ascii="Arial" w:eastAsia="DengXian" w:hAnsi="Arial" w:cs="Arial"/>
                <w:lang w:eastAsia="zh-CN"/>
              </w:rPr>
              <w:t>Yes</w:t>
            </w:r>
          </w:p>
        </w:tc>
        <w:tc>
          <w:tcPr>
            <w:tcW w:w="5944" w:type="dxa"/>
          </w:tcPr>
          <w:p w14:paraId="741CF23E" w14:textId="77777777" w:rsidR="00E4732F" w:rsidRDefault="00E4732F" w:rsidP="00496594">
            <w:pPr>
              <w:rPr>
                <w:rFonts w:ascii="Arial" w:eastAsia="DengXian" w:hAnsi="Arial" w:cs="Arial"/>
                <w:lang w:eastAsia="zh-CN"/>
              </w:rPr>
            </w:pPr>
          </w:p>
        </w:tc>
      </w:tr>
      <w:tr w:rsidR="00007F08" w14:paraId="7C1370DB" w14:textId="77777777" w:rsidTr="003E5024">
        <w:tc>
          <w:tcPr>
            <w:tcW w:w="1885" w:type="dxa"/>
          </w:tcPr>
          <w:p w14:paraId="7227500C" w14:textId="3B2CFD81" w:rsidR="00007F08" w:rsidRDefault="00007F08" w:rsidP="00007F08">
            <w:pPr>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ujitsu</w:t>
            </w:r>
          </w:p>
        </w:tc>
        <w:tc>
          <w:tcPr>
            <w:tcW w:w="1800" w:type="dxa"/>
          </w:tcPr>
          <w:p w14:paraId="6936C748" w14:textId="480600D9" w:rsidR="00007F08" w:rsidRDefault="00007F08" w:rsidP="00007F08">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ee comment</w:t>
            </w:r>
          </w:p>
        </w:tc>
        <w:tc>
          <w:tcPr>
            <w:tcW w:w="5944" w:type="dxa"/>
          </w:tcPr>
          <w:p w14:paraId="295B6D82" w14:textId="77777777" w:rsidR="00007F08" w:rsidRDefault="00007F08" w:rsidP="00007F08">
            <w:pPr>
              <w:rPr>
                <w:rFonts w:ascii="Arial" w:eastAsia="DengXian" w:hAnsi="Arial" w:cs="Arial"/>
                <w:lang w:eastAsia="zh-CN"/>
              </w:rPr>
            </w:pPr>
            <w:r>
              <w:rPr>
                <w:rFonts w:ascii="Arial" w:eastAsia="DengXian" w:hAnsi="Arial" w:cs="Arial"/>
                <w:lang w:eastAsia="zh-CN"/>
              </w:rPr>
              <w:t xml:space="preserve">Agree with the intention. </w:t>
            </w:r>
          </w:p>
          <w:p w14:paraId="3384E48D" w14:textId="6A916816" w:rsidR="00007F08" w:rsidRDefault="00007F08" w:rsidP="00007F08">
            <w:pPr>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the current outOfOrderDelivery configuration is used for delivery of downlink data. For uplink data, it’s up to the network implementation whether in-order delivery is needed. </w:t>
            </w:r>
          </w:p>
          <w:p w14:paraId="7587F6C9" w14:textId="0C40C447" w:rsidR="00007F08" w:rsidRDefault="00007F08" w:rsidP="00007F08">
            <w:pPr>
              <w:rPr>
                <w:rFonts w:ascii="Arial" w:eastAsia="DengXian" w:hAnsi="Arial" w:cs="Arial"/>
                <w:lang w:eastAsia="zh-CN"/>
              </w:rPr>
            </w:pPr>
            <w:r>
              <w:rPr>
                <w:rFonts w:ascii="Arial" w:eastAsia="DengXian" w:hAnsi="Arial" w:cs="Arial"/>
                <w:lang w:eastAsia="zh-CN"/>
              </w:rPr>
              <w:t xml:space="preserve">PDCP </w:t>
            </w:r>
            <w:r>
              <w:rPr>
                <w:rFonts w:ascii="Arial" w:eastAsia="DengXian" w:hAnsi="Arial" w:cs="Arial" w:hint="eastAsia"/>
                <w:lang w:eastAsia="zh-CN"/>
              </w:rPr>
              <w:t>S</w:t>
            </w:r>
            <w:r>
              <w:rPr>
                <w:rFonts w:ascii="Arial" w:eastAsia="DengXian" w:hAnsi="Arial" w:cs="Arial"/>
                <w:lang w:eastAsia="zh-CN"/>
              </w:rPr>
              <w:t>N reporting can be used for both DL and UL. For DL, if outOfOrderDelivery is not configured, UE will expect to receive PDCP SN report from network. For UL, it may be better to define a new configuration to indicate whether UE should enable PDCP SN reporting.</w:t>
            </w:r>
          </w:p>
        </w:tc>
      </w:tr>
      <w:tr w:rsidR="008618E1" w14:paraId="6E60B6C2" w14:textId="77777777" w:rsidTr="003E5024">
        <w:tc>
          <w:tcPr>
            <w:tcW w:w="1885" w:type="dxa"/>
          </w:tcPr>
          <w:p w14:paraId="1E4F13AE" w14:textId="15020BDF" w:rsidR="008618E1" w:rsidRDefault="008618E1" w:rsidP="00007F08">
            <w:pPr>
              <w:rPr>
                <w:rFonts w:ascii="Arial" w:eastAsia="DengXian" w:hAnsi="Arial" w:cs="Arial"/>
                <w:lang w:eastAsia="zh-CN"/>
              </w:rPr>
            </w:pPr>
            <w:r>
              <w:rPr>
                <w:rFonts w:ascii="Arial" w:eastAsia="DengXian" w:hAnsi="Arial" w:cs="Arial"/>
                <w:lang w:eastAsia="zh-CN"/>
              </w:rPr>
              <w:t>ZTE</w:t>
            </w:r>
          </w:p>
        </w:tc>
        <w:tc>
          <w:tcPr>
            <w:tcW w:w="1800" w:type="dxa"/>
          </w:tcPr>
          <w:p w14:paraId="5AB2C1C4" w14:textId="6E6711ED" w:rsidR="008618E1" w:rsidRDefault="008618E1" w:rsidP="00007F08">
            <w:pPr>
              <w:rPr>
                <w:rFonts w:ascii="Arial" w:eastAsia="DengXian" w:hAnsi="Arial" w:cs="Arial"/>
                <w:lang w:eastAsia="zh-CN"/>
              </w:rPr>
            </w:pPr>
            <w:r>
              <w:rPr>
                <w:rFonts w:ascii="Arial" w:eastAsia="DengXian" w:hAnsi="Arial" w:cs="Arial"/>
                <w:lang w:eastAsia="zh-CN"/>
              </w:rPr>
              <w:t>Yes</w:t>
            </w:r>
          </w:p>
        </w:tc>
        <w:tc>
          <w:tcPr>
            <w:tcW w:w="5944" w:type="dxa"/>
          </w:tcPr>
          <w:p w14:paraId="16C067F4" w14:textId="77777777" w:rsidR="008618E1" w:rsidRDefault="008618E1" w:rsidP="00007F08">
            <w:pPr>
              <w:rPr>
                <w:rFonts w:ascii="Arial" w:eastAsia="DengXian" w:hAnsi="Arial" w:cs="Arial"/>
                <w:lang w:eastAsia="zh-CN"/>
              </w:rPr>
            </w:pPr>
          </w:p>
        </w:tc>
      </w:tr>
    </w:tbl>
    <w:p w14:paraId="61D5E4F3" w14:textId="77777777" w:rsidR="00C9581B" w:rsidRPr="00C9581B" w:rsidRDefault="00C9581B" w:rsidP="003974E0">
      <w:pPr>
        <w:rPr>
          <w:rFonts w:ascii="Arial" w:eastAsia="SimSun" w:hAnsi="Arial" w:cs="Arial"/>
          <w:b/>
          <w:bCs/>
          <w:lang w:val="en-US" w:eastAsia="zh-CN"/>
        </w:rPr>
      </w:pPr>
    </w:p>
    <w:p w14:paraId="6872F3D2" w14:textId="531880D7" w:rsidR="00146D03" w:rsidRDefault="00F32F0A" w:rsidP="001D151B">
      <w:pPr>
        <w:pStyle w:val="Heading2"/>
        <w:ind w:left="567" w:hanging="567"/>
        <w:jc w:val="both"/>
        <w:rPr>
          <w:rFonts w:eastAsia="SimSun"/>
          <w:lang w:val="en-US" w:eastAsia="zh-CN"/>
        </w:rPr>
      </w:pPr>
      <w:r>
        <w:rPr>
          <w:rFonts w:eastAsia="SimSun"/>
          <w:lang w:val="en-US" w:eastAsia="zh-CN"/>
        </w:rPr>
        <w:t>3.</w:t>
      </w:r>
      <w:r w:rsidR="000441B4">
        <w:rPr>
          <w:rFonts w:eastAsia="SimSun"/>
          <w:lang w:val="en-US" w:eastAsia="zh-CN"/>
        </w:rPr>
        <w:t>2</w:t>
      </w:r>
      <w:r>
        <w:rPr>
          <w:rFonts w:eastAsia="SimSun"/>
          <w:lang w:val="en-US" w:eastAsia="zh-CN"/>
        </w:rPr>
        <w:t xml:space="preserve"> </w:t>
      </w:r>
      <w:r w:rsidR="007E6714">
        <w:rPr>
          <w:rFonts w:eastAsia="SimSun"/>
          <w:lang w:val="en-US" w:eastAsia="zh-CN"/>
        </w:rPr>
        <w:t>PDCP Control PDU</w:t>
      </w:r>
      <w:r w:rsidR="00757FE9">
        <w:rPr>
          <w:rFonts w:eastAsia="SimSun"/>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lastRenderedPageBreak/>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TableGrid"/>
        <w:tblW w:w="0" w:type="auto"/>
        <w:tblLook w:val="04A0" w:firstRow="1" w:lastRow="0" w:firstColumn="1" w:lastColumn="0" w:noHBand="0" w:noVBand="1"/>
      </w:tblPr>
      <w:tblGrid>
        <w:gridCol w:w="1601"/>
        <w:gridCol w:w="1362"/>
        <w:gridCol w:w="6666"/>
      </w:tblGrid>
      <w:tr w:rsidR="00F030B9" w14:paraId="00B0B248" w14:textId="77777777" w:rsidTr="00840518">
        <w:tc>
          <w:tcPr>
            <w:tcW w:w="1601"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1362"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6666"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F030B9" w14:paraId="46572001" w14:textId="77777777" w:rsidTr="00840518">
        <w:tc>
          <w:tcPr>
            <w:tcW w:w="1601"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LGE</w:t>
            </w:r>
          </w:p>
        </w:tc>
        <w:tc>
          <w:tcPr>
            <w:tcW w:w="1362"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6666" w:type="dxa"/>
          </w:tcPr>
          <w:p w14:paraId="28D6FA86" w14:textId="41519892" w:rsidR="00D41CF8" w:rsidRPr="00E4732F" w:rsidRDefault="00F97543" w:rsidP="00F46F83">
            <w:pPr>
              <w:rPr>
                <w:rFonts w:ascii="Arial" w:eastAsiaTheme="minorEastAsia" w:hAnsi="Arial" w:cs="Arial"/>
                <w:lang w:val="en-US" w:eastAsia="ko-KR"/>
              </w:rPr>
            </w:pPr>
            <w:r w:rsidRPr="00E4732F">
              <w:rPr>
                <w:rFonts w:ascii="Arial" w:eastAsiaTheme="minorEastAsia" w:hAnsi="Arial" w:cs="Arial" w:hint="eastAsia"/>
                <w:lang w:val="en-US" w:eastAsia="ko-KR"/>
              </w:rPr>
              <w:t xml:space="preserve">Using a </w:t>
            </w:r>
            <w:r w:rsidRPr="00E4732F">
              <w:rPr>
                <w:rFonts w:ascii="Arial" w:eastAsiaTheme="minorEastAsia" w:hAnsi="Arial" w:cs="Arial"/>
                <w:lang w:val="en-US" w:eastAsia="ko-KR"/>
              </w:rPr>
              <w:t>header-only PDU (i.e. PDU without payload) is simple with following reasons:</w:t>
            </w:r>
          </w:p>
          <w:p w14:paraId="66F6376A" w14:textId="77777777" w:rsidR="00F97543" w:rsidRPr="00E4732F" w:rsidRDefault="00F97543" w:rsidP="00F97543">
            <w:pPr>
              <w:pStyle w:val="ListParagraph"/>
              <w:numPr>
                <w:ilvl w:val="0"/>
                <w:numId w:val="24"/>
              </w:numPr>
              <w:rPr>
                <w:rFonts w:ascii="Arial" w:hAnsi="Arial" w:cs="Arial"/>
                <w:lang w:val="en-US" w:eastAsia="ko-KR"/>
              </w:rPr>
            </w:pPr>
            <w:r w:rsidRPr="00E4732F">
              <w:rPr>
                <w:rFonts w:ascii="Arial" w:eastAsiaTheme="minorEastAsia" w:hAnsi="Arial" w:cs="Arial"/>
                <w:lang w:val="en-US" w:eastAsia="ko-KR"/>
              </w:rPr>
              <w:t xml:space="preserve">PDCP </w:t>
            </w:r>
            <w:r w:rsidRPr="00E4732F">
              <w:rPr>
                <w:rFonts w:ascii="Arial" w:eastAsiaTheme="minorEastAsia" w:hAnsi="Arial" w:cs="Arial" w:hint="eastAsia"/>
                <w:lang w:val="en-US" w:eastAsia="ko-KR"/>
              </w:rPr>
              <w:t xml:space="preserve">Control PDU can be transmitted only after all the buffered data are transmitted. </w:t>
            </w:r>
            <w:r w:rsidRPr="00E4732F">
              <w:rPr>
                <w:rFonts w:ascii="Arial" w:eastAsiaTheme="minorEastAsia" w:hAnsi="Arial" w:cs="Arial"/>
                <w:lang w:val="en-US" w:eastAsia="ko-KR"/>
              </w:rPr>
              <w:t>There is no PDCP Control PDU prioritization rule in current specification. Thus, there is no real benefit to use PDCP Control PDU.</w:t>
            </w:r>
          </w:p>
          <w:p w14:paraId="39C863CA" w14:textId="103E9210" w:rsidR="00F97543" w:rsidRPr="00E4732F" w:rsidRDefault="00F97543" w:rsidP="00F97543">
            <w:pPr>
              <w:pStyle w:val="ListParagraph"/>
              <w:numPr>
                <w:ilvl w:val="0"/>
                <w:numId w:val="24"/>
              </w:numPr>
              <w:rPr>
                <w:rFonts w:ascii="Arial" w:hAnsi="Arial" w:cs="Arial"/>
                <w:lang w:val="en-US" w:eastAsia="ko-KR"/>
              </w:rPr>
            </w:pPr>
            <w:r w:rsidRPr="00E4732F">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6B7EF1C7" w14:textId="6C5F8B76" w:rsidR="00E80FF8" w:rsidRPr="00E4732F" w:rsidRDefault="00A6633A" w:rsidP="00A6633A">
            <w:pPr>
              <w:rPr>
                <w:rFonts w:ascii="Arial" w:hAnsi="Arial" w:cs="Arial"/>
                <w:color w:val="FF0000"/>
                <w:lang w:val="en-US" w:eastAsia="ko-KR"/>
              </w:rPr>
            </w:pPr>
            <w:proofErr w:type="spellStart"/>
            <w:r w:rsidRPr="00E4732F">
              <w:rPr>
                <w:rFonts w:ascii="Arial" w:hAnsi="Arial" w:cs="Arial"/>
                <w:color w:val="FF0000"/>
                <w:lang w:val="en-US" w:eastAsia="ko-KR"/>
              </w:rPr>
              <w:t>Futurewei</w:t>
            </w:r>
            <w:proofErr w:type="spellEnd"/>
            <w:r w:rsidRPr="00E4732F">
              <w:rPr>
                <w:rFonts w:ascii="Arial" w:hAnsi="Arial" w:cs="Arial"/>
                <w:color w:val="FF0000"/>
                <w:lang w:val="en-US" w:eastAsia="ko-KR"/>
              </w:rPr>
              <w:t>&gt;&gt; we respectfully disagree with this bullet. The wh</w:t>
            </w:r>
            <w:r w:rsidR="00026F9D" w:rsidRPr="00E4732F">
              <w:rPr>
                <w:rFonts w:ascii="Arial" w:hAnsi="Arial" w:cs="Arial"/>
                <w:color w:val="FF0000"/>
                <w:lang w:val="en-US" w:eastAsia="ko-KR"/>
              </w:rPr>
              <w:t xml:space="preserve">ole purpose of providing the SN gap report </w:t>
            </w:r>
            <w:r w:rsidR="0090191A">
              <w:rPr>
                <w:rFonts w:ascii="Arial" w:hAnsi="Arial" w:cs="Arial"/>
                <w:color w:val="FF0000"/>
                <w:lang w:eastAsia="ko-KR"/>
              </w:rPr>
              <w:pgNum/>
            </w:r>
            <w:proofErr w:type="spellStart"/>
            <w:r w:rsidR="0090191A" w:rsidRPr="00E4732F">
              <w:rPr>
                <w:rFonts w:ascii="Arial" w:hAnsi="Arial" w:cs="Arial"/>
                <w:color w:val="FF0000"/>
                <w:lang w:val="en-US" w:eastAsia="ko-KR"/>
              </w:rPr>
              <w:t>st</w:t>
            </w:r>
            <w:proofErr w:type="spellEnd"/>
            <w:r w:rsidR="0090191A" w:rsidRPr="00E4732F">
              <w:rPr>
                <w:rFonts w:ascii="Arial" w:hAnsi="Arial" w:cs="Arial"/>
                <w:color w:val="FF0000"/>
                <w:lang w:val="en-US" w:eastAsia="ko-KR"/>
              </w:rPr>
              <w:t xml:space="preserve"> o</w:t>
            </w:r>
            <w:r w:rsidR="00026F9D" w:rsidRPr="00E4732F">
              <w:rPr>
                <w:rFonts w:ascii="Arial" w:hAnsi="Arial" w:cs="Arial"/>
                <w:color w:val="FF0000"/>
                <w:lang w:val="en-US" w:eastAsia="ko-KR"/>
              </w:rPr>
              <w:t xml:space="preserve"> enable the receiving PDCP entity to update </w:t>
            </w:r>
            <w:proofErr w:type="spellStart"/>
            <w:r w:rsidR="0090191A" w:rsidRPr="00E4732F">
              <w:rPr>
                <w:rFonts w:ascii="Arial" w:hAnsi="Arial" w:cs="Arial"/>
                <w:color w:val="FF0000"/>
                <w:lang w:val="en-US" w:eastAsia="ko-KR"/>
              </w:rPr>
              <w:t>ist</w:t>
            </w:r>
            <w:proofErr w:type="spellEnd"/>
            <w:r w:rsidR="00026F9D" w:rsidRPr="00E4732F">
              <w:rPr>
                <w:rFonts w:ascii="Arial" w:hAnsi="Arial" w:cs="Arial"/>
                <w:color w:val="FF0000"/>
                <w:lang w:val="en-US" w:eastAsia="ko-KR"/>
              </w:rPr>
              <w:t xml:space="preserve"> </w:t>
            </w:r>
            <w:r w:rsidR="00C46358" w:rsidRPr="00E4732F">
              <w:rPr>
                <w:rFonts w:ascii="Arial" w:hAnsi="Arial" w:cs="Arial"/>
                <w:color w:val="FF0000"/>
                <w:lang w:val="en-US" w:eastAsia="ko-KR"/>
              </w:rPr>
              <w:t>state variable such as RX_DELIV</w:t>
            </w:r>
            <w:r w:rsidR="000D1191" w:rsidRPr="00E4732F">
              <w:rPr>
                <w:rFonts w:ascii="Arial" w:hAnsi="Arial" w:cs="Arial"/>
                <w:color w:val="FF0000"/>
                <w:lang w:val="en-US" w:eastAsia="ko-KR"/>
              </w:rPr>
              <w:t xml:space="preserve"> </w:t>
            </w:r>
            <w:r w:rsidR="00441B4A" w:rsidRPr="00E4732F">
              <w:rPr>
                <w:rFonts w:ascii="Arial" w:hAnsi="Arial" w:cs="Arial"/>
                <w:color w:val="FF0000"/>
                <w:lang w:val="en-US" w:eastAsia="ko-KR"/>
              </w:rPr>
              <w:t>when needed</w:t>
            </w:r>
            <w:r w:rsidR="00BA31F4" w:rsidRPr="00E4732F">
              <w:rPr>
                <w:rFonts w:ascii="Arial" w:hAnsi="Arial" w:cs="Arial"/>
                <w:color w:val="FF0000"/>
                <w:lang w:val="en-US" w:eastAsia="ko-KR"/>
              </w:rPr>
              <w:t>,</w:t>
            </w:r>
            <w:r w:rsidR="00FC3F4F" w:rsidRPr="00E4732F">
              <w:rPr>
                <w:rFonts w:ascii="Arial" w:hAnsi="Arial" w:cs="Arial"/>
                <w:color w:val="FF0000"/>
                <w:lang w:val="en-US" w:eastAsia="ko-KR"/>
              </w:rPr>
              <w:t xml:space="preserve"> so that</w:t>
            </w:r>
            <w:r w:rsidR="00BA31F4" w:rsidRPr="00E4732F">
              <w:rPr>
                <w:rFonts w:ascii="Arial" w:hAnsi="Arial" w:cs="Arial"/>
                <w:color w:val="FF0000"/>
                <w:lang w:val="en-US" w:eastAsia="ko-KR"/>
              </w:rPr>
              <w:t>:</w:t>
            </w:r>
            <w:r w:rsidR="00FC3F4F" w:rsidRPr="00E4732F">
              <w:rPr>
                <w:rFonts w:ascii="Arial" w:hAnsi="Arial" w:cs="Arial"/>
                <w:color w:val="FF0000"/>
                <w:lang w:val="en-US" w:eastAsia="ko-KR"/>
              </w:rPr>
              <w:t xml:space="preserve"> 1) HFN desynchronization can be avoided 2) </w:t>
            </w:r>
            <w:r w:rsidR="004D1F58" w:rsidRPr="00E4732F">
              <w:rPr>
                <w:rFonts w:ascii="Arial" w:hAnsi="Arial" w:cs="Arial"/>
                <w:color w:val="FF0000"/>
                <w:lang w:val="en-US" w:eastAsia="ko-KR"/>
              </w:rPr>
              <w:t xml:space="preserve">any PDCP SDUs after the old RX_DELIV </w:t>
            </w:r>
            <w:r w:rsidR="00BF017B" w:rsidRPr="00E4732F">
              <w:rPr>
                <w:rFonts w:ascii="Arial" w:hAnsi="Arial" w:cs="Arial"/>
                <w:color w:val="FF0000"/>
                <w:lang w:val="en-US" w:eastAsia="ko-KR"/>
              </w:rPr>
              <w:t xml:space="preserve">and </w:t>
            </w:r>
            <w:r w:rsidR="00BA31F4" w:rsidRPr="00E4732F">
              <w:rPr>
                <w:rFonts w:ascii="Arial" w:hAnsi="Arial" w:cs="Arial"/>
                <w:color w:val="FF0000"/>
                <w:lang w:val="en-US" w:eastAsia="ko-KR"/>
              </w:rPr>
              <w:t xml:space="preserve">having been </w:t>
            </w:r>
            <w:r w:rsidR="004D1F58" w:rsidRPr="00E4732F">
              <w:rPr>
                <w:rFonts w:ascii="Arial" w:hAnsi="Arial" w:cs="Arial"/>
                <w:color w:val="FF0000"/>
                <w:lang w:val="en-US" w:eastAsia="ko-KR"/>
              </w:rPr>
              <w:t>received</w:t>
            </w:r>
            <w:r w:rsidR="00095FDD" w:rsidRPr="00E4732F">
              <w:rPr>
                <w:rFonts w:ascii="Arial" w:hAnsi="Arial" w:cs="Arial"/>
                <w:color w:val="FF0000"/>
                <w:lang w:val="en-US" w:eastAsia="ko-KR"/>
              </w:rPr>
              <w:t xml:space="preserve"> and stored in the reordering buffer</w:t>
            </w:r>
            <w:r w:rsidR="004D1F58" w:rsidRPr="00E4732F">
              <w:rPr>
                <w:rFonts w:ascii="Arial" w:hAnsi="Arial" w:cs="Arial"/>
                <w:color w:val="FF0000"/>
                <w:lang w:val="en-US" w:eastAsia="ko-KR"/>
              </w:rPr>
              <w:t xml:space="preserve"> can be delivered to upper layer </w:t>
            </w:r>
            <w:r w:rsidR="00437ADF" w:rsidRPr="00E4732F">
              <w:rPr>
                <w:rFonts w:ascii="Arial" w:hAnsi="Arial" w:cs="Arial"/>
                <w:color w:val="FF0000"/>
                <w:lang w:val="en-US" w:eastAsia="ko-KR"/>
              </w:rPr>
              <w:t>and the receiving window can slide forward</w:t>
            </w:r>
            <w:r w:rsidR="006046E3" w:rsidRPr="00E4732F">
              <w:rPr>
                <w:rFonts w:ascii="Arial" w:hAnsi="Arial" w:cs="Arial"/>
                <w:color w:val="FF0000"/>
                <w:lang w:val="en-US" w:eastAsia="ko-KR"/>
              </w:rPr>
              <w:t xml:space="preserve">, </w:t>
            </w:r>
            <w:r w:rsidR="00AC2093" w:rsidRPr="00E4732F">
              <w:rPr>
                <w:rFonts w:ascii="Arial" w:hAnsi="Arial" w:cs="Arial"/>
                <w:color w:val="FF0000"/>
                <w:lang w:val="en-US" w:eastAsia="ko-KR"/>
              </w:rPr>
              <w:t>like</w:t>
            </w:r>
            <w:r w:rsidR="006046E3" w:rsidRPr="00E4732F">
              <w:rPr>
                <w:rFonts w:ascii="Arial" w:hAnsi="Arial" w:cs="Arial"/>
                <w:color w:val="FF0000"/>
                <w:lang w:val="en-US" w:eastAsia="ko-KR"/>
              </w:rPr>
              <w:t xml:space="preserve"> what happens after</w:t>
            </w:r>
            <w:r w:rsidR="00437ADF" w:rsidRPr="00E4732F">
              <w:rPr>
                <w:rFonts w:ascii="Arial" w:hAnsi="Arial" w:cs="Arial"/>
                <w:color w:val="FF0000"/>
                <w:lang w:val="en-US" w:eastAsia="ko-KR"/>
              </w:rPr>
              <w:t xml:space="preserve"> the </w:t>
            </w:r>
            <w:r w:rsidR="006046E3" w:rsidRPr="00E4732F">
              <w:rPr>
                <w:rFonts w:ascii="Arial" w:hAnsi="Arial" w:cs="Arial"/>
                <w:color w:val="FF0000"/>
                <w:lang w:val="en-US" w:eastAsia="ko-KR"/>
              </w:rPr>
              <w:t>re-ordering timer expires</w:t>
            </w:r>
            <w:r w:rsidR="00EB3C21" w:rsidRPr="00E4732F">
              <w:rPr>
                <w:rFonts w:ascii="Arial" w:hAnsi="Arial" w:cs="Arial"/>
                <w:color w:val="FF0000"/>
                <w:lang w:val="en-US" w:eastAsia="ko-KR"/>
              </w:rPr>
              <w:t xml:space="preserve"> today</w:t>
            </w:r>
            <w:r w:rsidR="006046E3" w:rsidRPr="00E4732F">
              <w:rPr>
                <w:rFonts w:ascii="Arial" w:hAnsi="Arial" w:cs="Arial"/>
                <w:color w:val="FF0000"/>
                <w:lang w:val="en-US" w:eastAsia="ko-KR"/>
              </w:rPr>
              <w:t xml:space="preserve">. </w:t>
            </w:r>
            <w:r w:rsidR="00C85A2A" w:rsidRPr="00E4732F">
              <w:rPr>
                <w:rFonts w:ascii="Arial" w:hAnsi="Arial" w:cs="Arial"/>
                <w:color w:val="FF0000"/>
                <w:lang w:val="en-US" w:eastAsia="ko-KR"/>
              </w:rPr>
              <w:t xml:space="preserve">Even if header-based approach is adopted, we expect that </w:t>
            </w:r>
            <w:r w:rsidR="00CF73E5" w:rsidRPr="00E4732F">
              <w:rPr>
                <w:rFonts w:ascii="Arial" w:hAnsi="Arial" w:cs="Arial"/>
                <w:color w:val="FF0000"/>
                <w:lang w:val="en-US" w:eastAsia="ko-KR"/>
              </w:rPr>
              <w:t>state variable handling in the data PDU Rx operation is still needed</w:t>
            </w:r>
            <w:r w:rsidR="009E3AD6" w:rsidRPr="00E4732F">
              <w:rPr>
                <w:rFonts w:ascii="Arial" w:hAnsi="Arial" w:cs="Arial"/>
                <w:color w:val="FF0000"/>
                <w:lang w:val="en-US" w:eastAsia="ko-KR"/>
              </w:rPr>
              <w:t>,</w:t>
            </w:r>
            <w:r w:rsidR="0082107C" w:rsidRPr="00E4732F">
              <w:rPr>
                <w:rFonts w:ascii="Arial" w:hAnsi="Arial" w:cs="Arial"/>
                <w:color w:val="FF0000"/>
                <w:lang w:val="en-US" w:eastAsia="ko-KR"/>
              </w:rPr>
              <w:t xml:space="preserve"> potentially complicat</w:t>
            </w:r>
            <w:r w:rsidR="009E3AD6" w:rsidRPr="00E4732F">
              <w:rPr>
                <w:rFonts w:ascii="Arial" w:hAnsi="Arial" w:cs="Arial"/>
                <w:color w:val="FF0000"/>
                <w:lang w:val="en-US" w:eastAsia="ko-KR"/>
              </w:rPr>
              <w:t>ing</w:t>
            </w:r>
            <w:r w:rsidR="0082107C" w:rsidRPr="00E4732F">
              <w:rPr>
                <w:rFonts w:ascii="Arial" w:hAnsi="Arial" w:cs="Arial"/>
                <w:color w:val="FF0000"/>
                <w:lang w:val="en-US" w:eastAsia="ko-KR"/>
              </w:rPr>
              <w:t xml:space="preserve"> the existing data PDU Rx operation</w:t>
            </w:r>
            <w:r w:rsidR="00A66F9F" w:rsidRPr="00E4732F">
              <w:rPr>
                <w:rFonts w:ascii="Arial" w:hAnsi="Arial" w:cs="Arial"/>
                <w:color w:val="FF0000"/>
                <w:lang w:val="en-US" w:eastAsia="ko-KR"/>
              </w:rPr>
              <w:t xml:space="preserve"> significantly</w:t>
            </w:r>
            <w:r w:rsidR="00D26F61" w:rsidRPr="00E4732F">
              <w:rPr>
                <w:rFonts w:ascii="Arial" w:hAnsi="Arial" w:cs="Arial"/>
                <w:color w:val="FF0000"/>
                <w:lang w:val="en-US" w:eastAsia="ko-KR"/>
              </w:rPr>
              <w:t>.</w:t>
            </w:r>
            <w:r w:rsidR="0082107C" w:rsidRPr="00E4732F">
              <w:rPr>
                <w:rFonts w:ascii="Arial" w:hAnsi="Arial" w:cs="Arial"/>
                <w:color w:val="FF0000"/>
                <w:lang w:val="en-US" w:eastAsia="ko-KR"/>
              </w:rPr>
              <w:t xml:space="preserve"> </w:t>
            </w:r>
            <w:r w:rsidR="00580248" w:rsidRPr="00E4732F">
              <w:rPr>
                <w:rFonts w:ascii="Arial" w:hAnsi="Arial" w:cs="Arial"/>
                <w:color w:val="FF0000"/>
                <w:lang w:val="en-US" w:eastAsia="ko-KR"/>
              </w:rPr>
              <w:t>On the other hand, i</w:t>
            </w:r>
            <w:r w:rsidR="003C4A61" w:rsidRPr="00E4732F">
              <w:rPr>
                <w:rFonts w:ascii="Arial" w:hAnsi="Arial" w:cs="Arial"/>
                <w:color w:val="FF0000"/>
                <w:lang w:val="en-US" w:eastAsia="ko-KR"/>
              </w:rPr>
              <w:t xml:space="preserve">f using </w:t>
            </w:r>
            <w:r w:rsidR="00FC1BBB" w:rsidRPr="00E4732F">
              <w:rPr>
                <w:rFonts w:ascii="Arial" w:hAnsi="Arial" w:cs="Arial"/>
                <w:color w:val="FF0000"/>
                <w:lang w:val="en-US" w:eastAsia="ko-KR"/>
              </w:rPr>
              <w:t>PDCP control PDU</w:t>
            </w:r>
            <w:r w:rsidR="00F94EAB" w:rsidRPr="00E4732F">
              <w:rPr>
                <w:rFonts w:ascii="Arial" w:hAnsi="Arial" w:cs="Arial"/>
                <w:color w:val="FF0000"/>
                <w:lang w:val="en-US" w:eastAsia="ko-KR"/>
              </w:rPr>
              <w:t xml:space="preserve">, </w:t>
            </w:r>
            <w:r w:rsidR="003C4A61" w:rsidRPr="00E4732F">
              <w:rPr>
                <w:rFonts w:ascii="Arial" w:hAnsi="Arial" w:cs="Arial"/>
                <w:color w:val="FF0000"/>
                <w:lang w:val="en-US" w:eastAsia="ko-KR"/>
              </w:rPr>
              <w:t>the control PDU</w:t>
            </w:r>
            <w:r w:rsidR="00FC1BBB" w:rsidRPr="00E4732F">
              <w:rPr>
                <w:rFonts w:ascii="Arial" w:hAnsi="Arial" w:cs="Arial"/>
                <w:color w:val="FF0000"/>
                <w:lang w:val="en-US" w:eastAsia="ko-KR"/>
              </w:rPr>
              <w:t xml:space="preserve"> </w:t>
            </w:r>
            <w:r w:rsidR="00F2231E" w:rsidRPr="00E4732F">
              <w:rPr>
                <w:rFonts w:ascii="Arial" w:hAnsi="Arial" w:cs="Arial"/>
                <w:color w:val="FF0000"/>
                <w:lang w:val="en-US" w:eastAsia="ko-KR"/>
              </w:rPr>
              <w:t>Rx</w:t>
            </w:r>
            <w:r w:rsidR="00FC1BBB" w:rsidRPr="00E4732F">
              <w:rPr>
                <w:rFonts w:ascii="Arial" w:hAnsi="Arial" w:cs="Arial"/>
                <w:color w:val="FF0000"/>
                <w:lang w:val="en-US" w:eastAsia="ko-KR"/>
              </w:rPr>
              <w:t xml:space="preserve"> operation </w:t>
            </w:r>
            <w:r w:rsidR="003C4A61" w:rsidRPr="00E4732F">
              <w:rPr>
                <w:rFonts w:ascii="Arial" w:hAnsi="Arial" w:cs="Arial"/>
                <w:color w:val="FF0000"/>
                <w:lang w:val="en-US" w:eastAsia="ko-KR"/>
              </w:rPr>
              <w:t xml:space="preserve">described in [1], [8], and [15] </w:t>
            </w:r>
            <w:r w:rsidR="00580248" w:rsidRPr="00E4732F">
              <w:rPr>
                <w:rFonts w:ascii="Arial" w:hAnsi="Arial" w:cs="Arial"/>
                <w:color w:val="FF0000"/>
                <w:lang w:val="en-US" w:eastAsia="ko-KR"/>
              </w:rPr>
              <w:t>are</w:t>
            </w:r>
            <w:r w:rsidR="00FC1BBB" w:rsidRPr="00E4732F">
              <w:rPr>
                <w:rFonts w:ascii="Arial" w:hAnsi="Arial" w:cs="Arial"/>
                <w:color w:val="FF0000"/>
                <w:lang w:val="en-US" w:eastAsia="ko-KR"/>
              </w:rPr>
              <w:t xml:space="preserve"> very </w:t>
            </w:r>
            <w:r w:rsidR="00F2231E" w:rsidRPr="00E4732F">
              <w:rPr>
                <w:rFonts w:ascii="Arial" w:hAnsi="Arial" w:cs="Arial"/>
                <w:color w:val="FF0000"/>
                <w:lang w:val="en-US" w:eastAsia="ko-KR"/>
              </w:rPr>
              <w:t>similar</w:t>
            </w:r>
            <w:r w:rsidR="00FC1BBB" w:rsidRPr="00E4732F">
              <w:rPr>
                <w:rFonts w:ascii="Arial" w:hAnsi="Arial" w:cs="Arial"/>
                <w:color w:val="FF0000"/>
                <w:lang w:val="en-US" w:eastAsia="ko-KR"/>
              </w:rPr>
              <w:t xml:space="preserve"> </w:t>
            </w:r>
            <w:r w:rsidR="0090191A">
              <w:rPr>
                <w:rFonts w:ascii="Arial" w:hAnsi="Arial" w:cs="Arial"/>
                <w:color w:val="FF0000"/>
                <w:lang w:eastAsia="ko-KR"/>
              </w:rPr>
              <w:pgNum/>
            </w:r>
            <w:proofErr w:type="spellStart"/>
            <w:r w:rsidR="0090191A" w:rsidRPr="00E4732F">
              <w:rPr>
                <w:rFonts w:ascii="Arial" w:hAnsi="Arial" w:cs="Arial"/>
                <w:color w:val="FF0000"/>
                <w:lang w:val="en-US" w:eastAsia="ko-KR"/>
              </w:rPr>
              <w:t>st</w:t>
            </w:r>
            <w:proofErr w:type="spellEnd"/>
            <w:r w:rsidR="0090191A" w:rsidRPr="00E4732F">
              <w:rPr>
                <w:rFonts w:ascii="Arial" w:hAnsi="Arial" w:cs="Arial"/>
                <w:color w:val="FF0000"/>
                <w:lang w:val="en-US" w:eastAsia="ko-KR"/>
              </w:rPr>
              <w:t xml:space="preserve"> o</w:t>
            </w:r>
            <w:r w:rsidR="0090191A">
              <w:rPr>
                <w:rFonts w:ascii="Arial" w:hAnsi="Arial" w:cs="Arial"/>
                <w:color w:val="FF0000"/>
                <w:lang w:eastAsia="ko-KR"/>
              </w:rPr>
              <w:pgNum/>
            </w:r>
            <w:r w:rsidR="00F2231E" w:rsidRPr="00E4732F">
              <w:rPr>
                <w:rFonts w:ascii="Arial" w:hAnsi="Arial" w:cs="Arial"/>
                <w:color w:val="FF0000"/>
                <w:lang w:val="en-US" w:eastAsia="ko-KR"/>
              </w:rPr>
              <w:t xml:space="preserve"> </w:t>
            </w:r>
            <w:r w:rsidR="00E80FF8" w:rsidRPr="00E4732F">
              <w:rPr>
                <w:rFonts w:ascii="Arial" w:hAnsi="Arial" w:cs="Arial"/>
                <w:color w:val="FF0000"/>
                <w:lang w:val="en-US" w:eastAsia="ko-KR"/>
              </w:rPr>
              <w:t xml:space="preserve">data PDU </w:t>
            </w:r>
            <w:r w:rsidR="00F2231E" w:rsidRPr="00E4732F">
              <w:rPr>
                <w:rFonts w:ascii="Arial" w:hAnsi="Arial" w:cs="Arial"/>
                <w:color w:val="FF0000"/>
                <w:lang w:val="en-US" w:eastAsia="ko-KR"/>
              </w:rPr>
              <w:t>Rx</w:t>
            </w:r>
            <w:r w:rsidR="00E80FF8" w:rsidRPr="00E4732F">
              <w:rPr>
                <w:rFonts w:ascii="Arial" w:hAnsi="Arial" w:cs="Arial"/>
                <w:color w:val="FF0000"/>
                <w:lang w:val="en-US" w:eastAsia="ko-KR"/>
              </w:rPr>
              <w:t xml:space="preserve"> operation today</w:t>
            </w:r>
            <w:r w:rsidR="00143F8E" w:rsidRPr="00E4732F">
              <w:rPr>
                <w:rFonts w:ascii="Arial" w:hAnsi="Arial" w:cs="Arial"/>
                <w:color w:val="FF0000"/>
                <w:lang w:val="en-US" w:eastAsia="ko-KR"/>
              </w:rPr>
              <w:t>.</w:t>
            </w:r>
          </w:p>
          <w:p w14:paraId="7931FE74" w14:textId="77777777" w:rsidR="00F97543" w:rsidRPr="00E4732F" w:rsidRDefault="00F97543" w:rsidP="00F97543">
            <w:pPr>
              <w:pStyle w:val="ListParagraph"/>
              <w:numPr>
                <w:ilvl w:val="0"/>
                <w:numId w:val="24"/>
              </w:numPr>
              <w:rPr>
                <w:rFonts w:ascii="Arial" w:hAnsi="Arial" w:cs="Arial"/>
                <w:lang w:val="en-US" w:eastAsia="ko-KR"/>
              </w:rPr>
            </w:pPr>
            <w:r w:rsidRPr="00E4732F">
              <w:rPr>
                <w:rFonts w:ascii="Arial" w:eastAsiaTheme="minorEastAsia" w:hAnsi="Arial" w:cs="Arial"/>
                <w:lang w:val="en-US" w:eastAsia="ko-KR"/>
              </w:rPr>
              <w:t xml:space="preserve">The Tx operation with header-only PDU is simple. When a PDCP report is triggered, the UE just removes the payload from the </w:t>
            </w:r>
            <w:proofErr w:type="spellStart"/>
            <w:r w:rsidRPr="00E4732F">
              <w:rPr>
                <w:rFonts w:ascii="Arial" w:eastAsiaTheme="minorEastAsia" w:hAnsi="Arial" w:cs="Arial"/>
                <w:lang w:val="en-US" w:eastAsia="ko-KR"/>
              </w:rPr>
              <w:t>discardTimer</w:t>
            </w:r>
            <w:proofErr w:type="spellEnd"/>
            <w:r w:rsidRPr="00E4732F">
              <w:rPr>
                <w:rFonts w:ascii="Arial" w:eastAsiaTheme="minorEastAsia" w:hAnsi="Arial" w:cs="Arial"/>
                <w:lang w:val="en-US" w:eastAsia="ko-KR"/>
              </w:rPr>
              <w:t>-expired PDUs.</w:t>
            </w:r>
          </w:p>
          <w:p w14:paraId="20FC5141" w14:textId="6606D00C" w:rsidR="00E66E46" w:rsidRPr="00E66E46" w:rsidRDefault="00E66E46" w:rsidP="00E66E46">
            <w:pPr>
              <w:rPr>
                <w:rFonts w:ascii="Arial" w:hAnsi="Arial" w:cs="Arial"/>
                <w:lang w:eastAsia="ko-KR"/>
              </w:rPr>
            </w:pPr>
            <w:proofErr w:type="spellStart"/>
            <w:r w:rsidRPr="00E4732F">
              <w:rPr>
                <w:rFonts w:ascii="Arial" w:hAnsi="Arial" w:cs="Arial"/>
                <w:color w:val="FF0000"/>
                <w:lang w:val="en-US" w:eastAsia="ko-KR"/>
              </w:rPr>
              <w:t>Futurewei</w:t>
            </w:r>
            <w:proofErr w:type="spellEnd"/>
            <w:r w:rsidRPr="00E4732F">
              <w:rPr>
                <w:rFonts w:ascii="Arial" w:hAnsi="Arial" w:cs="Arial"/>
                <w:color w:val="FF0000"/>
                <w:lang w:val="en-US" w:eastAsia="ko-KR"/>
              </w:rPr>
              <w:t>&gt;&gt; we respectfully disagree with this bullet.</w:t>
            </w:r>
            <w:r w:rsidR="0008239C" w:rsidRPr="00E4732F">
              <w:rPr>
                <w:rFonts w:ascii="Arial" w:hAnsi="Arial" w:cs="Arial"/>
                <w:color w:val="FF0000"/>
                <w:lang w:val="en-US" w:eastAsia="ko-KR"/>
              </w:rPr>
              <w:t xml:space="preserve"> </w:t>
            </w:r>
            <w:r w:rsidR="0066773F" w:rsidRPr="00E4732F">
              <w:rPr>
                <w:rFonts w:ascii="Arial" w:hAnsi="Arial" w:cs="Arial"/>
                <w:color w:val="FF0000"/>
                <w:lang w:val="en-US" w:eastAsia="ko-KR"/>
              </w:rPr>
              <w:t>It will significantly complicate the data PDU Tx and Rx operations when all details are considered.</w:t>
            </w:r>
            <w:r w:rsidR="00531BA4" w:rsidRPr="00E4732F">
              <w:rPr>
                <w:rFonts w:ascii="Arial" w:hAnsi="Arial" w:cs="Arial"/>
                <w:color w:val="FF0000"/>
                <w:lang w:val="en-US" w:eastAsia="ko-KR"/>
              </w:rPr>
              <w:t xml:space="preserve"> </w:t>
            </w:r>
            <w:r w:rsidR="00531BA4">
              <w:rPr>
                <w:rFonts w:ascii="Arial" w:hAnsi="Arial" w:cs="Arial"/>
                <w:color w:val="FF0000"/>
                <w:lang w:eastAsia="ko-KR"/>
              </w:rPr>
              <w:t>Please see point #3 in our analysis below.</w:t>
            </w:r>
          </w:p>
          <w:p w14:paraId="620A75D4" w14:textId="1A708CCD" w:rsidR="00F97543" w:rsidRPr="00E4732F" w:rsidRDefault="00F97543" w:rsidP="00F97543">
            <w:pPr>
              <w:pStyle w:val="ListParagraph"/>
              <w:numPr>
                <w:ilvl w:val="0"/>
                <w:numId w:val="24"/>
              </w:numPr>
              <w:rPr>
                <w:rFonts w:ascii="Arial" w:hAnsi="Arial" w:cs="Arial"/>
                <w:lang w:val="en-US" w:eastAsia="ko-KR"/>
              </w:rPr>
            </w:pPr>
            <w:r w:rsidRPr="00E4732F">
              <w:rPr>
                <w:rFonts w:ascii="Arial" w:eastAsiaTheme="minorEastAsia" w:hAnsi="Arial" w:cs="Arial"/>
                <w:lang w:val="en-US" w:eastAsia="ko-KR"/>
              </w:rPr>
              <w:t>If the header-only PDU is used, further discussion such as 3.2.1 and 3.2.2 are not needed.</w:t>
            </w:r>
          </w:p>
        </w:tc>
      </w:tr>
      <w:tr w:rsidR="00F030B9" w14:paraId="3BE0533D" w14:textId="77777777" w:rsidTr="00840518">
        <w:tc>
          <w:tcPr>
            <w:tcW w:w="1601" w:type="dxa"/>
          </w:tcPr>
          <w:p w14:paraId="432BA548" w14:textId="7F6707BD" w:rsidR="00F90335" w:rsidRDefault="00F90335" w:rsidP="00F46F83">
            <w:pPr>
              <w:rPr>
                <w:rFonts w:ascii="Arial" w:hAnsi="Arial" w:cs="Arial"/>
                <w:lang w:eastAsia="ko-KR"/>
              </w:rPr>
            </w:pPr>
            <w:r>
              <w:rPr>
                <w:rFonts w:ascii="Arial" w:hAnsi="Arial" w:cs="Arial"/>
                <w:lang w:eastAsia="ko-KR"/>
              </w:rPr>
              <w:t>Futurewei</w:t>
            </w:r>
          </w:p>
        </w:tc>
        <w:tc>
          <w:tcPr>
            <w:tcW w:w="1362" w:type="dxa"/>
          </w:tcPr>
          <w:p w14:paraId="7C709032" w14:textId="2278224F" w:rsidR="00F90335" w:rsidRDefault="00F90335" w:rsidP="00F46F83">
            <w:pPr>
              <w:rPr>
                <w:rFonts w:ascii="Arial" w:hAnsi="Arial" w:cs="Arial"/>
                <w:lang w:eastAsia="ko-KR"/>
              </w:rPr>
            </w:pPr>
            <w:r>
              <w:rPr>
                <w:rFonts w:ascii="Arial" w:hAnsi="Arial" w:cs="Arial"/>
                <w:lang w:eastAsia="ko-KR"/>
              </w:rPr>
              <w:t>Yes</w:t>
            </w:r>
          </w:p>
        </w:tc>
        <w:tc>
          <w:tcPr>
            <w:tcW w:w="6666" w:type="dxa"/>
          </w:tcPr>
          <w:p w14:paraId="035087E8" w14:textId="6796CE22" w:rsidR="00872244" w:rsidRPr="00E4732F" w:rsidRDefault="00872244" w:rsidP="0006454C">
            <w:pPr>
              <w:spacing w:after="120"/>
              <w:rPr>
                <w:rFonts w:ascii="Arial" w:hAnsi="Arial" w:cs="Arial"/>
                <w:lang w:val="en-US" w:eastAsia="ko-KR"/>
              </w:rPr>
            </w:pPr>
            <w:r w:rsidRPr="00E4732F">
              <w:rPr>
                <w:rFonts w:ascii="Arial" w:hAnsi="Arial" w:cs="Arial"/>
                <w:lang w:val="en-US" w:eastAsia="ko-KR"/>
              </w:rPr>
              <w:t xml:space="preserve">There are a number of issues with </w:t>
            </w:r>
            <w:r w:rsidR="00F8631C" w:rsidRPr="00E4732F">
              <w:rPr>
                <w:rFonts w:ascii="Arial" w:hAnsi="Arial" w:cs="Arial"/>
                <w:lang w:val="en-US" w:eastAsia="ko-KR"/>
              </w:rPr>
              <w:t xml:space="preserve">PDCP </w:t>
            </w:r>
            <w:r w:rsidR="00092069" w:rsidRPr="00E4732F">
              <w:rPr>
                <w:rFonts w:ascii="Arial" w:hAnsi="Arial" w:cs="Arial"/>
                <w:lang w:val="en-US" w:eastAsia="ko-KR"/>
              </w:rPr>
              <w:t>data PDU header based approaches, as follows:</w:t>
            </w:r>
          </w:p>
          <w:p w14:paraId="76261AD6" w14:textId="56595FD2" w:rsidR="001F0B58" w:rsidRPr="00E4732F" w:rsidRDefault="00767556" w:rsidP="0006454C">
            <w:pPr>
              <w:pStyle w:val="ListParagraph"/>
              <w:numPr>
                <w:ilvl w:val="0"/>
                <w:numId w:val="30"/>
              </w:numPr>
              <w:spacing w:after="120"/>
              <w:rPr>
                <w:rFonts w:ascii="Arial" w:hAnsi="Arial" w:cs="Arial"/>
                <w:lang w:val="en-US" w:eastAsia="ko-KR"/>
              </w:rPr>
            </w:pPr>
            <w:r w:rsidRPr="00E4732F">
              <w:rPr>
                <w:rFonts w:ascii="Arial" w:hAnsi="Arial" w:cs="Arial"/>
                <w:lang w:val="en-US" w:eastAsia="ko-KR"/>
              </w:rPr>
              <w:t>Using</w:t>
            </w:r>
            <w:r w:rsidR="00AA44AD" w:rsidRPr="00E4732F">
              <w:rPr>
                <w:rFonts w:ascii="Arial" w:hAnsi="Arial" w:cs="Arial"/>
                <w:lang w:val="en-US" w:eastAsia="ko-KR"/>
              </w:rPr>
              <w:t xml:space="preserve"> PDCP data PDU </w:t>
            </w:r>
            <w:r w:rsidR="00017A6B" w:rsidRPr="00E4732F">
              <w:rPr>
                <w:rFonts w:ascii="Arial" w:hAnsi="Arial" w:cs="Arial"/>
                <w:lang w:val="en-US" w:eastAsia="ko-KR"/>
              </w:rPr>
              <w:t xml:space="preserve">header </w:t>
            </w:r>
            <w:r w:rsidR="00364C3B" w:rsidRPr="00E4732F">
              <w:rPr>
                <w:rFonts w:ascii="Arial" w:hAnsi="Arial" w:cs="Arial"/>
                <w:lang w:val="en-US" w:eastAsia="ko-KR"/>
              </w:rPr>
              <w:t>to report</w:t>
            </w:r>
            <w:r w:rsidR="00AA44AD" w:rsidRPr="00E4732F">
              <w:rPr>
                <w:rFonts w:ascii="Arial" w:hAnsi="Arial" w:cs="Arial"/>
                <w:lang w:val="en-US" w:eastAsia="ko-KR"/>
              </w:rPr>
              <w:t xml:space="preserve"> the </w:t>
            </w:r>
            <w:r w:rsidR="000F5AE0" w:rsidRPr="00E4732F">
              <w:rPr>
                <w:rFonts w:ascii="Arial" w:hAnsi="Arial" w:cs="Arial"/>
                <w:lang w:val="en-US" w:eastAsia="ko-KR"/>
              </w:rPr>
              <w:t xml:space="preserve">SN </w:t>
            </w:r>
            <w:r w:rsidR="00AA44AD" w:rsidRPr="00E4732F">
              <w:rPr>
                <w:rFonts w:ascii="Arial" w:hAnsi="Arial" w:cs="Arial"/>
                <w:lang w:val="en-US" w:eastAsia="ko-KR"/>
              </w:rPr>
              <w:t>gap</w:t>
            </w:r>
            <w:r w:rsidR="00981771" w:rsidRPr="00E4732F">
              <w:rPr>
                <w:rFonts w:ascii="Arial" w:hAnsi="Arial" w:cs="Arial"/>
                <w:lang w:val="en-US" w:eastAsia="ko-KR"/>
              </w:rPr>
              <w:t xml:space="preserve"> is</w:t>
            </w:r>
            <w:r w:rsidR="004979D2" w:rsidRPr="00E4732F">
              <w:rPr>
                <w:rFonts w:ascii="Arial" w:hAnsi="Arial" w:cs="Arial"/>
                <w:lang w:val="en-US" w:eastAsia="ko-KR"/>
              </w:rPr>
              <w:t xml:space="preserve"> slower than </w:t>
            </w:r>
            <w:r w:rsidRPr="00E4732F">
              <w:rPr>
                <w:rFonts w:ascii="Arial" w:hAnsi="Arial" w:cs="Arial"/>
                <w:lang w:val="en-US" w:eastAsia="ko-KR"/>
              </w:rPr>
              <w:t>using</w:t>
            </w:r>
            <w:r w:rsidR="004979D2" w:rsidRPr="00E4732F">
              <w:rPr>
                <w:rFonts w:ascii="Arial" w:hAnsi="Arial" w:cs="Arial"/>
                <w:lang w:val="en-US" w:eastAsia="ko-KR"/>
              </w:rPr>
              <w:t xml:space="preserve"> PDCP control PDU bec</w:t>
            </w:r>
            <w:r w:rsidR="0070563E" w:rsidRPr="00E4732F">
              <w:rPr>
                <w:rFonts w:ascii="Arial" w:hAnsi="Arial" w:cs="Arial"/>
                <w:lang w:val="en-US" w:eastAsia="ko-KR"/>
              </w:rPr>
              <w:t>a</w:t>
            </w:r>
            <w:r w:rsidR="004979D2" w:rsidRPr="00E4732F">
              <w:rPr>
                <w:rFonts w:ascii="Arial" w:hAnsi="Arial" w:cs="Arial"/>
                <w:lang w:val="en-US" w:eastAsia="ko-KR"/>
              </w:rPr>
              <w:t>use the PDCP data PDU is</w:t>
            </w:r>
            <w:r w:rsidR="00981771" w:rsidRPr="00E4732F">
              <w:rPr>
                <w:rFonts w:ascii="Arial" w:hAnsi="Arial" w:cs="Arial"/>
                <w:lang w:val="en-US" w:eastAsia="ko-KR"/>
              </w:rPr>
              <w:t xml:space="preserve"> submitted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981771" w:rsidRPr="00E4732F">
              <w:rPr>
                <w:rFonts w:ascii="Arial" w:hAnsi="Arial" w:cs="Arial"/>
                <w:lang w:val="en-US" w:eastAsia="ko-KR"/>
              </w:rPr>
              <w:t xml:space="preserve"> RLC entity in-sequence</w:t>
            </w:r>
            <w:r w:rsidR="001F0B58" w:rsidRPr="00E4732F">
              <w:rPr>
                <w:rFonts w:ascii="Arial" w:hAnsi="Arial" w:cs="Arial"/>
                <w:lang w:val="en-US" w:eastAsia="ko-KR"/>
              </w:rPr>
              <w:t xml:space="preserve"> while the PDCP control PDU is prioritized over </w:t>
            </w:r>
            <w:r w:rsidR="001524F2" w:rsidRPr="00E4732F">
              <w:rPr>
                <w:rFonts w:ascii="Arial" w:hAnsi="Arial" w:cs="Arial"/>
                <w:lang w:val="en-US" w:eastAsia="ko-KR"/>
              </w:rPr>
              <w:t>any</w:t>
            </w:r>
            <w:r w:rsidR="001F0B58" w:rsidRPr="00E4732F">
              <w:rPr>
                <w:rFonts w:ascii="Arial" w:hAnsi="Arial" w:cs="Arial"/>
                <w:lang w:val="en-US" w:eastAsia="ko-KR"/>
              </w:rPr>
              <w:t xml:space="preserve"> PDCP data PDUs that has not been submitted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1F0B58" w:rsidRPr="00E4732F">
              <w:rPr>
                <w:rFonts w:ascii="Arial" w:hAnsi="Arial" w:cs="Arial"/>
                <w:lang w:val="en-US" w:eastAsia="ko-KR"/>
              </w:rPr>
              <w:t xml:space="preserve"> RLC entity yet</w:t>
            </w:r>
            <w:r w:rsidR="000B5F66" w:rsidRPr="00E4732F">
              <w:rPr>
                <w:rFonts w:ascii="Arial" w:hAnsi="Arial" w:cs="Arial"/>
                <w:lang w:val="en-US" w:eastAsia="ko-KR"/>
              </w:rPr>
              <w:t xml:space="preserve">, according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1E241C" w:rsidRPr="00E4732F">
              <w:rPr>
                <w:rFonts w:ascii="Arial" w:hAnsi="Arial" w:cs="Arial"/>
                <w:lang w:val="en-US" w:eastAsia="ko-KR"/>
              </w:rPr>
              <w:t xml:space="preserve"> following text from 38.323</w:t>
            </w:r>
            <w:r w:rsidR="00B52FC2" w:rsidRPr="00E4732F">
              <w:rPr>
                <w:rFonts w:ascii="Arial" w:hAnsi="Arial" w:cs="Arial"/>
                <w:lang w:val="en-US" w:eastAsia="ko-KR"/>
              </w:rPr>
              <w:t>:</w:t>
            </w:r>
          </w:p>
          <w:p w14:paraId="2FCF7607" w14:textId="218E80F1" w:rsidR="00F030B9" w:rsidRPr="00F030B9" w:rsidRDefault="00F030B9" w:rsidP="0006454C">
            <w:pPr>
              <w:spacing w:after="120"/>
              <w:rPr>
                <w:rFonts w:ascii="Arial" w:hAnsi="Arial" w:cs="Arial"/>
                <w:lang w:eastAsia="ko-KR"/>
              </w:rPr>
            </w:pPr>
            <w:r>
              <w:rPr>
                <w:noProof/>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15A333CF" w:rsidR="00503AE2" w:rsidRPr="00E4732F" w:rsidRDefault="00503AE2" w:rsidP="0006454C">
            <w:pPr>
              <w:pStyle w:val="ListParagraph"/>
              <w:spacing w:after="120"/>
              <w:rPr>
                <w:rFonts w:ascii="Arial" w:hAnsi="Arial" w:cs="Arial"/>
                <w:lang w:val="en-US" w:eastAsia="ko-KR"/>
              </w:rPr>
            </w:pPr>
            <w:r w:rsidRPr="00E4732F">
              <w:rPr>
                <w:rFonts w:ascii="Arial" w:hAnsi="Arial" w:cs="Arial"/>
                <w:lang w:val="en-US" w:eastAsia="ko-KR"/>
              </w:rPr>
              <w:lastRenderedPageBreak/>
              <w:t>And</w:t>
            </w:r>
            <w:r w:rsidR="00C1038B" w:rsidRPr="00E4732F">
              <w:rPr>
                <w:rFonts w:ascii="Arial" w:hAnsi="Arial" w:cs="Arial"/>
                <w:lang w:val="en-US" w:eastAsia="ko-KR"/>
              </w:rPr>
              <w:t>,</w:t>
            </w:r>
            <w:r w:rsidRPr="00E4732F">
              <w:rPr>
                <w:rFonts w:ascii="Arial" w:hAnsi="Arial" w:cs="Arial"/>
                <w:lang w:val="en-US" w:eastAsia="ko-KR"/>
              </w:rPr>
              <w:t xml:space="preserve"> </w:t>
            </w:r>
            <w:r w:rsidR="00C1038B" w:rsidRPr="00E4732F">
              <w:rPr>
                <w:rFonts w:ascii="Arial" w:hAnsi="Arial" w:cs="Arial"/>
                <w:lang w:val="en-US" w:eastAsia="ko-KR"/>
              </w:rPr>
              <w:t>the</w:t>
            </w:r>
            <w:r w:rsidRPr="00E4732F">
              <w:rPr>
                <w:rFonts w:ascii="Arial" w:hAnsi="Arial" w:cs="Arial"/>
                <w:lang w:val="en-US" w:eastAsia="ko-KR"/>
              </w:rPr>
              <w:t xml:space="preserve"> PDCP control PDU can be generated </w:t>
            </w:r>
            <w:r w:rsidR="00C1038B" w:rsidRPr="00E4732F">
              <w:rPr>
                <w:rFonts w:ascii="Arial" w:hAnsi="Arial" w:cs="Arial"/>
                <w:lang w:val="en-US" w:eastAsia="ko-KR"/>
              </w:rPr>
              <w:t xml:space="preserve">and submitted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F36017" w:rsidRPr="00E4732F">
              <w:rPr>
                <w:rFonts w:ascii="Arial" w:hAnsi="Arial" w:cs="Arial"/>
                <w:lang w:val="en-US" w:eastAsia="ko-KR"/>
              </w:rPr>
              <w:t xml:space="preserve"> </w:t>
            </w:r>
            <w:r w:rsidR="00C1038B" w:rsidRPr="00E4732F">
              <w:rPr>
                <w:rFonts w:ascii="Arial" w:hAnsi="Arial" w:cs="Arial"/>
                <w:lang w:val="en-US" w:eastAsia="ko-KR"/>
              </w:rPr>
              <w:t xml:space="preserve">RLC </w:t>
            </w:r>
            <w:r w:rsidRPr="00E4732F">
              <w:rPr>
                <w:rFonts w:ascii="Arial" w:hAnsi="Arial" w:cs="Arial"/>
                <w:lang w:val="en-US" w:eastAsia="ko-KR"/>
              </w:rPr>
              <w:t xml:space="preserve">as soon as the </w:t>
            </w:r>
            <w:r w:rsidR="004B0053" w:rsidRPr="00E4732F">
              <w:rPr>
                <w:rFonts w:ascii="Arial" w:hAnsi="Arial" w:cs="Arial"/>
                <w:lang w:val="en-US" w:eastAsia="ko-KR"/>
              </w:rPr>
              <w:t>transmitting PDCP entity, after having discarded some low</w:t>
            </w:r>
            <w:r w:rsidR="00A10006" w:rsidRPr="00E4732F">
              <w:rPr>
                <w:rFonts w:ascii="Arial" w:hAnsi="Arial" w:cs="Arial"/>
                <w:lang w:val="en-US" w:eastAsia="ko-KR"/>
              </w:rPr>
              <w:t>-</w:t>
            </w:r>
            <w:r w:rsidR="004B0053" w:rsidRPr="00E4732F">
              <w:rPr>
                <w:rFonts w:ascii="Arial" w:hAnsi="Arial" w:cs="Arial"/>
                <w:lang w:val="en-US" w:eastAsia="ko-KR"/>
              </w:rPr>
              <w:t>importance PDU Set</w:t>
            </w:r>
            <w:r w:rsidR="00F36017" w:rsidRPr="00E4732F">
              <w:rPr>
                <w:rFonts w:ascii="Arial" w:hAnsi="Arial" w:cs="Arial"/>
                <w:lang w:val="en-US" w:eastAsia="ko-KR"/>
              </w:rPr>
              <w:t>(s)</w:t>
            </w:r>
            <w:r w:rsidR="004B0053" w:rsidRPr="00E4732F">
              <w:rPr>
                <w:rFonts w:ascii="Arial" w:hAnsi="Arial" w:cs="Arial"/>
                <w:lang w:val="en-US" w:eastAsia="ko-KR"/>
              </w:rPr>
              <w:t>,</w:t>
            </w:r>
            <w:r w:rsidR="007954DF" w:rsidRPr="00E4732F">
              <w:rPr>
                <w:rFonts w:ascii="Arial" w:hAnsi="Arial" w:cs="Arial"/>
                <w:lang w:val="en-US" w:eastAsia="ko-KR"/>
              </w:rPr>
              <w:t xml:space="preserve"> determines that the next PDU Set is a high</w:t>
            </w:r>
            <w:r w:rsidR="00A10006" w:rsidRPr="00E4732F">
              <w:rPr>
                <w:rFonts w:ascii="Arial" w:hAnsi="Arial" w:cs="Arial"/>
                <w:lang w:val="en-US" w:eastAsia="ko-KR"/>
              </w:rPr>
              <w:t>-</w:t>
            </w:r>
            <w:r w:rsidR="007954DF" w:rsidRPr="00E4732F">
              <w:rPr>
                <w:rFonts w:ascii="Arial" w:hAnsi="Arial" w:cs="Arial"/>
                <w:lang w:val="en-US" w:eastAsia="ko-KR"/>
              </w:rPr>
              <w:t>importance one</w:t>
            </w:r>
            <w:r w:rsidR="00A26013" w:rsidRPr="00E4732F">
              <w:rPr>
                <w:rFonts w:ascii="Arial" w:hAnsi="Arial" w:cs="Arial"/>
                <w:lang w:val="en-US" w:eastAsia="ko-KR"/>
              </w:rPr>
              <w:t xml:space="preserve">, i.e., as soon as the first </w:t>
            </w:r>
            <w:r w:rsidR="000817A8" w:rsidRPr="00E4732F">
              <w:rPr>
                <w:rFonts w:ascii="Arial" w:hAnsi="Arial" w:cs="Arial"/>
                <w:lang w:val="en-US" w:eastAsia="ko-KR"/>
              </w:rPr>
              <w:t>PDCP S</w:t>
            </w:r>
            <w:r w:rsidR="00A26013" w:rsidRPr="00E4732F">
              <w:rPr>
                <w:rFonts w:ascii="Arial" w:hAnsi="Arial" w:cs="Arial"/>
                <w:lang w:val="en-US" w:eastAsia="ko-KR"/>
              </w:rPr>
              <w:t xml:space="preserve">DU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6E314F" w:rsidRPr="00E4732F">
              <w:rPr>
                <w:rFonts w:ascii="Arial" w:hAnsi="Arial" w:cs="Arial"/>
                <w:lang w:val="en-US" w:eastAsia="ko-KR"/>
              </w:rPr>
              <w:t xml:space="preserve"> </w:t>
            </w:r>
            <w:r w:rsidR="009F6BC0" w:rsidRPr="00E4732F">
              <w:rPr>
                <w:rFonts w:ascii="Arial" w:hAnsi="Arial" w:cs="Arial"/>
                <w:lang w:val="en-US" w:eastAsia="ko-KR"/>
              </w:rPr>
              <w:t>high-importance</w:t>
            </w:r>
            <w:r w:rsidR="00A26013" w:rsidRPr="00E4732F">
              <w:rPr>
                <w:rFonts w:ascii="Arial" w:hAnsi="Arial" w:cs="Arial"/>
                <w:lang w:val="en-US" w:eastAsia="ko-KR"/>
              </w:rPr>
              <w:t xml:space="preserve"> PDU Set arrives</w:t>
            </w:r>
            <w:r w:rsidR="00731FA2" w:rsidRPr="00E4732F">
              <w:rPr>
                <w:rFonts w:ascii="Arial" w:hAnsi="Arial" w:cs="Arial"/>
                <w:lang w:val="en-US" w:eastAsia="ko-KR"/>
              </w:rPr>
              <w:t xml:space="preserve">. </w:t>
            </w:r>
            <w:r w:rsidR="006E314F" w:rsidRPr="00E4732F">
              <w:rPr>
                <w:rFonts w:ascii="Arial" w:hAnsi="Arial" w:cs="Arial"/>
                <w:lang w:val="en-US" w:eastAsia="ko-KR"/>
              </w:rPr>
              <w:t>But</w:t>
            </w:r>
            <w:r w:rsidR="00731FA2" w:rsidRPr="00E4732F">
              <w:rPr>
                <w:rFonts w:ascii="Arial" w:hAnsi="Arial" w:cs="Arial"/>
                <w:lang w:val="en-US" w:eastAsia="ko-KR"/>
              </w:rPr>
              <w:t xml:space="preserve"> if using PDCP data PDU header, one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731FA2" w:rsidRPr="00E4732F">
              <w:rPr>
                <w:rFonts w:ascii="Arial" w:hAnsi="Arial" w:cs="Arial"/>
                <w:lang w:val="en-US" w:eastAsia="ko-KR"/>
              </w:rPr>
              <w:t xml:space="preserve"> wait until the first </w:t>
            </w:r>
            <w:r w:rsidR="00F6573D" w:rsidRPr="00E4732F">
              <w:rPr>
                <w:rFonts w:ascii="Arial" w:hAnsi="Arial" w:cs="Arial"/>
                <w:lang w:val="en-US" w:eastAsia="ko-KR"/>
              </w:rPr>
              <w:t xml:space="preserve">PDCP SDU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F6573D" w:rsidRPr="00E4732F">
              <w:rPr>
                <w:rFonts w:ascii="Arial" w:hAnsi="Arial" w:cs="Arial"/>
                <w:lang w:val="en-US" w:eastAsia="ko-KR"/>
              </w:rPr>
              <w:t xml:space="preserve"> </w:t>
            </w:r>
            <w:r w:rsidR="001B0995" w:rsidRPr="00E4732F">
              <w:rPr>
                <w:rFonts w:ascii="Arial" w:hAnsi="Arial" w:cs="Arial"/>
                <w:lang w:val="en-US" w:eastAsia="ko-KR"/>
              </w:rPr>
              <w:t>high-importance</w:t>
            </w:r>
            <w:r w:rsidR="006E314F" w:rsidRPr="00E4732F">
              <w:rPr>
                <w:rFonts w:ascii="Arial" w:hAnsi="Arial" w:cs="Arial"/>
                <w:lang w:val="en-US" w:eastAsia="ko-KR"/>
              </w:rPr>
              <w:t xml:space="preserve"> PDU Set has finished the </w:t>
            </w:r>
            <w:r w:rsidR="00E04ADF" w:rsidRPr="00E4732F">
              <w:rPr>
                <w:rFonts w:ascii="Arial" w:hAnsi="Arial" w:cs="Arial"/>
                <w:lang w:val="en-US" w:eastAsia="ko-KR"/>
              </w:rPr>
              <w:t>header compression, integr</w:t>
            </w:r>
            <w:r w:rsidR="00040F74" w:rsidRPr="00E4732F">
              <w:rPr>
                <w:rFonts w:ascii="Arial" w:hAnsi="Arial" w:cs="Arial"/>
                <w:lang w:val="en-US" w:eastAsia="ko-KR"/>
              </w:rPr>
              <w:t>i</w:t>
            </w:r>
            <w:r w:rsidR="00E04ADF" w:rsidRPr="00E4732F">
              <w:rPr>
                <w:rFonts w:ascii="Arial" w:hAnsi="Arial" w:cs="Arial"/>
                <w:lang w:val="en-US" w:eastAsia="ko-KR"/>
              </w:rPr>
              <w:t>ty protection, and cyphering</w:t>
            </w:r>
            <w:r w:rsidR="00165C22" w:rsidRPr="00E4732F">
              <w:rPr>
                <w:rFonts w:ascii="Arial" w:hAnsi="Arial" w:cs="Arial"/>
                <w:lang w:val="en-US" w:eastAsia="ko-KR"/>
              </w:rPr>
              <w:t xml:space="preserve">, and </w:t>
            </w:r>
            <w:r w:rsidR="0070660D" w:rsidRPr="00E4732F">
              <w:rPr>
                <w:rFonts w:ascii="Arial" w:hAnsi="Arial" w:cs="Arial"/>
                <w:lang w:val="en-US" w:eastAsia="ko-KR"/>
              </w:rPr>
              <w:t xml:space="preserve">all </w:t>
            </w:r>
            <w:r w:rsidR="00692019" w:rsidRPr="00E4732F">
              <w:rPr>
                <w:rFonts w:ascii="Arial" w:hAnsi="Arial" w:cs="Arial"/>
                <w:lang w:val="en-US" w:eastAsia="ko-KR"/>
              </w:rPr>
              <w:t>PDCP data PDUs</w:t>
            </w:r>
            <w:r w:rsidR="00165C22" w:rsidRPr="00E4732F">
              <w:rPr>
                <w:rFonts w:ascii="Arial" w:hAnsi="Arial" w:cs="Arial"/>
                <w:lang w:val="en-US" w:eastAsia="ko-KR"/>
              </w:rPr>
              <w:t xml:space="preserve"> queue</w:t>
            </w:r>
            <w:r w:rsidR="00692019" w:rsidRPr="00E4732F">
              <w:rPr>
                <w:rFonts w:ascii="Arial" w:hAnsi="Arial" w:cs="Arial"/>
                <w:lang w:val="en-US" w:eastAsia="ko-KR"/>
              </w:rPr>
              <w:t>d</w:t>
            </w:r>
            <w:r w:rsidR="00165C22" w:rsidRPr="00E4732F">
              <w:rPr>
                <w:rFonts w:ascii="Arial" w:hAnsi="Arial" w:cs="Arial"/>
                <w:lang w:val="en-US" w:eastAsia="ko-KR"/>
              </w:rPr>
              <w:t xml:space="preserve"> before it </w:t>
            </w:r>
            <w:proofErr w:type="gramStart"/>
            <w:r w:rsidR="00692019" w:rsidRPr="00E4732F">
              <w:rPr>
                <w:rFonts w:ascii="Arial" w:hAnsi="Arial" w:cs="Arial"/>
                <w:lang w:val="en-US" w:eastAsia="ko-KR"/>
              </w:rPr>
              <w:t>have</w:t>
            </w:r>
            <w:proofErr w:type="gramEnd"/>
            <w:r w:rsidR="00692019" w:rsidRPr="00E4732F">
              <w:rPr>
                <w:rFonts w:ascii="Arial" w:hAnsi="Arial" w:cs="Arial"/>
                <w:lang w:val="en-US" w:eastAsia="ko-KR"/>
              </w:rPr>
              <w:t xml:space="preserve"> been</w:t>
            </w:r>
            <w:r w:rsidR="00165C22" w:rsidRPr="00E4732F">
              <w:rPr>
                <w:rFonts w:ascii="Arial" w:hAnsi="Arial" w:cs="Arial"/>
                <w:lang w:val="en-US" w:eastAsia="ko-KR"/>
              </w:rPr>
              <w:t xml:space="preserve"> cleared.</w:t>
            </w:r>
            <w:r w:rsidR="004B0053" w:rsidRPr="00E4732F">
              <w:rPr>
                <w:rFonts w:ascii="Arial" w:hAnsi="Arial" w:cs="Arial"/>
                <w:lang w:val="en-US" w:eastAsia="ko-KR"/>
              </w:rPr>
              <w:t xml:space="preserve"> </w:t>
            </w:r>
          </w:p>
          <w:p w14:paraId="7520A537" w14:textId="18D988B0" w:rsidR="00092069" w:rsidRPr="00E4732F" w:rsidRDefault="00666795" w:rsidP="0006454C">
            <w:pPr>
              <w:pStyle w:val="ListParagraph"/>
              <w:numPr>
                <w:ilvl w:val="0"/>
                <w:numId w:val="30"/>
              </w:numPr>
              <w:spacing w:after="120"/>
              <w:rPr>
                <w:rFonts w:ascii="Arial" w:hAnsi="Arial" w:cs="Arial"/>
                <w:lang w:val="en-US" w:eastAsia="ko-KR"/>
              </w:rPr>
            </w:pPr>
            <w:r w:rsidRPr="00E4732F">
              <w:rPr>
                <w:rFonts w:ascii="Arial" w:hAnsi="Arial" w:cs="Arial"/>
                <w:lang w:val="en-US" w:eastAsia="ko-KR"/>
              </w:rPr>
              <w:t xml:space="preserve">According to </w:t>
            </w:r>
            <w:r w:rsidR="0094701C" w:rsidRPr="00E4732F">
              <w:rPr>
                <w:rFonts w:ascii="Arial" w:hAnsi="Arial" w:cs="Arial"/>
                <w:lang w:val="en-US" w:eastAsia="ko-KR"/>
              </w:rPr>
              <w:t>[6]</w:t>
            </w:r>
            <w:r w:rsidRPr="00E4732F">
              <w:rPr>
                <w:rFonts w:ascii="Arial" w:hAnsi="Arial" w:cs="Arial"/>
                <w:lang w:val="en-US" w:eastAsia="ko-KR"/>
              </w:rPr>
              <w:t xml:space="preserve">, the </w:t>
            </w:r>
            <w:r w:rsidR="000F5AE0" w:rsidRPr="00E4732F">
              <w:rPr>
                <w:rFonts w:ascii="Arial" w:hAnsi="Arial" w:cs="Arial"/>
                <w:lang w:val="en-US" w:eastAsia="ko-KR"/>
              </w:rPr>
              <w:t xml:space="preserve">SN </w:t>
            </w:r>
            <w:r w:rsidRPr="00E4732F">
              <w:rPr>
                <w:rFonts w:ascii="Arial" w:hAnsi="Arial" w:cs="Arial"/>
                <w:lang w:val="en-US" w:eastAsia="ko-KR"/>
              </w:rPr>
              <w:t>gap is reported by inserting the number of con</w:t>
            </w:r>
            <w:r w:rsidR="00554056" w:rsidRPr="00E4732F">
              <w:rPr>
                <w:rFonts w:ascii="Arial" w:hAnsi="Arial" w:cs="Arial"/>
                <w:lang w:val="en-US" w:eastAsia="ko-KR"/>
              </w:rPr>
              <w:t>tiguous</w:t>
            </w:r>
            <w:r w:rsidRPr="00E4732F">
              <w:rPr>
                <w:rFonts w:ascii="Arial" w:hAnsi="Arial" w:cs="Arial"/>
                <w:lang w:val="en-US" w:eastAsia="ko-KR"/>
              </w:rPr>
              <w:t xml:space="preserve"> SNs being discarded</w:t>
            </w:r>
            <w:r w:rsidR="00D73649" w:rsidRPr="00E4732F">
              <w:rPr>
                <w:rFonts w:ascii="Arial" w:hAnsi="Arial" w:cs="Arial"/>
                <w:lang w:val="en-US" w:eastAsia="ko-KR"/>
              </w:rPr>
              <w:t xml:space="preserve"> </w:t>
            </w:r>
            <w:proofErr w:type="spellStart"/>
            <w:r w:rsidR="00D73649" w:rsidRPr="00E4732F">
              <w:rPr>
                <w:rFonts w:ascii="Arial" w:hAnsi="Arial" w:cs="Arial"/>
                <w:lang w:val="en-US" w:eastAsia="ko-KR"/>
              </w:rPr>
              <w:t>immedicately</w:t>
            </w:r>
            <w:proofErr w:type="spellEnd"/>
            <w:r w:rsidR="00D73649" w:rsidRPr="00E4732F">
              <w:rPr>
                <w:rFonts w:ascii="Arial" w:hAnsi="Arial" w:cs="Arial"/>
                <w:lang w:val="en-US" w:eastAsia="ko-KR"/>
              </w:rPr>
              <w:t xml:space="preserve"> prior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D73649" w:rsidRPr="00E4732F">
              <w:rPr>
                <w:rFonts w:ascii="Arial" w:hAnsi="Arial" w:cs="Arial"/>
                <w:lang w:val="en-US" w:eastAsia="ko-KR"/>
              </w:rPr>
              <w:t xml:space="preserve"> PDCP SN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D73649" w:rsidRPr="00E4732F">
              <w:rPr>
                <w:rFonts w:ascii="Arial" w:hAnsi="Arial" w:cs="Arial"/>
                <w:lang w:val="en-US" w:eastAsia="ko-KR"/>
              </w:rPr>
              <w:t xml:space="preserve"> current PDCP data PDU</w:t>
            </w:r>
            <w:r w:rsidR="00165C22" w:rsidRPr="00E4732F">
              <w:rPr>
                <w:rFonts w:ascii="Arial" w:hAnsi="Arial" w:cs="Arial"/>
                <w:lang w:val="en-US" w:eastAsia="ko-KR"/>
              </w:rPr>
              <w:t xml:space="preserve">. </w:t>
            </w:r>
            <w:r w:rsidR="00C62D8D" w:rsidRPr="00E4732F">
              <w:rPr>
                <w:rFonts w:ascii="Arial" w:hAnsi="Arial" w:cs="Arial"/>
                <w:lang w:val="en-US" w:eastAsia="ko-KR"/>
              </w:rPr>
              <w:t xml:space="preserve">First, </w:t>
            </w:r>
            <w:r w:rsidR="007B33E1" w:rsidRPr="00E4732F">
              <w:rPr>
                <w:rFonts w:ascii="Arial" w:hAnsi="Arial" w:cs="Arial"/>
                <w:lang w:val="en-US" w:eastAsia="ko-KR"/>
              </w:rPr>
              <w:t xml:space="preserve">as we described in our response to Q3.1, consecutively discarding more than 1/6 of a second of video </w:t>
            </w:r>
            <w:r w:rsidR="001C6146" w:rsidRPr="00E4732F">
              <w:rPr>
                <w:rFonts w:ascii="Arial" w:hAnsi="Arial" w:cs="Arial"/>
                <w:lang w:val="en-US" w:eastAsia="ko-KR"/>
              </w:rPr>
              <w:t>PDUs</w:t>
            </w:r>
            <w:r w:rsidR="007B33E1" w:rsidRPr="00E4732F">
              <w:rPr>
                <w:rFonts w:ascii="Arial" w:hAnsi="Arial" w:cs="Arial"/>
                <w:lang w:val="en-US" w:eastAsia="ko-KR"/>
              </w:rPr>
              <w:t xml:space="preserve"> may cause HFN desynchronization if 12-bit PDCP SN is configure</w:t>
            </w:r>
            <w:r w:rsidR="00D418BE" w:rsidRPr="00E4732F">
              <w:rPr>
                <w:rFonts w:ascii="Arial" w:hAnsi="Arial" w:cs="Arial"/>
                <w:lang w:val="en-US" w:eastAsia="ko-KR"/>
              </w:rPr>
              <w:t>d</w:t>
            </w:r>
            <w:r w:rsidR="007B33E1" w:rsidRPr="00E4732F">
              <w:rPr>
                <w:rFonts w:ascii="Arial" w:hAnsi="Arial" w:cs="Arial"/>
                <w:lang w:val="en-US" w:eastAsia="ko-KR"/>
              </w:rPr>
              <w:t xml:space="preserve">. If the COUNT value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7B33E1" w:rsidRPr="00E4732F">
              <w:rPr>
                <w:rFonts w:ascii="Arial" w:hAnsi="Arial" w:cs="Arial"/>
                <w:lang w:val="en-US" w:eastAsia="ko-KR"/>
              </w:rPr>
              <w:t xml:space="preserve"> current PDCP data PDU cannot be correctly reconstructed</w:t>
            </w:r>
            <w:r w:rsidR="00A641C0" w:rsidRPr="00E4732F">
              <w:rPr>
                <w:rFonts w:ascii="Arial" w:hAnsi="Arial" w:cs="Arial"/>
                <w:lang w:val="en-US" w:eastAsia="ko-KR"/>
              </w:rPr>
              <w:t xml:space="preserve"> in the first place</w:t>
            </w:r>
            <w:r w:rsidR="00D418BE" w:rsidRPr="00E4732F">
              <w:rPr>
                <w:rFonts w:ascii="Arial" w:hAnsi="Arial" w:cs="Arial"/>
                <w:lang w:val="en-US" w:eastAsia="ko-KR"/>
              </w:rPr>
              <w:t>,</w:t>
            </w:r>
            <w:r w:rsidR="007B33E1" w:rsidRPr="00E4732F">
              <w:rPr>
                <w:rFonts w:ascii="Arial" w:hAnsi="Arial" w:cs="Arial"/>
                <w:lang w:val="en-US" w:eastAsia="ko-KR"/>
              </w:rPr>
              <w:t xml:space="preserve"> the discarded COUNT values </w:t>
            </w:r>
            <w:r w:rsidR="00D418BE" w:rsidRPr="00E4732F">
              <w:rPr>
                <w:rFonts w:ascii="Arial" w:hAnsi="Arial" w:cs="Arial"/>
                <w:lang w:val="en-US" w:eastAsia="ko-KR"/>
              </w:rPr>
              <w:t>can</w:t>
            </w:r>
            <w:r w:rsidR="007B33E1" w:rsidRPr="00E4732F">
              <w:rPr>
                <w:rFonts w:ascii="Arial" w:hAnsi="Arial" w:cs="Arial"/>
                <w:lang w:val="en-US" w:eastAsia="ko-KR"/>
              </w:rPr>
              <w:t>not be correctly indicated either with the number of consecutive</w:t>
            </w:r>
            <w:r w:rsidR="00F418C6" w:rsidRPr="00E4732F">
              <w:rPr>
                <w:rFonts w:ascii="Arial" w:hAnsi="Arial" w:cs="Arial"/>
                <w:lang w:val="en-US" w:eastAsia="ko-KR"/>
              </w:rPr>
              <w:t>ly</w:t>
            </w:r>
            <w:r w:rsidR="007B33E1" w:rsidRPr="00E4732F">
              <w:rPr>
                <w:rFonts w:ascii="Arial" w:hAnsi="Arial" w:cs="Arial"/>
                <w:lang w:val="en-US" w:eastAsia="ko-KR"/>
              </w:rPr>
              <w:t xml:space="preserve"> </w:t>
            </w:r>
            <w:r w:rsidR="00F418C6" w:rsidRPr="00E4732F">
              <w:rPr>
                <w:rFonts w:ascii="Arial" w:hAnsi="Arial" w:cs="Arial"/>
                <w:lang w:val="en-US" w:eastAsia="ko-KR"/>
              </w:rPr>
              <w:t xml:space="preserve">discarded </w:t>
            </w:r>
            <w:r w:rsidR="007B33E1" w:rsidRPr="00E4732F">
              <w:rPr>
                <w:rFonts w:ascii="Arial" w:hAnsi="Arial" w:cs="Arial"/>
                <w:lang w:val="en-US" w:eastAsia="ko-KR"/>
              </w:rPr>
              <w:t>SNs</w:t>
            </w:r>
            <w:r w:rsidR="00D418BE" w:rsidRPr="00E4732F">
              <w:rPr>
                <w:rFonts w:ascii="Arial" w:hAnsi="Arial" w:cs="Arial"/>
                <w:lang w:val="en-US" w:eastAsia="ko-KR"/>
              </w:rPr>
              <w:t>. Secondl</w:t>
            </w:r>
            <w:r w:rsidR="00F418C6" w:rsidRPr="00E4732F">
              <w:rPr>
                <w:rFonts w:ascii="Arial" w:hAnsi="Arial" w:cs="Arial"/>
                <w:lang w:val="en-US" w:eastAsia="ko-KR"/>
              </w:rPr>
              <w:t>y</w:t>
            </w:r>
            <w:r w:rsidR="00D418BE" w:rsidRPr="00E4732F">
              <w:rPr>
                <w:rFonts w:ascii="Arial" w:hAnsi="Arial" w:cs="Arial"/>
                <w:lang w:val="en-US" w:eastAsia="ko-KR"/>
              </w:rPr>
              <w:t xml:space="preserve">, even without HFN desynchronization, </w:t>
            </w:r>
            <w:r w:rsidR="00B452B2" w:rsidRPr="00E4732F">
              <w:rPr>
                <w:rFonts w:ascii="Arial" w:hAnsi="Arial" w:cs="Arial"/>
                <w:lang w:val="en-US" w:eastAsia="ko-KR"/>
              </w:rPr>
              <w:t>design in [6] wo</w:t>
            </w:r>
            <w:r w:rsidR="00C62D8D" w:rsidRPr="00E4732F">
              <w:rPr>
                <w:rFonts w:ascii="Arial" w:hAnsi="Arial" w:cs="Arial"/>
                <w:lang w:val="en-US" w:eastAsia="ko-KR"/>
              </w:rPr>
              <w:t>rks only if the discarded PDCP SNs are always con</w:t>
            </w:r>
            <w:r w:rsidR="008C7212" w:rsidRPr="00E4732F">
              <w:rPr>
                <w:rFonts w:ascii="Arial" w:hAnsi="Arial" w:cs="Arial"/>
                <w:lang w:val="en-US" w:eastAsia="ko-KR"/>
              </w:rPr>
              <w:t xml:space="preserve">tiguous. However, the LS </w:t>
            </w:r>
            <w:r w:rsidR="005B4A3B" w:rsidRPr="00E4732F">
              <w:rPr>
                <w:rFonts w:ascii="Arial" w:hAnsi="Arial" w:cs="Arial"/>
                <w:lang w:val="en-US" w:eastAsia="ko-KR"/>
              </w:rPr>
              <w:t xml:space="preserve">(R2-2400088) </w:t>
            </w:r>
            <w:r w:rsidR="008C7212" w:rsidRPr="00E4732F">
              <w:rPr>
                <w:rFonts w:ascii="Arial" w:hAnsi="Arial" w:cs="Arial"/>
                <w:lang w:val="en-US" w:eastAsia="ko-KR"/>
              </w:rPr>
              <w:t>we just received from SA4 indicates that packets may arrive</w:t>
            </w:r>
            <w:r w:rsidR="00B95CA9" w:rsidRPr="00E4732F">
              <w:rPr>
                <w:rFonts w:ascii="Arial" w:hAnsi="Arial" w:cs="Arial"/>
                <w:lang w:val="en-US" w:eastAsia="ko-KR"/>
              </w:rPr>
              <w:t xml:space="preserve"> out</w:t>
            </w:r>
            <w:r w:rsidR="00E923F4" w:rsidRPr="00E4732F">
              <w:rPr>
                <w:rFonts w:ascii="Arial" w:hAnsi="Arial" w:cs="Arial"/>
                <w:lang w:val="en-US" w:eastAsia="ko-KR"/>
              </w:rPr>
              <w:t xml:space="preserve"> </w:t>
            </w:r>
            <w:r w:rsidR="00B95CA9" w:rsidRPr="00E4732F">
              <w:rPr>
                <w:rFonts w:ascii="Arial" w:hAnsi="Arial" w:cs="Arial"/>
                <w:lang w:val="en-US" w:eastAsia="ko-KR"/>
              </w:rPr>
              <w:t xml:space="preserve">of order. </w:t>
            </w:r>
            <w:r w:rsidR="00994455" w:rsidRPr="00E4732F">
              <w:rPr>
                <w:rFonts w:ascii="Arial" w:hAnsi="Arial" w:cs="Arial"/>
                <w:lang w:val="en-US" w:eastAsia="ko-KR"/>
              </w:rPr>
              <w:t>E.g.</w:t>
            </w:r>
            <w:r w:rsidR="00B95CA9" w:rsidRPr="00E4732F">
              <w:rPr>
                <w:rFonts w:ascii="Arial" w:hAnsi="Arial" w:cs="Arial"/>
                <w:lang w:val="en-US" w:eastAsia="ko-KR"/>
              </w:rPr>
              <w:t xml:space="preserve">, </w:t>
            </w:r>
            <w:r w:rsidR="003811F2" w:rsidRPr="00E4732F">
              <w:rPr>
                <w:rFonts w:ascii="Arial" w:hAnsi="Arial" w:cs="Arial"/>
                <w:lang w:val="en-US" w:eastAsia="ko-KR"/>
              </w:rPr>
              <w:t xml:space="preserve">a base layer PDU Set </w:t>
            </w:r>
            <w:r w:rsidR="006135E1" w:rsidRPr="00E4732F">
              <w:rPr>
                <w:rFonts w:ascii="Arial" w:hAnsi="Arial" w:cs="Arial"/>
                <w:lang w:val="en-US" w:eastAsia="ko-KR"/>
              </w:rPr>
              <w:t>(</w:t>
            </w:r>
            <w:proofErr w:type="spellStart"/>
            <w:r w:rsidR="006135E1" w:rsidRPr="00E4732F">
              <w:rPr>
                <w:rFonts w:ascii="Arial" w:hAnsi="Arial" w:cs="Arial"/>
                <w:lang w:val="en-US" w:eastAsia="ko-KR"/>
              </w:rPr>
              <w:t>persumably</w:t>
            </w:r>
            <w:proofErr w:type="spellEnd"/>
            <w:r w:rsidR="006135E1" w:rsidRPr="00E4732F">
              <w:rPr>
                <w:rFonts w:ascii="Arial" w:hAnsi="Arial" w:cs="Arial"/>
                <w:lang w:val="en-US" w:eastAsia="ko-KR"/>
              </w:rPr>
              <w:t xml:space="preserve"> with high-importance) </w:t>
            </w:r>
            <w:r w:rsidR="003811F2" w:rsidRPr="00E4732F">
              <w:rPr>
                <w:rFonts w:ascii="Arial" w:hAnsi="Arial" w:cs="Arial"/>
                <w:lang w:val="en-US" w:eastAsia="ko-KR"/>
              </w:rPr>
              <w:t>and a spatial enhancement</w:t>
            </w:r>
            <w:r w:rsidR="0071379B" w:rsidRPr="00E4732F">
              <w:rPr>
                <w:rFonts w:ascii="Arial" w:hAnsi="Arial" w:cs="Arial"/>
                <w:lang w:val="en-US" w:eastAsia="ko-KR"/>
              </w:rPr>
              <w:t xml:space="preserve"> layer PDU Set</w:t>
            </w:r>
            <w:r w:rsidR="006135E1" w:rsidRPr="00E4732F">
              <w:rPr>
                <w:rFonts w:ascii="Arial" w:hAnsi="Arial" w:cs="Arial"/>
                <w:lang w:val="en-US" w:eastAsia="ko-KR"/>
              </w:rPr>
              <w:t xml:space="preserve"> (</w:t>
            </w:r>
            <w:proofErr w:type="spellStart"/>
            <w:r w:rsidR="006135E1" w:rsidRPr="00E4732F">
              <w:rPr>
                <w:rFonts w:ascii="Arial" w:hAnsi="Arial" w:cs="Arial"/>
                <w:lang w:val="en-US" w:eastAsia="ko-KR"/>
              </w:rPr>
              <w:t>persumably</w:t>
            </w:r>
            <w:proofErr w:type="spellEnd"/>
            <w:r w:rsidR="006135E1" w:rsidRPr="00E4732F">
              <w:rPr>
                <w:rFonts w:ascii="Arial" w:hAnsi="Arial" w:cs="Arial"/>
                <w:lang w:val="en-US" w:eastAsia="ko-KR"/>
              </w:rPr>
              <w:t xml:space="preserve"> with low-importance)</w:t>
            </w:r>
            <w:r w:rsidR="003174D2" w:rsidRPr="00E4732F">
              <w:rPr>
                <w:rFonts w:ascii="Arial" w:hAnsi="Arial" w:cs="Arial"/>
                <w:lang w:val="en-US" w:eastAsia="ko-KR"/>
              </w:rPr>
              <w:t xml:space="preserve"> generated </w:t>
            </w:r>
            <w:r w:rsidR="00994455" w:rsidRPr="00E4732F">
              <w:rPr>
                <w:rFonts w:ascii="Arial" w:hAnsi="Arial" w:cs="Arial"/>
                <w:lang w:val="en-US" w:eastAsia="ko-KR"/>
              </w:rPr>
              <w:t xml:space="preserve">from </w:t>
            </w:r>
            <w:r w:rsidR="00C03F62" w:rsidRPr="00E4732F">
              <w:rPr>
                <w:rFonts w:ascii="Arial" w:hAnsi="Arial" w:cs="Arial"/>
                <w:lang w:val="en-US" w:eastAsia="ko-KR"/>
              </w:rPr>
              <w:t>a</w:t>
            </w:r>
            <w:r w:rsidR="00994455" w:rsidRPr="00E4732F">
              <w:rPr>
                <w:rFonts w:ascii="Arial" w:hAnsi="Arial" w:cs="Arial"/>
                <w:lang w:val="en-US" w:eastAsia="ko-KR"/>
              </w:rPr>
              <w:t xml:space="preserve"> same video picture</w:t>
            </w:r>
            <w:r w:rsidR="00C03F62" w:rsidRPr="00E4732F">
              <w:rPr>
                <w:rFonts w:ascii="Arial" w:hAnsi="Arial" w:cs="Arial"/>
                <w:lang w:val="en-US" w:eastAsia="ko-KR"/>
              </w:rPr>
              <w:t xml:space="preserve"> may ar</w:t>
            </w:r>
            <w:r w:rsidR="008E216C" w:rsidRPr="00E4732F">
              <w:rPr>
                <w:rFonts w:ascii="Arial" w:hAnsi="Arial" w:cs="Arial"/>
                <w:lang w:val="en-US" w:eastAsia="ko-KR"/>
              </w:rPr>
              <w:t xml:space="preserve">rive at the </w:t>
            </w:r>
            <w:proofErr w:type="spellStart"/>
            <w:r w:rsidR="008E216C" w:rsidRPr="00E4732F">
              <w:rPr>
                <w:rFonts w:ascii="Arial" w:hAnsi="Arial" w:cs="Arial"/>
                <w:lang w:val="en-US" w:eastAsia="ko-KR"/>
              </w:rPr>
              <w:t>gNB</w:t>
            </w:r>
            <w:proofErr w:type="spellEnd"/>
            <w:r w:rsidR="003174D2" w:rsidRPr="00E4732F">
              <w:rPr>
                <w:rFonts w:ascii="Arial" w:hAnsi="Arial" w:cs="Arial"/>
                <w:lang w:val="en-US" w:eastAsia="ko-KR"/>
              </w:rPr>
              <w:t xml:space="preserve"> ou</w:t>
            </w:r>
            <w:r w:rsidR="007C2D61" w:rsidRPr="00E4732F">
              <w:rPr>
                <w:rFonts w:ascii="Arial" w:hAnsi="Arial" w:cs="Arial"/>
                <w:lang w:val="en-US" w:eastAsia="ko-KR"/>
              </w:rPr>
              <w:t>t</w:t>
            </w:r>
            <w:r w:rsidR="003174D2" w:rsidRPr="00E4732F">
              <w:rPr>
                <w:rFonts w:ascii="Arial" w:hAnsi="Arial" w:cs="Arial"/>
                <w:lang w:val="en-US" w:eastAsia="ko-KR"/>
              </w:rPr>
              <w:t>-o</w:t>
            </w:r>
            <w:r w:rsidR="008C4DC1" w:rsidRPr="00E4732F">
              <w:rPr>
                <w:rFonts w:ascii="Arial" w:hAnsi="Arial" w:cs="Arial"/>
                <w:lang w:val="en-US" w:eastAsia="ko-KR"/>
              </w:rPr>
              <w:t xml:space="preserve">f-order </w:t>
            </w:r>
            <w:r w:rsidR="008E216C" w:rsidRPr="00E4732F">
              <w:rPr>
                <w:rFonts w:ascii="Arial" w:hAnsi="Arial" w:cs="Arial"/>
                <w:lang w:val="en-US" w:eastAsia="ko-KR"/>
              </w:rPr>
              <w:t>and</w:t>
            </w:r>
            <w:r w:rsidR="008D7F90" w:rsidRPr="00E4732F">
              <w:rPr>
                <w:rFonts w:ascii="Arial" w:hAnsi="Arial" w:cs="Arial"/>
                <w:lang w:val="en-US" w:eastAsia="ko-KR"/>
              </w:rPr>
              <w:t xml:space="preserve"> </w:t>
            </w:r>
            <w:r w:rsidR="00C12305" w:rsidRPr="00E4732F">
              <w:rPr>
                <w:rFonts w:ascii="Arial" w:hAnsi="Arial" w:cs="Arial"/>
                <w:lang w:val="en-US" w:eastAsia="ko-KR"/>
              </w:rPr>
              <w:t>interleave</w:t>
            </w:r>
            <w:r w:rsidR="00DE29FC" w:rsidRPr="00E4732F">
              <w:rPr>
                <w:rFonts w:ascii="Arial" w:hAnsi="Arial" w:cs="Arial"/>
                <w:lang w:val="en-US" w:eastAsia="ko-KR"/>
              </w:rPr>
              <w:t>d</w:t>
            </w:r>
            <w:r w:rsidR="00A1157D" w:rsidRPr="00E4732F">
              <w:rPr>
                <w:rFonts w:ascii="Arial" w:hAnsi="Arial" w:cs="Arial"/>
                <w:lang w:val="en-US" w:eastAsia="ko-KR"/>
              </w:rPr>
              <w:t xml:space="preserve"> </w:t>
            </w:r>
            <w:r w:rsidR="00C12305" w:rsidRPr="00E4732F">
              <w:rPr>
                <w:rFonts w:ascii="Arial" w:hAnsi="Arial" w:cs="Arial"/>
                <w:lang w:val="en-US" w:eastAsia="ko-KR"/>
              </w:rPr>
              <w:t xml:space="preserve">and </w:t>
            </w:r>
            <w:r w:rsidR="00B51CAE" w:rsidRPr="00E4732F">
              <w:rPr>
                <w:rFonts w:ascii="Arial" w:hAnsi="Arial" w:cs="Arial"/>
                <w:lang w:val="en-US" w:eastAsia="ko-KR"/>
              </w:rPr>
              <w:t>hence their</w:t>
            </w:r>
            <w:r w:rsidR="00C12305" w:rsidRPr="00E4732F">
              <w:rPr>
                <w:rFonts w:ascii="Arial" w:hAnsi="Arial" w:cs="Arial"/>
                <w:lang w:val="en-US" w:eastAsia="ko-KR"/>
              </w:rPr>
              <w:t xml:space="preserve"> COUNT values </w:t>
            </w:r>
            <w:r w:rsidR="00B51CAE" w:rsidRPr="00E4732F">
              <w:rPr>
                <w:rFonts w:ascii="Arial" w:hAnsi="Arial" w:cs="Arial"/>
                <w:lang w:val="en-US" w:eastAsia="ko-KR"/>
              </w:rPr>
              <w:t>may be interleaved</w:t>
            </w:r>
            <w:r w:rsidR="008D7F90" w:rsidRPr="00E4732F">
              <w:rPr>
                <w:rFonts w:ascii="Arial" w:hAnsi="Arial" w:cs="Arial"/>
                <w:lang w:val="en-US" w:eastAsia="ko-KR"/>
              </w:rPr>
              <w:t>.</w:t>
            </w:r>
            <w:r w:rsidR="00442838" w:rsidRPr="00E4732F">
              <w:rPr>
                <w:rFonts w:ascii="Arial" w:hAnsi="Arial" w:cs="Arial"/>
                <w:lang w:val="en-US" w:eastAsia="ko-KR"/>
              </w:rPr>
              <w:t xml:space="preserve"> </w:t>
            </w:r>
            <w:r w:rsidR="000F1210" w:rsidRPr="00E4732F">
              <w:rPr>
                <w:rFonts w:ascii="Arial" w:hAnsi="Arial" w:cs="Arial"/>
                <w:lang w:val="en-US" w:eastAsia="ko-KR"/>
              </w:rPr>
              <w:t>W</w:t>
            </w:r>
            <w:r w:rsidR="00723B9A" w:rsidRPr="00E4732F">
              <w:rPr>
                <w:rFonts w:ascii="Arial" w:hAnsi="Arial" w:cs="Arial"/>
                <w:lang w:val="en-US" w:eastAsia="ko-KR"/>
              </w:rPr>
              <w:t xml:space="preserve">hen the </w:t>
            </w:r>
            <w:r w:rsidR="00D244E6" w:rsidRPr="00E4732F">
              <w:rPr>
                <w:rFonts w:ascii="Arial" w:hAnsi="Arial" w:cs="Arial"/>
                <w:lang w:val="en-US" w:eastAsia="ko-KR"/>
              </w:rPr>
              <w:t>spatial enhancement layer</w:t>
            </w:r>
            <w:r w:rsidR="00723B9A" w:rsidRPr="00E4732F">
              <w:rPr>
                <w:rFonts w:ascii="Arial" w:hAnsi="Arial" w:cs="Arial"/>
                <w:lang w:val="en-US" w:eastAsia="ko-KR"/>
              </w:rPr>
              <w:t xml:space="preserve"> PDU Set is discarded due to </w:t>
            </w:r>
            <w:r w:rsidR="002E0B4D" w:rsidRPr="00E4732F">
              <w:rPr>
                <w:rFonts w:ascii="Arial" w:hAnsi="Arial" w:cs="Arial"/>
                <w:lang w:val="en-US" w:eastAsia="ko-KR"/>
              </w:rPr>
              <w:t>PSI</w:t>
            </w:r>
            <w:r w:rsidR="00E242FC" w:rsidRPr="00E4732F">
              <w:rPr>
                <w:rFonts w:ascii="Arial" w:hAnsi="Arial" w:cs="Arial"/>
                <w:lang w:val="en-US" w:eastAsia="ko-KR"/>
              </w:rPr>
              <w:t xml:space="preserve"> </w:t>
            </w:r>
            <w:r w:rsidR="002E0B4D" w:rsidRPr="00E4732F">
              <w:rPr>
                <w:rFonts w:ascii="Arial" w:hAnsi="Arial" w:cs="Arial"/>
                <w:lang w:val="en-US" w:eastAsia="ko-KR"/>
              </w:rPr>
              <w:t>based discarding</w:t>
            </w:r>
            <w:r w:rsidR="007B7D82" w:rsidRPr="00E4732F">
              <w:rPr>
                <w:rFonts w:ascii="Arial" w:hAnsi="Arial" w:cs="Arial"/>
                <w:lang w:val="en-US" w:eastAsia="ko-KR"/>
              </w:rPr>
              <w:t xml:space="preserve"> under congestion</w:t>
            </w:r>
            <w:r w:rsidR="00442838" w:rsidRPr="00E4732F">
              <w:rPr>
                <w:rFonts w:ascii="Arial" w:hAnsi="Arial" w:cs="Arial"/>
                <w:lang w:val="en-US" w:eastAsia="ko-KR"/>
              </w:rPr>
              <w:t xml:space="preserve">, there is no </w:t>
            </w:r>
            <w:r w:rsidR="005B3680" w:rsidRPr="00E4732F">
              <w:rPr>
                <w:rFonts w:ascii="Arial" w:hAnsi="Arial" w:cs="Arial"/>
                <w:lang w:val="en-US" w:eastAsia="ko-KR"/>
              </w:rPr>
              <w:t>guarantee</w:t>
            </w:r>
            <w:r w:rsidR="00442838" w:rsidRPr="00E4732F">
              <w:rPr>
                <w:rFonts w:ascii="Arial" w:hAnsi="Arial" w:cs="Arial"/>
                <w:lang w:val="en-US" w:eastAsia="ko-KR"/>
              </w:rPr>
              <w:t xml:space="preserve"> that the discarded PDCP SNs are always contiguous.</w:t>
            </w:r>
          </w:p>
          <w:p w14:paraId="42305A6B" w14:textId="2C00E3F9" w:rsidR="00333C83" w:rsidRPr="00E4732F" w:rsidRDefault="004A672A" w:rsidP="0006454C">
            <w:pPr>
              <w:pStyle w:val="ListParagraph"/>
              <w:numPr>
                <w:ilvl w:val="0"/>
                <w:numId w:val="30"/>
              </w:numPr>
              <w:spacing w:after="120"/>
              <w:rPr>
                <w:rFonts w:ascii="Arial" w:hAnsi="Arial" w:cs="Arial"/>
                <w:lang w:val="en-US" w:eastAsia="ko-KR"/>
              </w:rPr>
            </w:pPr>
            <w:r w:rsidRPr="00E4732F">
              <w:rPr>
                <w:rFonts w:ascii="Arial" w:hAnsi="Arial" w:cs="Arial"/>
                <w:lang w:val="en-US" w:eastAsia="ko-KR"/>
              </w:rPr>
              <w:t xml:space="preserve">Since the SN gap </w:t>
            </w:r>
            <w:r w:rsidR="00953E86" w:rsidRPr="00E4732F">
              <w:rPr>
                <w:rFonts w:ascii="Arial" w:hAnsi="Arial" w:cs="Arial"/>
                <w:lang w:val="en-US" w:eastAsia="ko-KR"/>
              </w:rPr>
              <w:t xml:space="preserve">report </w:t>
            </w:r>
            <w:r w:rsidRPr="00E4732F">
              <w:rPr>
                <w:rFonts w:ascii="Arial" w:hAnsi="Arial" w:cs="Arial"/>
                <w:lang w:val="en-US" w:eastAsia="ko-KR"/>
              </w:rPr>
              <w:t xml:space="preserve">is not </w:t>
            </w:r>
            <w:r w:rsidR="005E7C49" w:rsidRPr="00E4732F">
              <w:rPr>
                <w:rFonts w:ascii="Arial" w:hAnsi="Arial" w:cs="Arial"/>
                <w:lang w:val="en-US" w:eastAsia="ko-KR"/>
              </w:rPr>
              <w:t xml:space="preserve">always </w:t>
            </w:r>
            <w:r w:rsidRPr="00E4732F">
              <w:rPr>
                <w:rFonts w:ascii="Arial" w:hAnsi="Arial" w:cs="Arial"/>
                <w:lang w:val="en-US" w:eastAsia="ko-KR"/>
              </w:rPr>
              <w:t>present in</w:t>
            </w:r>
            <w:r w:rsidR="005E7C49" w:rsidRPr="00E4732F">
              <w:rPr>
                <w:rFonts w:ascii="Arial" w:hAnsi="Arial" w:cs="Arial"/>
                <w:lang w:val="en-US" w:eastAsia="ko-KR"/>
              </w:rPr>
              <w:t xml:space="preserve"> the</w:t>
            </w:r>
            <w:r w:rsidRPr="00E4732F">
              <w:rPr>
                <w:rFonts w:ascii="Arial" w:hAnsi="Arial" w:cs="Arial"/>
                <w:lang w:val="en-US" w:eastAsia="ko-KR"/>
              </w:rPr>
              <w:t xml:space="preserve"> PDCP data PDUs, </w:t>
            </w:r>
            <w:r w:rsidR="005E7C49" w:rsidRPr="00E4732F">
              <w:rPr>
                <w:rFonts w:ascii="Arial" w:hAnsi="Arial" w:cs="Arial"/>
                <w:lang w:val="en-US" w:eastAsia="ko-KR"/>
              </w:rPr>
              <w:t xml:space="preserve">there must be an indication bit in </w:t>
            </w:r>
            <w:r w:rsidR="00C21C7A" w:rsidRPr="00E4732F">
              <w:rPr>
                <w:rFonts w:ascii="Arial" w:hAnsi="Arial" w:cs="Arial"/>
                <w:lang w:val="en-US" w:eastAsia="ko-KR"/>
              </w:rPr>
              <w:t>every</w:t>
            </w:r>
            <w:r w:rsidR="005E7C49" w:rsidRPr="00E4732F">
              <w:rPr>
                <w:rFonts w:ascii="Arial" w:hAnsi="Arial" w:cs="Arial"/>
                <w:lang w:val="en-US" w:eastAsia="ko-KR"/>
              </w:rPr>
              <w:t xml:space="preserve"> PDCP </w:t>
            </w:r>
            <w:r w:rsidR="00C21C7A" w:rsidRPr="00E4732F">
              <w:rPr>
                <w:rFonts w:ascii="Arial" w:hAnsi="Arial" w:cs="Arial"/>
                <w:lang w:val="en-US" w:eastAsia="ko-KR"/>
              </w:rPr>
              <w:t xml:space="preserve">data PDU </w:t>
            </w:r>
            <w:r w:rsidR="005E7C49" w:rsidRPr="00E4732F">
              <w:rPr>
                <w:rFonts w:ascii="Arial" w:hAnsi="Arial" w:cs="Arial"/>
                <w:lang w:val="en-US" w:eastAsia="ko-KR"/>
              </w:rPr>
              <w:t xml:space="preserve">header to indicate </w:t>
            </w:r>
            <w:r w:rsidR="00403CF6" w:rsidRPr="00E4732F">
              <w:rPr>
                <w:rFonts w:ascii="Arial" w:hAnsi="Arial" w:cs="Arial"/>
                <w:lang w:val="en-US" w:eastAsia="ko-KR"/>
              </w:rPr>
              <w:t>the</w:t>
            </w:r>
            <w:r w:rsidR="005E7C49" w:rsidRPr="00E4732F">
              <w:rPr>
                <w:rFonts w:ascii="Arial" w:hAnsi="Arial" w:cs="Arial"/>
                <w:lang w:val="en-US" w:eastAsia="ko-KR"/>
              </w:rPr>
              <w:t xml:space="preserve"> presence or absence</w:t>
            </w:r>
            <w:r w:rsidR="00403CF6" w:rsidRPr="00E4732F">
              <w:rPr>
                <w:rFonts w:ascii="Arial" w:hAnsi="Arial" w:cs="Arial"/>
                <w:lang w:val="en-US" w:eastAsia="ko-KR"/>
              </w:rPr>
              <w:t xml:space="preserve">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403CF6" w:rsidRPr="00E4732F">
              <w:rPr>
                <w:rFonts w:ascii="Arial" w:hAnsi="Arial" w:cs="Arial"/>
                <w:lang w:val="en-US" w:eastAsia="ko-KR"/>
              </w:rPr>
              <w:t xml:space="preserve"> SN gap report</w:t>
            </w:r>
            <w:r w:rsidR="005E7C49" w:rsidRPr="00E4732F">
              <w:rPr>
                <w:rFonts w:ascii="Arial" w:hAnsi="Arial" w:cs="Arial"/>
                <w:lang w:val="en-US" w:eastAsia="ko-KR"/>
              </w:rPr>
              <w:t>.</w:t>
            </w:r>
            <w:r w:rsidR="006E644F" w:rsidRPr="00E4732F">
              <w:rPr>
                <w:rFonts w:ascii="Arial" w:hAnsi="Arial" w:cs="Arial"/>
                <w:lang w:val="en-US" w:eastAsia="ko-KR"/>
              </w:rPr>
              <w:t xml:space="preserve"> But because discarding may occur after the integrity protection </w:t>
            </w:r>
            <w:r w:rsidR="00D22010" w:rsidRPr="00E4732F">
              <w:rPr>
                <w:rFonts w:ascii="Arial" w:hAnsi="Arial" w:cs="Arial"/>
                <w:lang w:val="en-US" w:eastAsia="ko-KR"/>
              </w:rPr>
              <w:t xml:space="preserve">and cyphering has been done, this presence bit </w:t>
            </w:r>
            <w:r w:rsidR="003C7F36" w:rsidRPr="00E4732F">
              <w:rPr>
                <w:rFonts w:ascii="Arial" w:hAnsi="Arial" w:cs="Arial"/>
                <w:lang w:val="en-US" w:eastAsia="ko-KR"/>
              </w:rPr>
              <w:t xml:space="preserve">(as well as the inserted SN gap report) </w:t>
            </w:r>
            <w:r w:rsidR="00D22010" w:rsidRPr="00E4732F">
              <w:rPr>
                <w:rFonts w:ascii="Arial" w:hAnsi="Arial" w:cs="Arial"/>
                <w:lang w:val="en-US" w:eastAsia="ko-KR"/>
              </w:rPr>
              <w:t>must be excluded from the c</w:t>
            </w:r>
            <w:r w:rsidR="00C8256D" w:rsidRPr="00E4732F">
              <w:rPr>
                <w:rFonts w:ascii="Arial" w:hAnsi="Arial" w:cs="Arial"/>
                <w:lang w:val="en-US" w:eastAsia="ko-KR"/>
              </w:rPr>
              <w:t>omputation of</w:t>
            </w:r>
            <w:r w:rsidR="00C76116" w:rsidRPr="00E4732F">
              <w:rPr>
                <w:rFonts w:ascii="Arial" w:hAnsi="Arial" w:cs="Arial"/>
                <w:lang w:val="en-US" w:eastAsia="ko-KR"/>
              </w:rPr>
              <w:t xml:space="preserve"> integrity protection and cyphering, and </w:t>
            </w:r>
            <w:r w:rsidR="00405516" w:rsidRPr="00E4732F">
              <w:rPr>
                <w:rFonts w:ascii="Arial" w:hAnsi="Arial" w:cs="Arial"/>
                <w:lang w:val="en-US" w:eastAsia="ko-KR"/>
              </w:rPr>
              <w:t xml:space="preserve">the receiving PDCP entity </w:t>
            </w:r>
            <w:r w:rsidR="00FD24EF" w:rsidRPr="00E4732F">
              <w:rPr>
                <w:rFonts w:ascii="Arial" w:hAnsi="Arial" w:cs="Arial"/>
                <w:lang w:val="en-US" w:eastAsia="ko-KR"/>
              </w:rPr>
              <w:t>must</w:t>
            </w:r>
            <w:r w:rsidR="00405516" w:rsidRPr="00E4732F">
              <w:rPr>
                <w:rFonts w:ascii="Arial" w:hAnsi="Arial" w:cs="Arial"/>
                <w:lang w:val="en-US" w:eastAsia="ko-KR"/>
              </w:rPr>
              <w:t xml:space="preserve"> mask this </w:t>
            </w:r>
            <w:r w:rsidR="00A45BD8" w:rsidRPr="00E4732F">
              <w:rPr>
                <w:rFonts w:ascii="Arial" w:hAnsi="Arial" w:cs="Arial"/>
                <w:lang w:val="en-US" w:eastAsia="ko-KR"/>
              </w:rPr>
              <w:t xml:space="preserve">presence </w:t>
            </w:r>
            <w:r w:rsidR="00405516" w:rsidRPr="00E4732F">
              <w:rPr>
                <w:rFonts w:ascii="Arial" w:hAnsi="Arial" w:cs="Arial"/>
                <w:lang w:val="en-US" w:eastAsia="ko-KR"/>
              </w:rPr>
              <w:t xml:space="preserve">bit when performing </w:t>
            </w:r>
            <w:proofErr w:type="spellStart"/>
            <w:r w:rsidR="00405516" w:rsidRPr="00E4732F">
              <w:rPr>
                <w:rFonts w:ascii="Arial" w:hAnsi="Arial" w:cs="Arial"/>
                <w:lang w:val="en-US" w:eastAsia="ko-KR"/>
              </w:rPr>
              <w:t>decyphering</w:t>
            </w:r>
            <w:proofErr w:type="spellEnd"/>
            <w:r w:rsidR="00405516" w:rsidRPr="00E4732F">
              <w:rPr>
                <w:rFonts w:ascii="Arial" w:hAnsi="Arial" w:cs="Arial"/>
                <w:lang w:val="en-US" w:eastAsia="ko-KR"/>
              </w:rPr>
              <w:t xml:space="preserve"> and integrity </w:t>
            </w:r>
            <w:r w:rsidR="00953E86" w:rsidRPr="00E4732F">
              <w:rPr>
                <w:rFonts w:ascii="Arial" w:hAnsi="Arial" w:cs="Arial"/>
                <w:lang w:val="en-US" w:eastAsia="ko-KR"/>
              </w:rPr>
              <w:t xml:space="preserve">verification. If the SN gap report is inserted as a </w:t>
            </w:r>
            <w:r w:rsidR="00B62AA9" w:rsidRPr="00E4732F">
              <w:rPr>
                <w:rFonts w:ascii="Arial" w:hAnsi="Arial" w:cs="Arial"/>
                <w:lang w:val="en-US" w:eastAsia="ko-KR"/>
              </w:rPr>
              <w:t>new field in</w:t>
            </w:r>
            <w:r w:rsidR="00953E86" w:rsidRPr="00E4732F">
              <w:rPr>
                <w:rFonts w:ascii="Arial" w:hAnsi="Arial" w:cs="Arial"/>
                <w:lang w:val="en-US" w:eastAsia="ko-KR"/>
              </w:rPr>
              <w:t xml:space="preserve"> the PDCP header,</w:t>
            </w:r>
            <w:r w:rsidR="0001113C" w:rsidRPr="00E4732F">
              <w:rPr>
                <w:rFonts w:ascii="Arial" w:hAnsi="Arial" w:cs="Arial"/>
                <w:lang w:val="en-US" w:eastAsia="ko-KR"/>
              </w:rPr>
              <w:t xml:space="preserve"> not as a trailer</w:t>
            </w:r>
            <w:r w:rsidR="00B62AA9" w:rsidRPr="00E4732F">
              <w:rPr>
                <w:rFonts w:ascii="Arial" w:hAnsi="Arial" w:cs="Arial"/>
                <w:lang w:val="en-US" w:eastAsia="ko-KR"/>
              </w:rPr>
              <w:t xml:space="preserve">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B62AA9" w:rsidRPr="00E4732F">
              <w:rPr>
                <w:rFonts w:ascii="Arial" w:hAnsi="Arial" w:cs="Arial"/>
                <w:lang w:val="en-US" w:eastAsia="ko-KR"/>
              </w:rPr>
              <w:t xml:space="preserve"> PDU (i.e., after the MAC-I field)</w:t>
            </w:r>
            <w:r w:rsidR="0001113C" w:rsidRPr="00E4732F">
              <w:rPr>
                <w:rFonts w:ascii="Arial" w:hAnsi="Arial" w:cs="Arial"/>
                <w:lang w:val="en-US" w:eastAsia="ko-KR"/>
              </w:rPr>
              <w:t>, the receiving PDCP entity also needs to remove</w:t>
            </w:r>
            <w:r w:rsidR="00E2091A" w:rsidRPr="00E4732F">
              <w:rPr>
                <w:rFonts w:ascii="Arial" w:hAnsi="Arial" w:cs="Arial"/>
                <w:lang w:val="en-US" w:eastAsia="ko-KR"/>
              </w:rPr>
              <w:t xml:space="preserve"> the SN gap report before performing </w:t>
            </w:r>
            <w:proofErr w:type="spellStart"/>
            <w:r w:rsidR="00E2091A" w:rsidRPr="00E4732F">
              <w:rPr>
                <w:rFonts w:ascii="Arial" w:hAnsi="Arial" w:cs="Arial"/>
                <w:lang w:val="en-US" w:eastAsia="ko-KR"/>
              </w:rPr>
              <w:t>decyphering</w:t>
            </w:r>
            <w:proofErr w:type="spellEnd"/>
            <w:r w:rsidR="00E2091A" w:rsidRPr="00E4732F">
              <w:rPr>
                <w:rFonts w:ascii="Arial" w:hAnsi="Arial" w:cs="Arial"/>
                <w:lang w:val="en-US" w:eastAsia="ko-KR"/>
              </w:rPr>
              <w:t xml:space="preserve"> and integrity verification.</w:t>
            </w:r>
            <w:r w:rsidR="00AD2899" w:rsidRPr="00E4732F">
              <w:rPr>
                <w:rFonts w:ascii="Arial" w:hAnsi="Arial" w:cs="Arial"/>
                <w:lang w:val="en-US" w:eastAsia="ko-KR"/>
              </w:rPr>
              <w:t xml:space="preserve"> All these </w:t>
            </w:r>
            <w:r w:rsidR="008C2883" w:rsidRPr="00E4732F">
              <w:rPr>
                <w:rFonts w:ascii="Arial" w:hAnsi="Arial" w:cs="Arial"/>
                <w:lang w:val="en-US" w:eastAsia="ko-KR"/>
              </w:rPr>
              <w:t xml:space="preserve">extra steps </w:t>
            </w:r>
            <w:r w:rsidR="00BA74A2" w:rsidRPr="00E4732F">
              <w:rPr>
                <w:rFonts w:ascii="Arial" w:hAnsi="Arial" w:cs="Arial"/>
                <w:lang w:val="en-US" w:eastAsia="ko-KR"/>
              </w:rPr>
              <w:t xml:space="preserve">significantly </w:t>
            </w:r>
            <w:r w:rsidR="00AD2899" w:rsidRPr="00E4732F">
              <w:rPr>
                <w:rFonts w:ascii="Arial" w:hAnsi="Arial" w:cs="Arial"/>
                <w:lang w:val="en-US" w:eastAsia="ko-KR"/>
              </w:rPr>
              <w:t>compli</w:t>
            </w:r>
            <w:r w:rsidR="008C2883" w:rsidRPr="00E4732F">
              <w:rPr>
                <w:rFonts w:ascii="Arial" w:hAnsi="Arial" w:cs="Arial"/>
                <w:lang w:val="en-US" w:eastAsia="ko-KR"/>
              </w:rPr>
              <w:t>c</w:t>
            </w:r>
            <w:r w:rsidR="00AD2899" w:rsidRPr="00E4732F">
              <w:rPr>
                <w:rFonts w:ascii="Arial" w:hAnsi="Arial" w:cs="Arial"/>
                <w:lang w:val="en-US" w:eastAsia="ko-KR"/>
              </w:rPr>
              <w:t xml:space="preserve">ate the data </w:t>
            </w:r>
            <w:r w:rsidR="006A6D18" w:rsidRPr="00E4732F">
              <w:rPr>
                <w:rFonts w:ascii="Arial" w:hAnsi="Arial" w:cs="Arial"/>
                <w:lang w:val="en-US" w:eastAsia="ko-KR"/>
              </w:rPr>
              <w:t>PDU Tx</w:t>
            </w:r>
            <w:r w:rsidR="008C2883" w:rsidRPr="00E4732F">
              <w:rPr>
                <w:rFonts w:ascii="Arial" w:hAnsi="Arial" w:cs="Arial"/>
                <w:lang w:val="en-US" w:eastAsia="ko-KR"/>
              </w:rPr>
              <w:t xml:space="preserve"> </w:t>
            </w:r>
            <w:r w:rsidR="006A6D18" w:rsidRPr="00E4732F">
              <w:rPr>
                <w:rFonts w:ascii="Arial" w:hAnsi="Arial" w:cs="Arial"/>
                <w:lang w:val="en-US" w:eastAsia="ko-KR"/>
              </w:rPr>
              <w:t xml:space="preserve">and Rx </w:t>
            </w:r>
            <w:r w:rsidR="008C2883" w:rsidRPr="00E4732F">
              <w:rPr>
                <w:rFonts w:ascii="Arial" w:hAnsi="Arial" w:cs="Arial"/>
                <w:lang w:val="en-US" w:eastAsia="ko-KR"/>
              </w:rPr>
              <w:t>operations.</w:t>
            </w:r>
          </w:p>
          <w:p w14:paraId="0558D497" w14:textId="0094F92B" w:rsidR="00AA6499" w:rsidRPr="00E4732F" w:rsidRDefault="00AA6499" w:rsidP="0006454C">
            <w:pPr>
              <w:spacing w:after="120"/>
              <w:rPr>
                <w:rFonts w:ascii="Arial" w:hAnsi="Arial" w:cs="Arial"/>
                <w:lang w:val="en-US" w:eastAsia="ko-KR"/>
              </w:rPr>
            </w:pPr>
            <w:r w:rsidRPr="00E4732F">
              <w:rPr>
                <w:rFonts w:ascii="Arial" w:hAnsi="Arial" w:cs="Arial"/>
                <w:lang w:val="en-US" w:eastAsia="ko-KR"/>
              </w:rPr>
              <w:t>On the other hand, if PDCP control PDU is used, the control PDU Rx operation</w:t>
            </w:r>
            <w:r w:rsidR="00AB4663" w:rsidRPr="00E4732F">
              <w:rPr>
                <w:rFonts w:ascii="Arial" w:hAnsi="Arial" w:cs="Arial"/>
                <w:lang w:val="en-US" w:eastAsia="ko-KR"/>
              </w:rPr>
              <w:t>s</w:t>
            </w:r>
            <w:r w:rsidRPr="00E4732F">
              <w:rPr>
                <w:rFonts w:ascii="Arial" w:hAnsi="Arial" w:cs="Arial"/>
                <w:lang w:val="en-US" w:eastAsia="ko-KR"/>
              </w:rPr>
              <w:t xml:space="preserve"> described in [1], [8], and [15] are very similar </w:t>
            </w:r>
            <w:r w:rsidR="0090191A">
              <w:rPr>
                <w:rFonts w:ascii="Arial" w:hAnsi="Arial" w:cs="Arial"/>
                <w:lang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eastAsia="ko-KR"/>
              </w:rPr>
              <w:pgNum/>
            </w:r>
            <w:r w:rsidRPr="00E4732F">
              <w:rPr>
                <w:rFonts w:ascii="Arial" w:hAnsi="Arial" w:cs="Arial"/>
                <w:lang w:val="en-US" w:eastAsia="ko-KR"/>
              </w:rPr>
              <w:t xml:space="preserve"> data PDU Rx operation today. </w:t>
            </w:r>
            <w:r w:rsidR="00246197" w:rsidRPr="00E4732F">
              <w:rPr>
                <w:rFonts w:ascii="Arial" w:hAnsi="Arial" w:cs="Arial"/>
                <w:lang w:val="en-US" w:eastAsia="ko-KR"/>
              </w:rPr>
              <w:t>Except the triggers, t</w:t>
            </w:r>
            <w:r w:rsidR="00AB5CBC" w:rsidRPr="00E4732F">
              <w:rPr>
                <w:rFonts w:ascii="Arial" w:hAnsi="Arial" w:cs="Arial"/>
                <w:lang w:val="en-US" w:eastAsia="ko-KR"/>
              </w:rPr>
              <w:t>he control PDU Tx operation</w:t>
            </w:r>
            <w:r w:rsidR="00AB4663" w:rsidRPr="00E4732F">
              <w:rPr>
                <w:rFonts w:ascii="Arial" w:hAnsi="Arial" w:cs="Arial"/>
                <w:lang w:val="en-US" w:eastAsia="ko-KR"/>
              </w:rPr>
              <w:t>s</w:t>
            </w:r>
            <w:r w:rsidR="00AB5CBC" w:rsidRPr="00E4732F">
              <w:rPr>
                <w:rFonts w:ascii="Arial" w:hAnsi="Arial" w:cs="Arial"/>
                <w:lang w:val="en-US" w:eastAsia="ko-KR"/>
              </w:rPr>
              <w:t xml:space="preserve"> </w:t>
            </w:r>
            <w:r w:rsidR="006F017A" w:rsidRPr="00E4732F">
              <w:rPr>
                <w:rFonts w:ascii="Arial" w:hAnsi="Arial" w:cs="Arial"/>
                <w:lang w:val="en-US" w:eastAsia="ko-KR"/>
              </w:rPr>
              <w:t xml:space="preserve">described in [8] and [15] </w:t>
            </w:r>
            <w:r w:rsidR="00AB4663" w:rsidRPr="00E4732F">
              <w:rPr>
                <w:rFonts w:ascii="Arial" w:hAnsi="Arial" w:cs="Arial"/>
                <w:lang w:val="en-US" w:eastAsia="ko-KR"/>
              </w:rPr>
              <w:t>are</w:t>
            </w:r>
            <w:r w:rsidR="00AB5CBC" w:rsidRPr="00E4732F">
              <w:rPr>
                <w:rFonts w:ascii="Arial" w:hAnsi="Arial" w:cs="Arial"/>
                <w:lang w:val="en-US" w:eastAsia="ko-KR"/>
              </w:rPr>
              <w:t xml:space="preserve"> very similar </w:t>
            </w:r>
            <w:r w:rsidR="0090191A">
              <w:rPr>
                <w:rFonts w:ascii="Arial" w:hAnsi="Arial" w:cs="Arial"/>
                <w:lang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w:t>
            </w:r>
            <w:r w:rsidR="0090191A" w:rsidRPr="00E4732F">
              <w:rPr>
                <w:rFonts w:ascii="Arial" w:hAnsi="Arial" w:cs="Arial"/>
                <w:lang w:val="en-US" w:eastAsia="ko-KR"/>
              </w:rPr>
              <w:lastRenderedPageBreak/>
              <w:t>o</w:t>
            </w:r>
            <w:r w:rsidR="0090191A">
              <w:rPr>
                <w:rFonts w:ascii="Arial" w:hAnsi="Arial" w:cs="Arial"/>
                <w:lang w:eastAsia="ko-KR"/>
              </w:rPr>
              <w:pgNum/>
            </w:r>
            <w:r w:rsidR="00AB5CBC" w:rsidRPr="00E4732F">
              <w:rPr>
                <w:rFonts w:ascii="Arial" w:hAnsi="Arial" w:cs="Arial"/>
                <w:lang w:val="en-US" w:eastAsia="ko-KR"/>
              </w:rPr>
              <w:t xml:space="preserve"> Status Report T</w:t>
            </w:r>
            <w:r w:rsidR="006D1130" w:rsidRPr="00E4732F">
              <w:rPr>
                <w:rFonts w:ascii="Arial" w:hAnsi="Arial" w:cs="Arial"/>
                <w:lang w:val="en-US" w:eastAsia="ko-KR"/>
              </w:rPr>
              <w:t xml:space="preserve">x </w:t>
            </w:r>
            <w:r w:rsidR="00AB5CBC" w:rsidRPr="00E4732F">
              <w:rPr>
                <w:rFonts w:ascii="Arial" w:hAnsi="Arial" w:cs="Arial"/>
                <w:lang w:val="en-US" w:eastAsia="ko-KR"/>
              </w:rPr>
              <w:t>operation today.</w:t>
            </w:r>
            <w:r w:rsidR="0025661A" w:rsidRPr="00E4732F">
              <w:rPr>
                <w:rFonts w:ascii="Arial" w:hAnsi="Arial" w:cs="Arial"/>
                <w:lang w:val="en-US" w:eastAsia="ko-KR"/>
              </w:rPr>
              <w:t xml:space="preserve"> </w:t>
            </w:r>
            <w:r w:rsidR="00B03E0F" w:rsidRPr="00E4732F">
              <w:rPr>
                <w:rFonts w:ascii="Arial" w:hAnsi="Arial" w:cs="Arial"/>
                <w:lang w:val="en-US" w:eastAsia="ko-KR"/>
              </w:rPr>
              <w:t xml:space="preserve">The data PDU Tx operations remain </w:t>
            </w:r>
            <w:r w:rsidR="00943361" w:rsidRPr="00E4732F">
              <w:rPr>
                <w:rFonts w:ascii="Arial" w:hAnsi="Arial" w:cs="Arial"/>
                <w:lang w:val="en-US" w:eastAsia="ko-KR"/>
              </w:rPr>
              <w:t xml:space="preserve">completely </w:t>
            </w:r>
            <w:r w:rsidR="00B03E0F" w:rsidRPr="00E4732F">
              <w:rPr>
                <w:rFonts w:ascii="Arial" w:hAnsi="Arial" w:cs="Arial"/>
                <w:lang w:val="en-US" w:eastAsia="ko-KR"/>
              </w:rPr>
              <w:t>intact</w:t>
            </w:r>
            <w:r w:rsidR="00943361" w:rsidRPr="00E4732F">
              <w:rPr>
                <w:rFonts w:ascii="Arial" w:hAnsi="Arial" w:cs="Arial"/>
                <w:lang w:val="en-US" w:eastAsia="ko-KR"/>
              </w:rPr>
              <w:t xml:space="preserve"> and the data PDU Rx operations </w:t>
            </w:r>
            <w:r w:rsidR="000669FA" w:rsidRPr="00E4732F">
              <w:rPr>
                <w:rFonts w:ascii="Arial" w:hAnsi="Arial" w:cs="Arial"/>
                <w:lang w:val="en-US" w:eastAsia="ko-KR"/>
              </w:rPr>
              <w:t xml:space="preserve">almost </w:t>
            </w:r>
            <w:r w:rsidR="00943361" w:rsidRPr="00E4732F">
              <w:rPr>
                <w:rFonts w:ascii="Arial" w:hAnsi="Arial" w:cs="Arial"/>
                <w:lang w:val="en-US" w:eastAsia="ko-KR"/>
              </w:rPr>
              <w:t>remain intact</w:t>
            </w:r>
            <w:r w:rsidR="000669FA" w:rsidRPr="00E4732F">
              <w:rPr>
                <w:rFonts w:ascii="Arial" w:hAnsi="Arial" w:cs="Arial"/>
                <w:lang w:val="en-US" w:eastAsia="ko-KR"/>
              </w:rPr>
              <w:t>, as described</w:t>
            </w:r>
            <w:r w:rsidR="00943361" w:rsidRPr="00E4732F">
              <w:rPr>
                <w:rFonts w:ascii="Arial" w:hAnsi="Arial" w:cs="Arial"/>
                <w:lang w:val="en-US" w:eastAsia="ko-KR"/>
              </w:rPr>
              <w:t xml:space="preserve"> </w:t>
            </w:r>
            <w:r w:rsidR="00B03E0F" w:rsidRPr="00E4732F">
              <w:rPr>
                <w:rFonts w:ascii="Arial" w:hAnsi="Arial" w:cs="Arial"/>
                <w:lang w:val="en-US" w:eastAsia="ko-KR"/>
              </w:rPr>
              <w:t xml:space="preserve">in [8] and [15]. </w:t>
            </w:r>
            <w:r w:rsidR="00CB4242" w:rsidRPr="00E4732F">
              <w:rPr>
                <w:rFonts w:ascii="Arial" w:hAnsi="Arial" w:cs="Arial"/>
                <w:lang w:val="en-US" w:eastAsia="ko-KR"/>
              </w:rPr>
              <w:t>Hence, we support using PDCP control PDU to report SN gap.</w:t>
            </w:r>
          </w:p>
        </w:tc>
      </w:tr>
      <w:tr w:rsidR="00840518" w14:paraId="09E1738B" w14:textId="77777777" w:rsidTr="00840518">
        <w:tc>
          <w:tcPr>
            <w:tcW w:w="1601" w:type="dxa"/>
          </w:tcPr>
          <w:p w14:paraId="360C5CF3" w14:textId="5B024C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362" w:type="dxa"/>
          </w:tcPr>
          <w:p w14:paraId="135693F2" w14:textId="023E23A5"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666" w:type="dxa"/>
          </w:tcPr>
          <w:p w14:paraId="7B767132" w14:textId="77777777" w:rsidR="00840518" w:rsidRDefault="00840518" w:rsidP="00840518">
            <w:pPr>
              <w:rPr>
                <w:rFonts w:ascii="Arial" w:hAnsi="Arial" w:cs="Arial"/>
                <w:lang w:eastAsia="ko-KR"/>
              </w:rPr>
            </w:pPr>
          </w:p>
        </w:tc>
      </w:tr>
      <w:tr w:rsidR="00AA6C43" w14:paraId="5E171B0C" w14:textId="77777777" w:rsidTr="00840518">
        <w:tc>
          <w:tcPr>
            <w:tcW w:w="1601" w:type="dxa"/>
          </w:tcPr>
          <w:p w14:paraId="29F5D752" w14:textId="4904066A" w:rsidR="00AA6C43" w:rsidRDefault="00AA6C43" w:rsidP="00AA6C43">
            <w:pPr>
              <w:rPr>
                <w:rFonts w:ascii="Arial" w:hAnsi="Arial" w:cs="Arial"/>
                <w:lang w:eastAsia="ko-KR"/>
              </w:rPr>
            </w:pPr>
            <w:r>
              <w:rPr>
                <w:rFonts w:ascii="Arial" w:eastAsia="DengXian" w:hAnsi="Arial" w:cs="Arial" w:hint="eastAsia"/>
                <w:lang w:eastAsia="zh-CN"/>
              </w:rPr>
              <w:t>C</w:t>
            </w:r>
            <w:r>
              <w:rPr>
                <w:rFonts w:ascii="Arial" w:eastAsia="DengXian" w:hAnsi="Arial" w:cs="Arial"/>
                <w:lang w:eastAsia="zh-CN"/>
              </w:rPr>
              <w:t>ATT</w:t>
            </w:r>
          </w:p>
        </w:tc>
        <w:tc>
          <w:tcPr>
            <w:tcW w:w="1362" w:type="dxa"/>
          </w:tcPr>
          <w:p w14:paraId="57521D35" w14:textId="3A76E999" w:rsidR="00AA6C43" w:rsidRDefault="00AA6C43" w:rsidP="00AA6C43">
            <w:pPr>
              <w:rPr>
                <w:rFonts w:ascii="Arial" w:hAnsi="Arial" w:cs="Arial"/>
                <w:lang w:eastAsia="ko-KR"/>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043771D8" w14:textId="21221FCC" w:rsidR="00AA6C43" w:rsidRPr="00E4732F" w:rsidRDefault="00476DEA" w:rsidP="00AA6C43">
            <w:pPr>
              <w:rPr>
                <w:rFonts w:ascii="Arial" w:eastAsia="DengXian" w:hAnsi="Arial" w:cs="Arial"/>
                <w:lang w:val="en-US" w:eastAsia="zh-CN"/>
              </w:rPr>
            </w:pPr>
            <w:r w:rsidRPr="00E4732F">
              <w:rPr>
                <w:rFonts w:ascii="Arial" w:eastAsia="DengXian" w:hAnsi="Arial" w:cs="Arial" w:hint="eastAsia"/>
                <w:lang w:val="en-US" w:eastAsia="zh-CN"/>
              </w:rPr>
              <w:t>W</w:t>
            </w:r>
            <w:r w:rsidRPr="00E4732F">
              <w:rPr>
                <w:rFonts w:ascii="Arial" w:eastAsia="DengXian" w:hAnsi="Arial" w:cs="Arial"/>
                <w:lang w:val="en-US" w:eastAsia="zh-CN"/>
              </w:rPr>
              <w:t>e see the similarity between SN gap reporting and status reporting, it is preferred to reuse a new PDCP Control PDU for PDCP SN gap reporting.</w:t>
            </w:r>
          </w:p>
        </w:tc>
      </w:tr>
      <w:tr w:rsidR="0061451D" w14:paraId="295A87AE" w14:textId="77777777" w:rsidTr="00840518">
        <w:tc>
          <w:tcPr>
            <w:tcW w:w="1601" w:type="dxa"/>
          </w:tcPr>
          <w:p w14:paraId="311AB44B" w14:textId="01E34D21" w:rsidR="0061451D" w:rsidRDefault="0061451D" w:rsidP="0061451D">
            <w:pPr>
              <w:rPr>
                <w:rFonts w:ascii="Arial" w:eastAsia="DengXian" w:hAnsi="Arial" w:cs="Arial"/>
                <w:lang w:eastAsia="zh-CN"/>
              </w:rPr>
            </w:pPr>
            <w:r>
              <w:rPr>
                <w:rFonts w:ascii="Arial" w:hAnsi="Arial" w:cs="Arial"/>
                <w:lang w:eastAsia="ko-KR"/>
              </w:rPr>
              <w:t>Huawei, HiSilicon</w:t>
            </w:r>
          </w:p>
        </w:tc>
        <w:tc>
          <w:tcPr>
            <w:tcW w:w="1362" w:type="dxa"/>
          </w:tcPr>
          <w:p w14:paraId="68835DF0" w14:textId="08128DE9" w:rsidR="0061451D" w:rsidRDefault="0061451D" w:rsidP="0061451D">
            <w:pPr>
              <w:rPr>
                <w:rFonts w:ascii="Arial" w:eastAsia="DengXian" w:hAnsi="Arial" w:cs="Arial"/>
                <w:lang w:eastAsia="zh-CN"/>
              </w:rPr>
            </w:pPr>
            <w:r>
              <w:rPr>
                <w:rFonts w:ascii="Arial" w:hAnsi="Arial" w:cs="Arial"/>
                <w:lang w:eastAsia="ko-KR"/>
              </w:rPr>
              <w:t>Yes</w:t>
            </w:r>
          </w:p>
        </w:tc>
        <w:tc>
          <w:tcPr>
            <w:tcW w:w="6666" w:type="dxa"/>
          </w:tcPr>
          <w:p w14:paraId="46708077" w14:textId="7F836BEF" w:rsidR="0061451D" w:rsidRPr="00E4732F" w:rsidRDefault="0061451D" w:rsidP="0061451D">
            <w:pPr>
              <w:rPr>
                <w:rFonts w:ascii="Arial" w:hAnsi="Arial" w:cs="Arial"/>
                <w:lang w:val="en-US" w:eastAsia="ko-KR"/>
              </w:rPr>
            </w:pPr>
            <w:r w:rsidRPr="00E4732F">
              <w:rPr>
                <w:rFonts w:ascii="Arial" w:hAnsi="Arial" w:cs="Arial"/>
                <w:lang w:val="en-US" w:eastAsia="ko-KR"/>
              </w:rPr>
              <w:t xml:space="preserve">As mentioned by the rapporteur, using UP packets to carry this information would violate previous agreements which were made to avoid substantial impacts to UP processing and implementation, so this is not a proper way to handle this. In </w:t>
            </w:r>
            <w:proofErr w:type="gramStart"/>
            <w:r w:rsidRPr="00E4732F">
              <w:rPr>
                <w:rFonts w:ascii="Arial" w:hAnsi="Arial" w:cs="Arial"/>
                <w:lang w:val="en-US" w:eastAsia="ko-KR"/>
              </w:rPr>
              <w:t>addition</w:t>
            </w:r>
            <w:proofErr w:type="gramEnd"/>
            <w:r w:rsidRPr="00E4732F">
              <w:rPr>
                <w:rFonts w:ascii="Arial" w:hAnsi="Arial" w:cs="Arial"/>
                <w:lang w:val="en-US" w:eastAsia="ko-KR"/>
              </w:rPr>
              <w:t xml:space="preserve"> </w:t>
            </w:r>
            <w:r w:rsidR="0090191A">
              <w:rPr>
                <w:rFonts w:ascii="Arial" w:hAnsi="Arial" w:cs="Arial"/>
                <w:lang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eastAsia="ko-KR"/>
              </w:rPr>
              <w:pgNum/>
            </w:r>
            <w:r w:rsidRPr="00E4732F">
              <w:rPr>
                <w:rFonts w:ascii="Arial" w:hAnsi="Arial" w:cs="Arial"/>
                <w:lang w:val="en-US" w:eastAsia="ko-KR"/>
              </w:rPr>
              <w:t xml:space="preserve"> reasons introduced by the rapporteur, we think control PDU should be used because:</w:t>
            </w:r>
          </w:p>
          <w:p w14:paraId="64FD2B65" w14:textId="77777777" w:rsidR="0061451D" w:rsidRPr="00E4732F" w:rsidRDefault="0061451D" w:rsidP="0061451D">
            <w:pPr>
              <w:pStyle w:val="ListParagraph"/>
              <w:numPr>
                <w:ilvl w:val="0"/>
                <w:numId w:val="33"/>
              </w:numPr>
              <w:rPr>
                <w:rFonts w:ascii="Arial" w:hAnsi="Arial" w:cs="Arial"/>
                <w:lang w:val="en-US" w:eastAsia="ko-KR"/>
              </w:rPr>
            </w:pPr>
            <w:r w:rsidRPr="00E4732F">
              <w:rPr>
                <w:rFonts w:ascii="Arial" w:hAnsi="Arial" w:cs="Arial"/>
                <w:lang w:val="en-US" w:eastAsia="ko-KR"/>
              </w:rPr>
              <w:t xml:space="preserve">This is control data so using user packet header is not appropriate. </w:t>
            </w:r>
          </w:p>
          <w:p w14:paraId="5F76BD8C" w14:textId="77777777" w:rsidR="0061451D" w:rsidRPr="00E4732F" w:rsidRDefault="0061451D" w:rsidP="0061451D">
            <w:pPr>
              <w:pStyle w:val="ListParagraph"/>
              <w:numPr>
                <w:ilvl w:val="0"/>
                <w:numId w:val="33"/>
              </w:numPr>
              <w:rPr>
                <w:rFonts w:ascii="Arial" w:hAnsi="Arial" w:cs="Arial"/>
                <w:lang w:val="en-US" w:eastAsia="ko-KR"/>
              </w:rPr>
            </w:pPr>
            <w:r w:rsidRPr="00E4732F">
              <w:rPr>
                <w:rFonts w:ascii="Arial" w:hAnsi="Arial" w:cs="Arial"/>
                <w:lang w:val="en-US" w:eastAsia="ko-KR"/>
              </w:rPr>
              <w:t>For C-PDU we can easily inherit the design from PDCP SR.</w:t>
            </w:r>
          </w:p>
          <w:p w14:paraId="6952875D" w14:textId="77777777" w:rsidR="0061451D" w:rsidRPr="00E4732F" w:rsidRDefault="0061451D" w:rsidP="0061451D">
            <w:pPr>
              <w:rPr>
                <w:rFonts w:ascii="Arial" w:hAnsi="Arial" w:cs="Arial"/>
                <w:lang w:val="en-US" w:eastAsia="ko-KR"/>
              </w:rPr>
            </w:pPr>
          </w:p>
          <w:p w14:paraId="1E1FDD05" w14:textId="77777777" w:rsidR="0061451D" w:rsidRPr="00E4732F" w:rsidRDefault="0061451D" w:rsidP="0061451D">
            <w:pPr>
              <w:rPr>
                <w:rFonts w:ascii="Arial" w:hAnsi="Arial" w:cs="Arial"/>
                <w:lang w:val="en-US" w:eastAsia="ko-KR"/>
              </w:rPr>
            </w:pPr>
            <w:r w:rsidRPr="00E4732F">
              <w:rPr>
                <w:rFonts w:ascii="Arial" w:hAnsi="Arial" w:cs="Arial"/>
                <w:lang w:val="en-US" w:eastAsia="ko-KR"/>
              </w:rPr>
              <w:t>To reply to LGE’s comments:</w:t>
            </w:r>
          </w:p>
          <w:p w14:paraId="476EC150" w14:textId="77777777" w:rsidR="0061451D" w:rsidRPr="00E4732F" w:rsidRDefault="0061451D" w:rsidP="0061451D">
            <w:pPr>
              <w:pStyle w:val="ListParagraph"/>
              <w:numPr>
                <w:ilvl w:val="0"/>
                <w:numId w:val="24"/>
              </w:numPr>
              <w:rPr>
                <w:rFonts w:ascii="Arial" w:hAnsi="Arial" w:cs="Arial"/>
                <w:lang w:val="en-US" w:eastAsia="ko-KR"/>
              </w:rPr>
            </w:pPr>
            <w:r w:rsidRPr="00E4732F">
              <w:rPr>
                <w:rFonts w:ascii="Arial" w:hAnsi="Arial" w:cs="Arial"/>
                <w:lang w:val="en-US" w:eastAsia="ko-KR"/>
              </w:rPr>
              <w:t xml:space="preserve">Priority of C-PDU: this is up to UE </w:t>
            </w:r>
            <w:proofErr w:type="spellStart"/>
            <w:r w:rsidRPr="00E4732F">
              <w:rPr>
                <w:rFonts w:ascii="Arial" w:hAnsi="Arial" w:cs="Arial"/>
                <w:lang w:val="en-US" w:eastAsia="ko-KR"/>
              </w:rPr>
              <w:t>implementaiton</w:t>
            </w:r>
            <w:proofErr w:type="spellEnd"/>
            <w:r w:rsidRPr="00E4732F">
              <w:rPr>
                <w:rFonts w:ascii="Arial" w:hAnsi="Arial" w:cs="Arial"/>
                <w:lang w:val="en-US" w:eastAsia="ko-KR"/>
              </w:rPr>
              <w:t xml:space="preserve"> so a smart UE would send it as soon as possible.</w:t>
            </w:r>
          </w:p>
          <w:p w14:paraId="7EFAF240" w14:textId="55B6A493" w:rsidR="0061451D" w:rsidRDefault="0061451D" w:rsidP="0061451D">
            <w:pPr>
              <w:pStyle w:val="ListParagraph"/>
              <w:numPr>
                <w:ilvl w:val="0"/>
                <w:numId w:val="24"/>
              </w:numPr>
              <w:rPr>
                <w:rFonts w:ascii="Arial" w:hAnsi="Arial" w:cs="Arial"/>
                <w:lang w:val="de-DE" w:eastAsia="ko-KR"/>
              </w:rPr>
            </w:pPr>
            <w:r w:rsidRPr="00E4732F">
              <w:rPr>
                <w:rFonts w:ascii="Arial" w:hAnsi="Arial" w:cs="Arial"/>
                <w:lang w:val="en-US" w:eastAsia="ko-KR"/>
              </w:rPr>
              <w:t xml:space="preserve">We do not see how the solution can work without changing state variables at the receiver side. The whole point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Pr="00E4732F">
              <w:rPr>
                <w:rFonts w:ascii="Arial" w:hAnsi="Arial" w:cs="Arial"/>
                <w:lang w:val="en-US" w:eastAsia="ko-KR"/>
              </w:rPr>
              <w:t xml:space="preserve"> solution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w:t>
            </w:r>
            <w:proofErr w:type="spellStart"/>
            <w:r w:rsidR="0090191A" w:rsidRPr="00E4732F">
              <w:rPr>
                <w:rFonts w:ascii="Arial" w:hAnsi="Arial" w:cs="Arial"/>
                <w:lang w:val="en-US" w:eastAsia="ko-KR"/>
              </w:rPr>
              <w:t>o</w:t>
            </w:r>
            <w:proofErr w:type="spellEnd"/>
            <w:r w:rsidRPr="00E4732F">
              <w:rPr>
                <w:rFonts w:ascii="Arial" w:hAnsi="Arial" w:cs="Arial"/>
                <w:lang w:val="en-US" w:eastAsia="ko-KR"/>
              </w:rPr>
              <w:t xml:space="preserve"> avoid </w:t>
            </w:r>
            <w:proofErr w:type="spellStart"/>
            <w:r w:rsidRPr="00E4732F">
              <w:rPr>
                <w:rFonts w:ascii="Arial" w:hAnsi="Arial" w:cs="Arial"/>
                <w:lang w:val="en-US" w:eastAsia="ko-KR"/>
              </w:rPr>
              <w:t>reoredring</w:t>
            </w:r>
            <w:proofErr w:type="spellEnd"/>
            <w:r w:rsidRPr="00E4732F">
              <w:rPr>
                <w:rFonts w:ascii="Arial" w:hAnsi="Arial" w:cs="Arial"/>
                <w:lang w:val="en-US" w:eastAsia="ko-KR"/>
              </w:rPr>
              <w:t xml:space="preserve"> delay and avoid window stalling. </w:t>
            </w:r>
            <w:r>
              <w:rPr>
                <w:rFonts w:ascii="Arial" w:hAnsi="Arial" w:cs="Arial"/>
                <w:lang w:val="de-DE" w:eastAsia="ko-KR"/>
              </w:rPr>
              <w:t>Hence updating the variables is necessary.</w:t>
            </w:r>
          </w:p>
          <w:p w14:paraId="1EEAA6A9" w14:textId="77777777" w:rsidR="0061451D" w:rsidRPr="0061451D" w:rsidRDefault="0061451D" w:rsidP="0061451D">
            <w:pPr>
              <w:pStyle w:val="ListParagraph"/>
              <w:numPr>
                <w:ilvl w:val="0"/>
                <w:numId w:val="24"/>
              </w:numPr>
              <w:rPr>
                <w:rFonts w:ascii="Arial" w:eastAsia="DengXian" w:hAnsi="Arial" w:cs="Arial"/>
                <w:lang w:eastAsia="zh-CN"/>
              </w:rPr>
            </w:pPr>
            <w:proofErr w:type="gramStart"/>
            <w:r w:rsidRPr="00E4732F">
              <w:rPr>
                <w:rFonts w:ascii="Arial" w:hAnsi="Arial" w:cs="Arial"/>
                <w:lang w:val="en-US" w:eastAsia="ko-KR"/>
              </w:rPr>
              <w:t>Of course</w:t>
            </w:r>
            <w:proofErr w:type="gramEnd"/>
            <w:r w:rsidRPr="00E4732F">
              <w:rPr>
                <w:rFonts w:ascii="Arial" w:hAnsi="Arial" w:cs="Arial"/>
                <w:lang w:val="en-US" w:eastAsia="ko-KR"/>
              </w:rPr>
              <w:t xml:space="preserve"> we need to discuss how the discarded SNs are provided for both solutions, so we are not sure about the last point from LGE</w:t>
            </w:r>
          </w:p>
          <w:p w14:paraId="12B79EFA" w14:textId="6BAA116C" w:rsidR="0061451D" w:rsidRDefault="0061451D" w:rsidP="0061451D">
            <w:pPr>
              <w:pStyle w:val="ListParagraph"/>
              <w:numPr>
                <w:ilvl w:val="0"/>
                <w:numId w:val="24"/>
              </w:numPr>
              <w:rPr>
                <w:rFonts w:ascii="Arial" w:eastAsia="DengXian" w:hAnsi="Arial" w:cs="Arial"/>
                <w:lang w:eastAsia="zh-CN"/>
              </w:rPr>
            </w:pPr>
            <w:r w:rsidRPr="00E4732F">
              <w:rPr>
                <w:rFonts w:ascii="Arial" w:hAnsi="Arial" w:cs="Arial"/>
                <w:lang w:val="en-US" w:eastAsia="ko-KR"/>
              </w:rPr>
              <w:t xml:space="preserve">If the intention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Pr="00E4732F">
              <w:rPr>
                <w:rFonts w:ascii="Arial" w:hAnsi="Arial" w:cs="Arial"/>
                <w:lang w:val="en-US" w:eastAsia="ko-KR"/>
              </w:rPr>
              <w:t xml:space="preserve"> send all discarded PDUs with just an SN number, then we are concerned about the delay of providing this information as well as </w:t>
            </w:r>
            <w:proofErr w:type="spellStart"/>
            <w:r w:rsidR="0090191A" w:rsidRPr="00E4732F">
              <w:rPr>
                <w:rFonts w:ascii="Arial" w:hAnsi="Arial" w:cs="Arial"/>
                <w:lang w:val="en-US" w:eastAsia="ko-KR"/>
              </w:rPr>
              <w:t>ist</w:t>
            </w:r>
            <w:proofErr w:type="spellEnd"/>
            <w:r w:rsidRPr="00E4732F">
              <w:rPr>
                <w:rFonts w:ascii="Arial" w:hAnsi="Arial" w:cs="Arial"/>
                <w:lang w:val="en-US" w:eastAsia="ko-KR"/>
              </w:rPr>
              <w:t xml:space="preserve"> overhead.</w:t>
            </w:r>
          </w:p>
        </w:tc>
      </w:tr>
      <w:tr w:rsidR="0090191A" w14:paraId="009EA9D1" w14:textId="77777777" w:rsidTr="00840518">
        <w:tc>
          <w:tcPr>
            <w:tcW w:w="1601" w:type="dxa"/>
          </w:tcPr>
          <w:p w14:paraId="0BE08D5A" w14:textId="44723D0D" w:rsidR="0090191A" w:rsidRDefault="0090191A" w:rsidP="0061451D">
            <w:pPr>
              <w:rPr>
                <w:rFonts w:ascii="Arial" w:hAnsi="Arial" w:cs="Arial"/>
                <w:lang w:eastAsia="ko-KR"/>
              </w:rPr>
            </w:pPr>
            <w:r>
              <w:rPr>
                <w:rFonts w:ascii="Arial" w:hAnsi="Arial" w:cs="Arial"/>
                <w:lang w:eastAsia="ko-KR"/>
              </w:rPr>
              <w:t>Apple</w:t>
            </w:r>
          </w:p>
        </w:tc>
        <w:tc>
          <w:tcPr>
            <w:tcW w:w="1362" w:type="dxa"/>
          </w:tcPr>
          <w:p w14:paraId="409B7127" w14:textId="677F289F" w:rsidR="0090191A" w:rsidRDefault="0090191A" w:rsidP="0061451D">
            <w:pPr>
              <w:rPr>
                <w:rFonts w:ascii="Arial" w:hAnsi="Arial" w:cs="Arial"/>
                <w:lang w:eastAsia="ko-KR"/>
              </w:rPr>
            </w:pPr>
            <w:r>
              <w:rPr>
                <w:rFonts w:ascii="Arial" w:hAnsi="Arial" w:cs="Arial"/>
                <w:lang w:eastAsia="ko-KR"/>
              </w:rPr>
              <w:t>Yes</w:t>
            </w:r>
          </w:p>
        </w:tc>
        <w:tc>
          <w:tcPr>
            <w:tcW w:w="6666" w:type="dxa"/>
          </w:tcPr>
          <w:p w14:paraId="2650B0E3" w14:textId="5F1B742E" w:rsidR="0090191A" w:rsidRPr="00E4732F" w:rsidRDefault="0090191A" w:rsidP="0061451D">
            <w:pPr>
              <w:rPr>
                <w:rFonts w:ascii="Arial" w:hAnsi="Arial" w:cs="Arial"/>
                <w:lang w:val="en-US" w:eastAsia="ko-KR"/>
              </w:rPr>
            </w:pPr>
            <w:r w:rsidRPr="00E4732F">
              <w:rPr>
                <w:rFonts w:ascii="Arial" w:eastAsia="DengXian" w:hAnsi="Arial" w:cs="Arial"/>
                <w:lang w:val="en-US"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14:paraId="2C3C83B3" w14:textId="77777777" w:rsidTr="00840518">
        <w:tc>
          <w:tcPr>
            <w:tcW w:w="1601" w:type="dxa"/>
          </w:tcPr>
          <w:p w14:paraId="258CFC52" w14:textId="086DF926" w:rsidR="000B669D" w:rsidRDefault="000B669D" w:rsidP="000B669D">
            <w:pPr>
              <w:rPr>
                <w:rFonts w:ascii="Arial" w:hAnsi="Arial" w:cs="Arial"/>
                <w:lang w:eastAsia="ko-KR"/>
              </w:rPr>
            </w:pPr>
            <w:r>
              <w:rPr>
                <w:rFonts w:ascii="Arial" w:hAnsi="Arial" w:cs="Arial"/>
                <w:lang w:eastAsia="ko-KR"/>
              </w:rPr>
              <w:t>Ericsson</w:t>
            </w:r>
          </w:p>
        </w:tc>
        <w:tc>
          <w:tcPr>
            <w:tcW w:w="1362" w:type="dxa"/>
          </w:tcPr>
          <w:p w14:paraId="2CB8A045" w14:textId="7DFBCF7D" w:rsidR="000B669D" w:rsidRDefault="000B669D" w:rsidP="000B669D">
            <w:pPr>
              <w:rPr>
                <w:rFonts w:ascii="Arial" w:hAnsi="Arial" w:cs="Arial"/>
                <w:lang w:eastAsia="ko-KR"/>
              </w:rPr>
            </w:pPr>
            <w:r>
              <w:rPr>
                <w:rFonts w:ascii="Arial" w:hAnsi="Arial" w:cs="Arial"/>
                <w:lang w:eastAsia="ko-KR"/>
              </w:rPr>
              <w:t>See comments</w:t>
            </w:r>
          </w:p>
        </w:tc>
        <w:tc>
          <w:tcPr>
            <w:tcW w:w="6666" w:type="dxa"/>
          </w:tcPr>
          <w:p w14:paraId="6F35B59D" w14:textId="1A0450A6" w:rsidR="00AF755E" w:rsidRPr="00E4732F" w:rsidRDefault="000B669D" w:rsidP="000B669D">
            <w:pPr>
              <w:rPr>
                <w:rFonts w:ascii="Arial" w:hAnsi="Arial" w:cs="Arial"/>
                <w:lang w:val="en-US" w:eastAsia="ko-KR"/>
              </w:rPr>
            </w:pPr>
            <w:r w:rsidRPr="00E4732F">
              <w:rPr>
                <w:rFonts w:ascii="Arial" w:hAnsi="Arial" w:cs="Arial"/>
                <w:lang w:val="en-US" w:eastAsia="ko-KR"/>
              </w:rPr>
              <w:t xml:space="preserve">From a specification standpoint, we believe that the header-only PDU looks like a reasonable solution as described by LGE. Even with the header-only solution, the state variables (RX_NEXT and RX_DELIV) </w:t>
            </w:r>
            <w:r w:rsidR="00652B94" w:rsidRPr="00E4732F">
              <w:rPr>
                <w:rFonts w:ascii="Arial" w:hAnsi="Arial" w:cs="Arial"/>
                <w:lang w:val="en-US" w:eastAsia="ko-KR"/>
              </w:rPr>
              <w:t>would</w:t>
            </w:r>
            <w:r w:rsidRPr="00E4732F">
              <w:rPr>
                <w:rFonts w:ascii="Arial" w:hAnsi="Arial" w:cs="Arial"/>
                <w:lang w:val="en-US" w:eastAsia="ko-KR"/>
              </w:rPr>
              <w:t xml:space="preserve"> need to be updated, I assume what LGE meant by “no </w:t>
            </w:r>
            <w:proofErr w:type="gramStart"/>
            <w:r w:rsidRPr="00E4732F">
              <w:rPr>
                <w:rFonts w:ascii="Arial" w:hAnsi="Arial" w:cs="Arial"/>
                <w:lang w:val="en-US" w:eastAsia="ko-KR"/>
              </w:rPr>
              <w:t>change“ is</w:t>
            </w:r>
            <w:proofErr w:type="gramEnd"/>
            <w:r w:rsidRPr="00E4732F">
              <w:rPr>
                <w:rFonts w:ascii="Arial" w:hAnsi="Arial" w:cs="Arial"/>
                <w:lang w:val="en-US" w:eastAsia="ko-KR"/>
              </w:rPr>
              <w:t xml:space="preserve"> that the state variables update would be based on the current receive operation as described in Section 5.2.2 with the addition of handling the header-only PDU with zero data size. From an implementation standpoint </w:t>
            </w:r>
            <w:proofErr w:type="gramStart"/>
            <w:r w:rsidRPr="00E4732F">
              <w:rPr>
                <w:rFonts w:ascii="Arial" w:hAnsi="Arial" w:cs="Arial"/>
                <w:lang w:val="en-US" w:eastAsia="ko-KR"/>
              </w:rPr>
              <w:t>also</w:t>
            </w:r>
            <w:proofErr w:type="gramEnd"/>
            <w:r w:rsidRPr="00E4732F">
              <w:rPr>
                <w:rFonts w:ascii="Arial" w:hAnsi="Arial" w:cs="Arial"/>
                <w:lang w:val="en-US" w:eastAsia="ko-KR"/>
              </w:rPr>
              <w:t xml:space="preserve"> we think the header-only PDU is a good solution and as the reception </w:t>
            </w:r>
            <w:r w:rsidRPr="00E4732F">
              <w:rPr>
                <w:rFonts w:ascii="Arial" w:hAnsi="Arial" w:cs="Arial"/>
                <w:u w:val="single"/>
                <w:lang w:val="en-US" w:eastAsia="ko-KR"/>
              </w:rPr>
              <w:t>is in-band</w:t>
            </w:r>
            <w:r w:rsidRPr="00E4732F">
              <w:rPr>
                <w:rFonts w:ascii="Arial" w:hAnsi="Arial" w:cs="Arial"/>
                <w:lang w:val="en-US" w:eastAsia="ko-KR"/>
              </w:rPr>
              <w:t xml:space="preserve"> (i.e., no prioritization needed) this has least impact on implementation. Even for the case when the PDCP PDUs are preprocessed, since the headers are not ciphered, the RLC can peek into the SNs of </w:t>
            </w:r>
            <w:r w:rsidRPr="00E4732F">
              <w:rPr>
                <w:rFonts w:ascii="Arial" w:hAnsi="Arial" w:cs="Arial"/>
                <w:lang w:val="en-US" w:eastAsia="ko-KR"/>
              </w:rPr>
              <w:lastRenderedPageBreak/>
              <w:t>the PDUs to perform the removal of the data part of the PDU and retain the header.</w:t>
            </w:r>
            <w:r w:rsidR="00F00713" w:rsidRPr="00E4732F">
              <w:rPr>
                <w:rFonts w:ascii="Arial" w:hAnsi="Arial" w:cs="Arial"/>
                <w:lang w:val="en-US" w:eastAsia="ko-KR"/>
              </w:rPr>
              <w:t xml:space="preserve"> </w:t>
            </w:r>
          </w:p>
          <w:p w14:paraId="6CD6874C" w14:textId="77777777" w:rsidR="000B669D" w:rsidRPr="00E4732F" w:rsidRDefault="000B669D" w:rsidP="000B669D">
            <w:pPr>
              <w:rPr>
                <w:rFonts w:ascii="Arial" w:hAnsi="Arial" w:cs="Arial"/>
                <w:lang w:val="en-US" w:eastAsia="ko-KR"/>
              </w:rPr>
            </w:pPr>
            <w:r w:rsidRPr="00E4732F">
              <w:rPr>
                <w:rFonts w:ascii="Arial" w:hAnsi="Arial" w:cs="Arial"/>
                <w:lang w:val="en-US" w:eastAsia="ko-KR"/>
              </w:rPr>
              <w:t>The specification impact would be restricted to a new section for e.g., 5.2.2.4 and something like the following:</w:t>
            </w:r>
          </w:p>
          <w:p w14:paraId="7D11618C" w14:textId="77777777" w:rsidR="000B669D" w:rsidRDefault="000B669D" w:rsidP="000B669D">
            <w:pPr>
              <w:pStyle w:val="Heading4"/>
              <w:rPr>
                <w:rFonts w:eastAsia="Times New Roman"/>
                <w:b/>
                <w:bCs/>
                <w:lang w:val="en-GB" w:eastAsia="ko-KR"/>
              </w:rPr>
            </w:pPr>
            <w:bookmarkStart w:id="1" w:name="_Toc12616339"/>
            <w:bookmarkStart w:id="2" w:name="_Toc37126951"/>
            <w:bookmarkStart w:id="3" w:name="_Toc46492064"/>
            <w:bookmarkStart w:id="4" w:name="_Toc46492172"/>
            <w:bookmarkStart w:id="5" w:name="_Toc156000530"/>
            <w:r>
              <w:rPr>
                <w:rFonts w:eastAsia="Times New Roman"/>
                <w:lang w:val="en-GB" w:eastAsia="ko-KR"/>
              </w:rPr>
              <w:t xml:space="preserve">5.2.2.4          Actions when </w:t>
            </w:r>
            <w:bookmarkEnd w:id="1"/>
            <w:bookmarkEnd w:id="2"/>
            <w:bookmarkEnd w:id="3"/>
            <w:bookmarkEnd w:id="4"/>
            <w:bookmarkEnd w:id="5"/>
            <w:r>
              <w:rPr>
                <w:rFonts w:eastAsia="Times New Roman"/>
                <w:lang w:val="en-GB" w:eastAsia="ko-KR"/>
              </w:rPr>
              <w:t>&lt;discard indication header-only&gt; is received</w:t>
            </w:r>
          </w:p>
          <w:p w14:paraId="1ED82A47" w14:textId="77777777" w:rsidR="000B669D" w:rsidRPr="00E4732F" w:rsidRDefault="000B669D" w:rsidP="000B669D">
            <w:pPr>
              <w:rPr>
                <w:rFonts w:eastAsiaTheme="minorHAnsi"/>
                <w:lang w:val="en-US" w:eastAsia="ko-KR"/>
              </w:rPr>
            </w:pPr>
            <w:r w:rsidRPr="00E4732F">
              <w:rPr>
                <w:lang w:val="en-US" w:eastAsia="ko-KR"/>
              </w:rPr>
              <w:t xml:space="preserve">When </w:t>
            </w:r>
            <w:r>
              <w:rPr>
                <w:lang w:val="en-US" w:eastAsia="ko-KR"/>
              </w:rPr>
              <w:t xml:space="preserve">a &lt;discard indication header-only&gt; is received, </w:t>
            </w:r>
            <w:r w:rsidRPr="00E4732F">
              <w:rPr>
                <w:lang w:val="en-US" w:eastAsia="ko-KR"/>
              </w:rPr>
              <w:t>the receiving PDCP entity shall:</w:t>
            </w:r>
          </w:p>
          <w:p w14:paraId="65DAA75A" w14:textId="77777777" w:rsidR="000B669D" w:rsidRDefault="000B669D" w:rsidP="000B669D">
            <w:pPr>
              <w:pStyle w:val="B1"/>
              <w:rPr>
                <w:lang w:val="en-US" w:eastAsia="ko-KR"/>
              </w:rPr>
            </w:pPr>
            <w:r w:rsidRPr="00E4732F">
              <w:rPr>
                <w:lang w:val="en-US" w:eastAsia="ko-KR"/>
              </w:rPr>
              <w:t xml:space="preserve">-    </w:t>
            </w:r>
            <w:r>
              <w:rPr>
                <w:lang w:val="en-US" w:eastAsia="ko-KR"/>
              </w:rPr>
              <w:t xml:space="preserve">perform actions in </w:t>
            </w:r>
            <w:r w:rsidRPr="00E4732F">
              <w:rPr>
                <w:lang w:val="en-US" w:eastAsia="ko-KR"/>
              </w:rPr>
              <w:t xml:space="preserve">5.2.2.1 </w:t>
            </w:r>
            <w:r>
              <w:rPr>
                <w:lang w:val="en-US" w:eastAsia="ko-KR"/>
              </w:rPr>
              <w:t>for an PDCP Data PDU with the assumed SN as indicated in the &lt; received header-only &gt; and assumed empty payload. Methods for decompression, deciphering and delivery don’t apply to this PDU.</w:t>
            </w:r>
          </w:p>
          <w:p w14:paraId="1053256E" w14:textId="77777777" w:rsidR="000B669D" w:rsidRPr="00E4732F" w:rsidRDefault="000B669D" w:rsidP="000B669D">
            <w:pPr>
              <w:rPr>
                <w:rFonts w:ascii="Arial" w:hAnsi="Arial" w:cs="Arial"/>
                <w:lang w:val="en-US" w:eastAsia="ko-KR"/>
              </w:rPr>
            </w:pPr>
            <w:r w:rsidRPr="00E4732F">
              <w:rPr>
                <w:rFonts w:ascii="Arial" w:hAnsi="Arial" w:cs="Arial"/>
                <w:lang w:val="en-US" w:eastAsia="ko-KR"/>
              </w:rPr>
              <w:t xml:space="preserve">For FWs comment on the </w:t>
            </w:r>
            <w:proofErr w:type="spellStart"/>
            <w:r w:rsidRPr="00E4732F">
              <w:rPr>
                <w:rFonts w:ascii="Arial" w:hAnsi="Arial" w:cs="Arial"/>
                <w:lang w:val="en-US" w:eastAsia="ko-KR"/>
              </w:rPr>
              <w:t>the</w:t>
            </w:r>
            <w:proofErr w:type="spellEnd"/>
            <w:r w:rsidRPr="00E4732F">
              <w:rPr>
                <w:rFonts w:ascii="Arial" w:hAnsi="Arial" w:cs="Arial"/>
                <w:lang w:val="en-US" w:eastAsia="ko-KR"/>
              </w:rPr>
              <w:t xml:space="preserve"> transmission as the first PDCP PDU, it should be noted that the current PDCP SR is sent only in cases of reestablishment/data recovery. However, the PDCP SN gap reporting is under steady state conditions.</w:t>
            </w:r>
          </w:p>
          <w:p w14:paraId="41E93FAC" w14:textId="60CF987E" w:rsidR="000B669D" w:rsidRPr="00E4732F" w:rsidRDefault="000B669D" w:rsidP="000B669D">
            <w:pPr>
              <w:rPr>
                <w:rFonts w:ascii="Arial" w:eastAsia="DengXian" w:hAnsi="Arial" w:cs="Arial"/>
                <w:lang w:val="en-US" w:eastAsia="zh-CN"/>
              </w:rPr>
            </w:pPr>
            <w:r w:rsidRPr="00E4732F">
              <w:rPr>
                <w:rFonts w:ascii="Arial" w:hAnsi="Arial" w:cs="Arial"/>
                <w:lang w:val="en-US" w:eastAsia="ko-KR"/>
              </w:rPr>
              <w:t xml:space="preserve">For HWs comment, we believe this has least impact to UP processing/implementation.  </w:t>
            </w:r>
          </w:p>
        </w:tc>
      </w:tr>
      <w:tr w:rsidR="00DA1418" w14:paraId="2764D44A" w14:textId="77777777" w:rsidTr="00840518">
        <w:tc>
          <w:tcPr>
            <w:tcW w:w="1601" w:type="dxa"/>
          </w:tcPr>
          <w:p w14:paraId="5BCA5DA0" w14:textId="3D087644" w:rsidR="00DA1418" w:rsidRDefault="00DA1418" w:rsidP="00DA1418">
            <w:pPr>
              <w:rPr>
                <w:rFonts w:ascii="Arial" w:hAnsi="Arial" w:cs="Arial"/>
                <w:lang w:eastAsia="ko-KR"/>
              </w:rPr>
            </w:pPr>
            <w:r>
              <w:rPr>
                <w:rFonts w:ascii="Arial" w:hAnsi="Arial" w:cs="Arial"/>
              </w:rPr>
              <w:lastRenderedPageBreak/>
              <w:t>Intel</w:t>
            </w:r>
          </w:p>
        </w:tc>
        <w:tc>
          <w:tcPr>
            <w:tcW w:w="1362" w:type="dxa"/>
          </w:tcPr>
          <w:p w14:paraId="7D76B131" w14:textId="08ADD6A3" w:rsidR="00DA1418" w:rsidRDefault="00DA1418" w:rsidP="00DA1418">
            <w:pPr>
              <w:rPr>
                <w:rFonts w:ascii="Arial" w:hAnsi="Arial" w:cs="Arial"/>
                <w:lang w:eastAsia="ko-KR"/>
              </w:rPr>
            </w:pPr>
            <w:r>
              <w:rPr>
                <w:rFonts w:ascii="Arial" w:hAnsi="Arial" w:cs="Arial"/>
              </w:rPr>
              <w:t>Yes</w:t>
            </w:r>
          </w:p>
        </w:tc>
        <w:tc>
          <w:tcPr>
            <w:tcW w:w="6666" w:type="dxa"/>
          </w:tcPr>
          <w:p w14:paraId="4D789E7C" w14:textId="100FED14" w:rsidR="00DA1418" w:rsidRPr="00E4732F" w:rsidRDefault="00DA1418" w:rsidP="00DA1418">
            <w:pPr>
              <w:rPr>
                <w:rFonts w:ascii="Arial" w:hAnsi="Arial" w:cs="Arial"/>
                <w:lang w:val="en-US" w:eastAsia="ko-KR"/>
              </w:rPr>
            </w:pPr>
            <w:r w:rsidRPr="00E4732F">
              <w:rPr>
                <w:rFonts w:ascii="Arial" w:hAnsi="Arial" w:cs="Arial"/>
                <w:lang w:val="en-US"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w:t>
            </w:r>
            <w:proofErr w:type="spellStart"/>
            <w:r w:rsidRPr="00E4732F">
              <w:rPr>
                <w:rFonts w:ascii="Arial" w:hAnsi="Arial" w:cs="Arial"/>
                <w:lang w:val="en-US" w:eastAsia="ko-KR"/>
              </w:rPr>
              <w:t>sequencially</w:t>
            </w:r>
            <w:proofErr w:type="spellEnd"/>
            <w:r w:rsidRPr="00E4732F">
              <w:rPr>
                <w:rFonts w:ascii="Arial" w:hAnsi="Arial" w:cs="Arial"/>
                <w:lang w:val="en-US" w:eastAsia="ko-KR"/>
              </w:rPr>
              <w:t xml:space="preserve">.  </w:t>
            </w:r>
          </w:p>
        </w:tc>
      </w:tr>
      <w:tr w:rsidR="00496594" w14:paraId="51263B27" w14:textId="77777777" w:rsidTr="00840518">
        <w:tc>
          <w:tcPr>
            <w:tcW w:w="1601" w:type="dxa"/>
          </w:tcPr>
          <w:p w14:paraId="68A198B4" w14:textId="46084C67" w:rsidR="00496594" w:rsidRDefault="00496594" w:rsidP="00496594">
            <w:pPr>
              <w:rPr>
                <w:rFonts w:ascii="Arial" w:hAnsi="Arial" w:cs="Arial"/>
              </w:rPr>
            </w:pPr>
            <w:r>
              <w:rPr>
                <w:rFonts w:ascii="Arial" w:eastAsia="DengXian" w:hAnsi="Arial" w:cs="Arial" w:hint="eastAsia"/>
                <w:lang w:eastAsia="zh-CN"/>
              </w:rPr>
              <w:t>H</w:t>
            </w:r>
            <w:r>
              <w:rPr>
                <w:rFonts w:ascii="Arial" w:eastAsia="DengXian" w:hAnsi="Arial" w:cs="Arial"/>
                <w:lang w:eastAsia="zh-CN"/>
              </w:rPr>
              <w:t>ONOR</w:t>
            </w:r>
          </w:p>
        </w:tc>
        <w:tc>
          <w:tcPr>
            <w:tcW w:w="1362" w:type="dxa"/>
          </w:tcPr>
          <w:p w14:paraId="1A6C0E01" w14:textId="4767D30D" w:rsidR="00496594" w:rsidRDefault="00496594" w:rsidP="00496594">
            <w:pPr>
              <w:rPr>
                <w:rFonts w:ascii="Arial" w:hAnsi="Arial" w:cs="Arial"/>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3E620352" w14:textId="75186612" w:rsidR="00496594" w:rsidRPr="00E4732F" w:rsidRDefault="00496594" w:rsidP="00496594">
            <w:pPr>
              <w:rPr>
                <w:rFonts w:ascii="Arial" w:hAnsi="Arial" w:cs="Arial"/>
                <w:lang w:val="en-US" w:eastAsia="ko-KR"/>
              </w:rPr>
            </w:pPr>
            <w:r w:rsidRPr="00E4732F">
              <w:rPr>
                <w:rFonts w:ascii="Arial" w:eastAsia="DengXian" w:hAnsi="Arial" w:cs="Arial"/>
                <w:lang w:val="en-US" w:eastAsia="zh-CN"/>
              </w:rPr>
              <w:t>We prefer using PDCP control PDU which is similar to current PDCP status report.</w:t>
            </w:r>
          </w:p>
        </w:tc>
      </w:tr>
      <w:tr w:rsidR="00E4732F" w14:paraId="22734B6B" w14:textId="77777777" w:rsidTr="00840518">
        <w:tc>
          <w:tcPr>
            <w:tcW w:w="1601" w:type="dxa"/>
          </w:tcPr>
          <w:p w14:paraId="0D757BB0" w14:textId="405067F3" w:rsidR="00E4732F" w:rsidRDefault="00E4732F" w:rsidP="00496594">
            <w:pPr>
              <w:rPr>
                <w:rFonts w:ascii="Arial" w:eastAsia="DengXian" w:hAnsi="Arial" w:cs="Arial"/>
                <w:lang w:eastAsia="zh-CN"/>
              </w:rPr>
            </w:pPr>
            <w:r>
              <w:rPr>
                <w:rFonts w:ascii="Arial" w:eastAsia="DengXian" w:hAnsi="Arial" w:cs="Arial"/>
                <w:lang w:eastAsia="zh-CN"/>
              </w:rPr>
              <w:t>Lenovo</w:t>
            </w:r>
          </w:p>
        </w:tc>
        <w:tc>
          <w:tcPr>
            <w:tcW w:w="1362" w:type="dxa"/>
          </w:tcPr>
          <w:p w14:paraId="6F16CC87" w14:textId="70C11410" w:rsidR="00E4732F" w:rsidRDefault="00E4732F" w:rsidP="00496594">
            <w:pPr>
              <w:rPr>
                <w:rFonts w:ascii="Arial" w:eastAsia="DengXian" w:hAnsi="Arial" w:cs="Arial"/>
                <w:lang w:eastAsia="zh-CN"/>
              </w:rPr>
            </w:pPr>
            <w:r>
              <w:rPr>
                <w:rFonts w:ascii="Arial" w:eastAsia="DengXian" w:hAnsi="Arial" w:cs="Arial"/>
                <w:lang w:eastAsia="zh-CN"/>
              </w:rPr>
              <w:t>Yes with comment</w:t>
            </w:r>
          </w:p>
        </w:tc>
        <w:tc>
          <w:tcPr>
            <w:tcW w:w="6666" w:type="dxa"/>
          </w:tcPr>
          <w:p w14:paraId="58B13CB8" w14:textId="3DB0A042" w:rsidR="00E4732F" w:rsidRPr="00E4732F" w:rsidRDefault="00E4732F" w:rsidP="00496594">
            <w:pPr>
              <w:rPr>
                <w:rFonts w:ascii="Arial" w:eastAsia="DengXian" w:hAnsi="Arial" w:cs="Arial"/>
                <w:lang w:val="en-US" w:eastAsia="zh-CN"/>
              </w:rPr>
            </w:pPr>
            <w:r>
              <w:rPr>
                <w:rFonts w:ascii="Arial" w:eastAsia="DengXian" w:hAnsi="Arial" w:cs="Arial"/>
                <w:lang w:val="en-US" w:eastAsia="zh-CN"/>
              </w:rPr>
              <w:t xml:space="preserve">We would be also open for the header-only solution suggested by LGE. We also think that specification impact would be reasonably low, since the “normal” receiving operation could be used. </w:t>
            </w:r>
          </w:p>
        </w:tc>
      </w:tr>
      <w:tr w:rsidR="00007F08" w14:paraId="1181940A" w14:textId="77777777" w:rsidTr="00840518">
        <w:tc>
          <w:tcPr>
            <w:tcW w:w="1601" w:type="dxa"/>
          </w:tcPr>
          <w:p w14:paraId="777DE3D2" w14:textId="75DBF77C" w:rsidR="00007F08" w:rsidRDefault="00007F08" w:rsidP="00007F08">
            <w:pPr>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ujitsu</w:t>
            </w:r>
          </w:p>
        </w:tc>
        <w:tc>
          <w:tcPr>
            <w:tcW w:w="1362" w:type="dxa"/>
          </w:tcPr>
          <w:p w14:paraId="3399D485" w14:textId="12B24F6E" w:rsidR="00007F08" w:rsidRDefault="00007F08" w:rsidP="00007F08">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2F7AB514" w14:textId="5D9DDA58" w:rsidR="00007F08" w:rsidRDefault="00007F08" w:rsidP="00007F08">
            <w:pPr>
              <w:rPr>
                <w:rFonts w:ascii="Arial" w:eastAsia="DengXian" w:hAnsi="Arial" w:cs="Arial"/>
                <w:lang w:val="en-US" w:eastAsia="zh-CN"/>
              </w:rPr>
            </w:pPr>
            <w:r>
              <w:rPr>
                <w:rFonts w:ascii="Arial" w:eastAsia="DengXian" w:hAnsi="Arial" w:cs="Arial" w:hint="eastAsia"/>
                <w:lang w:eastAsia="zh-CN"/>
              </w:rPr>
              <w:t>N</w:t>
            </w:r>
            <w:r>
              <w:rPr>
                <w:rFonts w:ascii="Arial" w:eastAsia="DengXian" w:hAnsi="Arial" w:cs="Arial"/>
                <w:lang w:eastAsia="zh-CN"/>
              </w:rPr>
              <w:t>o matter a control PDU-based or data PDU-based approach is used, the receiving operation on SN report will be similar. However, data PDU with the header indication will affect normal data PDU receiving operation, which increases the receiver complexity.</w:t>
            </w:r>
          </w:p>
        </w:tc>
      </w:tr>
      <w:tr w:rsidR="008618E1" w14:paraId="47F0E061" w14:textId="77777777" w:rsidTr="00840518">
        <w:tc>
          <w:tcPr>
            <w:tcW w:w="1601" w:type="dxa"/>
          </w:tcPr>
          <w:p w14:paraId="4F56F98D" w14:textId="2CD4F87C" w:rsidR="008618E1" w:rsidRDefault="008618E1" w:rsidP="00007F08">
            <w:pPr>
              <w:rPr>
                <w:rFonts w:ascii="Arial" w:eastAsia="DengXian" w:hAnsi="Arial" w:cs="Arial"/>
                <w:lang w:eastAsia="zh-CN"/>
              </w:rPr>
            </w:pPr>
            <w:r>
              <w:rPr>
                <w:rFonts w:ascii="Arial" w:eastAsia="DengXian" w:hAnsi="Arial" w:cs="Arial"/>
                <w:lang w:eastAsia="zh-CN"/>
              </w:rPr>
              <w:t>ZTE</w:t>
            </w:r>
          </w:p>
        </w:tc>
        <w:tc>
          <w:tcPr>
            <w:tcW w:w="1362" w:type="dxa"/>
          </w:tcPr>
          <w:p w14:paraId="56B07BC0" w14:textId="68D0C336" w:rsidR="008618E1" w:rsidRDefault="008618E1" w:rsidP="00007F08">
            <w:pPr>
              <w:rPr>
                <w:rFonts w:ascii="Arial" w:eastAsia="DengXian" w:hAnsi="Arial" w:cs="Arial"/>
                <w:lang w:eastAsia="zh-CN"/>
              </w:rPr>
            </w:pPr>
            <w:r>
              <w:rPr>
                <w:rFonts w:ascii="Arial" w:eastAsia="DengXian" w:hAnsi="Arial" w:cs="Arial"/>
                <w:lang w:eastAsia="zh-CN"/>
              </w:rPr>
              <w:t>Yes with comment</w:t>
            </w:r>
          </w:p>
        </w:tc>
        <w:tc>
          <w:tcPr>
            <w:tcW w:w="6666" w:type="dxa"/>
          </w:tcPr>
          <w:p w14:paraId="4B88534F" w14:textId="5E38FB7C" w:rsidR="008618E1" w:rsidRDefault="008618E1" w:rsidP="00007F08">
            <w:pPr>
              <w:rPr>
                <w:rFonts w:ascii="Arial" w:eastAsia="DengXian" w:hAnsi="Arial" w:cs="Arial"/>
                <w:lang w:eastAsia="zh-CN"/>
              </w:rPr>
            </w:pPr>
            <w:r>
              <w:rPr>
                <w:rFonts w:ascii="Arial" w:eastAsia="DengXian" w:hAnsi="Arial" w:cs="Arial"/>
                <w:lang w:eastAsia="zh-CN"/>
              </w:rPr>
              <w:t xml:space="preserve">Our preference is for control PDU based solution, but we </w:t>
            </w:r>
            <w:r w:rsidR="001779CF">
              <w:rPr>
                <w:rFonts w:ascii="Arial" w:eastAsia="DengXian" w:hAnsi="Arial" w:cs="Arial"/>
                <w:lang w:eastAsia="zh-CN"/>
              </w:rPr>
              <w:t>are also open to</w:t>
            </w:r>
            <w:r>
              <w:rPr>
                <w:rFonts w:ascii="Arial" w:eastAsia="DengXian" w:hAnsi="Arial" w:cs="Arial"/>
                <w:lang w:eastAsia="zh-CN"/>
              </w:rPr>
              <w:t xml:space="preserve"> the header-only solution suggested by LGE. </w:t>
            </w:r>
          </w:p>
        </w:tc>
      </w:tr>
    </w:tbl>
    <w:p w14:paraId="35387A26" w14:textId="54E268A8" w:rsidR="00F46F83" w:rsidRDefault="00F46F83" w:rsidP="00F46F83"/>
    <w:p w14:paraId="5B2794F1" w14:textId="7D5E1860" w:rsidR="00DC1967" w:rsidRDefault="00C65B1A" w:rsidP="00E65228">
      <w:pPr>
        <w:pStyle w:val="Heading3"/>
      </w:pPr>
      <w:r w:rsidRPr="00FA39FC">
        <w:rPr>
          <w:rStyle w:val="Heading3Char"/>
        </w:rPr>
        <w:t>3.</w:t>
      </w:r>
      <w:r w:rsidR="00FA39FC">
        <w:rPr>
          <w:rStyle w:val="Heading3Char"/>
        </w:rPr>
        <w:t>2.1</w:t>
      </w:r>
      <w:r>
        <w:t xml:space="preserve"> </w:t>
      </w:r>
      <w:r w:rsidR="00550D4A">
        <w:rPr>
          <w:rStyle w:val="Heading3Char"/>
        </w:rPr>
        <w:t xml:space="preserve">Indication of </w:t>
      </w:r>
      <w:r w:rsidR="004175A1">
        <w:rPr>
          <w:rStyle w:val="Heading3Char"/>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w:t>
      </w:r>
      <w:r w:rsidR="00E748DF">
        <w:rPr>
          <w:rFonts w:ascii="Arial" w:hAnsi="Arial" w:cs="Arial"/>
        </w:rPr>
        <w:lastRenderedPageBreak/>
        <w:t xml:space="preserve">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Furthermore, 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TableGrid"/>
        <w:tblW w:w="0" w:type="auto"/>
        <w:tblLook w:val="04A0" w:firstRow="1" w:lastRow="0" w:firstColumn="1" w:lastColumn="0" w:noHBand="0" w:noVBand="1"/>
      </w:tblPr>
      <w:tblGrid>
        <w:gridCol w:w="1975"/>
        <w:gridCol w:w="1800"/>
        <w:gridCol w:w="5854"/>
      </w:tblGrid>
      <w:tr w:rsidR="00EB5E54" w14:paraId="79CD8178" w14:textId="77777777" w:rsidTr="003E5024">
        <w:tc>
          <w:tcPr>
            <w:tcW w:w="1975"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180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5854"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3E5024">
        <w:tc>
          <w:tcPr>
            <w:tcW w:w="1975"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24D789C5" w14:textId="425D3A7F" w:rsidR="00AF0808" w:rsidRPr="00E4732F" w:rsidRDefault="00F97543" w:rsidP="00EC5A01">
            <w:pPr>
              <w:rPr>
                <w:rFonts w:ascii="Arial" w:eastAsiaTheme="minorEastAsia" w:hAnsi="Arial" w:cs="Arial"/>
                <w:lang w:val="en-US" w:eastAsia="ko-KR"/>
              </w:rPr>
            </w:pPr>
            <w:r w:rsidRPr="00E4732F">
              <w:rPr>
                <w:rFonts w:ascii="Arial" w:eastAsiaTheme="minorEastAsia" w:hAnsi="Arial" w:cs="Arial"/>
                <w:lang w:val="en-US" w:eastAsia="ko-KR"/>
              </w:rPr>
              <w:t>Note that i</w:t>
            </w:r>
            <w:r w:rsidRPr="00E4732F">
              <w:rPr>
                <w:rFonts w:ascii="Arial" w:eastAsiaTheme="minorEastAsia" w:hAnsi="Arial" w:cs="Arial" w:hint="eastAsia"/>
                <w:lang w:val="en-US" w:eastAsia="ko-KR"/>
              </w:rPr>
              <w:t>f header-only PDU is used, this discussion is not needed.</w:t>
            </w:r>
          </w:p>
          <w:p w14:paraId="6993786D" w14:textId="21F7C910" w:rsidR="00F97543" w:rsidRPr="00E4732F" w:rsidRDefault="00F97543" w:rsidP="00F97543">
            <w:pPr>
              <w:rPr>
                <w:rFonts w:ascii="Arial" w:eastAsiaTheme="minorEastAsia" w:hAnsi="Arial" w:cs="Arial"/>
                <w:lang w:val="en-US" w:eastAsia="ko-KR"/>
              </w:rPr>
            </w:pPr>
            <w:r w:rsidRPr="00E4732F">
              <w:rPr>
                <w:rFonts w:ascii="Arial" w:eastAsiaTheme="minorEastAsia" w:hAnsi="Arial" w:cs="Arial"/>
                <w:lang w:val="en-US" w:eastAsia="ko-KR"/>
              </w:rPr>
              <w:t>But, if PDCP Control PDU is used, the triggering event should be discussed first.</w:t>
            </w:r>
          </w:p>
          <w:p w14:paraId="39E91E70" w14:textId="77777777" w:rsidR="00EB5E54" w:rsidRPr="00E4732F" w:rsidRDefault="00EB5E54" w:rsidP="00F97543">
            <w:pPr>
              <w:rPr>
                <w:rFonts w:ascii="Arial" w:eastAsiaTheme="minorEastAsia" w:hAnsi="Arial" w:cs="Arial"/>
                <w:lang w:val="en-US"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78DE2FCC" wp14:editId="738F0164">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Pr="00E4732F" w:rsidRDefault="00EB5E54" w:rsidP="00F97543">
            <w:pPr>
              <w:rPr>
                <w:rFonts w:ascii="Arial" w:eastAsiaTheme="minorEastAsia" w:hAnsi="Arial" w:cs="Arial"/>
                <w:lang w:val="en-US" w:eastAsia="ko-KR"/>
              </w:rPr>
            </w:pPr>
            <w:r w:rsidRPr="00E4732F">
              <w:rPr>
                <w:rFonts w:ascii="Arial" w:eastAsiaTheme="minorEastAsia" w:hAnsi="Arial" w:cs="Arial"/>
                <w:lang w:val="en-US" w:eastAsia="ko-KR"/>
              </w:rPr>
              <w:t>If SN Gap reporting is triggered when SDUs are discarded discontinuously, FMC + BITMAP is desirable.</w:t>
            </w:r>
          </w:p>
          <w:p w14:paraId="2D5D24A7" w14:textId="77777777" w:rsidR="00EB5E54" w:rsidRPr="00E4732F" w:rsidRDefault="00EB5E54" w:rsidP="00F97543">
            <w:pPr>
              <w:rPr>
                <w:rFonts w:ascii="Arial" w:eastAsiaTheme="minorEastAsia" w:hAnsi="Arial" w:cs="Arial"/>
                <w:lang w:val="en-US"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Pr="00E4732F" w:rsidRDefault="00EB5E54" w:rsidP="00F97543">
            <w:pPr>
              <w:rPr>
                <w:rFonts w:ascii="Arial" w:eastAsiaTheme="minorEastAsia" w:hAnsi="Arial" w:cs="Arial"/>
                <w:lang w:val="en-US" w:eastAsia="ko-KR"/>
              </w:rPr>
            </w:pPr>
            <w:r w:rsidRPr="00E4732F">
              <w:rPr>
                <w:rFonts w:ascii="Arial" w:eastAsiaTheme="minorEastAsia" w:hAnsi="Arial" w:cs="Arial"/>
                <w:lang w:val="en-US" w:eastAsia="ko-KR"/>
              </w:rPr>
              <w:t>But, if SN Gap reporting is triggered when SDUs are discarded continuously, only a single value (i.e. highest COUNT among discarded SDUs) is sufficient.</w:t>
            </w:r>
          </w:p>
          <w:p w14:paraId="33472BC4" w14:textId="77777777" w:rsidR="00EB5E54" w:rsidRPr="00E4732F" w:rsidRDefault="00EB5E54" w:rsidP="00F97543">
            <w:pPr>
              <w:rPr>
                <w:rFonts w:ascii="Arial" w:eastAsiaTheme="minorEastAsia" w:hAnsi="Arial" w:cs="Arial"/>
                <w:lang w:val="en-US" w:eastAsia="ko-KR"/>
              </w:rPr>
            </w:pPr>
          </w:p>
          <w:p w14:paraId="7366CFC1" w14:textId="77777777" w:rsidR="00EB5E54" w:rsidRPr="00E4732F" w:rsidRDefault="00EB5E54" w:rsidP="00F97543">
            <w:pPr>
              <w:rPr>
                <w:rFonts w:ascii="Arial" w:eastAsiaTheme="minorEastAsia" w:hAnsi="Arial" w:cs="Arial"/>
                <w:lang w:val="en-US" w:eastAsia="ko-KR"/>
              </w:rPr>
            </w:pPr>
            <w:r w:rsidRPr="00E4732F">
              <w:rPr>
                <w:rFonts w:ascii="Arial" w:eastAsiaTheme="minorEastAsia" w:hAnsi="Arial" w:cs="Arial"/>
                <w:lang w:val="en-US" w:eastAsia="ko-KR"/>
              </w:rPr>
              <w:t xml:space="preserve">However, we think SN Gap reporting is not beneficial when SDUs are discarded continuously, as explained in R2-2401863. </w:t>
            </w:r>
          </w:p>
          <w:p w14:paraId="2E919DFC" w14:textId="7FD493B0" w:rsidR="00EB5E54" w:rsidRPr="00E4732F" w:rsidRDefault="00EB5E54" w:rsidP="00F97543">
            <w:pPr>
              <w:rPr>
                <w:rFonts w:ascii="Arial" w:eastAsiaTheme="minorEastAsia" w:hAnsi="Arial" w:cs="Arial"/>
                <w:lang w:val="en-US" w:eastAsia="ko-KR"/>
              </w:rPr>
            </w:pPr>
            <w:r w:rsidRPr="00E4732F">
              <w:rPr>
                <w:rFonts w:ascii="Arial" w:eastAsiaTheme="minorEastAsia" w:hAnsi="Arial" w:cs="Arial"/>
                <w:lang w:val="en-US" w:eastAsia="ko-KR"/>
              </w:rPr>
              <w:t>Thus, if PDCP Control PDU is used, FMC + BITMAP is better.</w:t>
            </w:r>
          </w:p>
        </w:tc>
      </w:tr>
      <w:tr w:rsidR="001D3F10" w:rsidRPr="000B34AD" w14:paraId="09273E31" w14:textId="77777777" w:rsidTr="003E5024">
        <w:tc>
          <w:tcPr>
            <w:tcW w:w="1975" w:type="dxa"/>
          </w:tcPr>
          <w:p w14:paraId="5CED8B25" w14:textId="68998A96"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1FFFE93A" w14:textId="39E96568" w:rsidR="001D3F10" w:rsidRDefault="005E7C58" w:rsidP="001D3F10">
            <w:pPr>
              <w:rPr>
                <w:rFonts w:ascii="Arial" w:hAnsi="Arial" w:cs="Arial"/>
                <w:lang w:eastAsia="ko-KR"/>
              </w:rPr>
            </w:pPr>
            <w:r>
              <w:rPr>
                <w:rFonts w:ascii="Arial" w:hAnsi="Arial" w:cs="Arial"/>
                <w:lang w:eastAsia="ko-KR"/>
              </w:rPr>
              <w:t>No</w:t>
            </w:r>
          </w:p>
        </w:tc>
        <w:tc>
          <w:tcPr>
            <w:tcW w:w="5854" w:type="dxa"/>
          </w:tcPr>
          <w:p w14:paraId="3D73978E" w14:textId="07D02463" w:rsidR="002A65E7" w:rsidRPr="00E4732F" w:rsidRDefault="007D2D55" w:rsidP="001D3F10">
            <w:pPr>
              <w:rPr>
                <w:rFonts w:ascii="Arial" w:hAnsi="Arial" w:cs="Arial"/>
                <w:lang w:val="en-US" w:eastAsia="ko-KR"/>
              </w:rPr>
            </w:pPr>
            <w:r w:rsidRPr="00E4732F">
              <w:rPr>
                <w:rFonts w:ascii="Arial" w:hAnsi="Arial" w:cs="Arial"/>
                <w:lang w:val="en-US" w:eastAsia="ko-KR"/>
              </w:rPr>
              <w:t>First</w:t>
            </w:r>
            <w:r w:rsidR="00952136" w:rsidRPr="00E4732F">
              <w:rPr>
                <w:rFonts w:ascii="Arial" w:hAnsi="Arial" w:cs="Arial"/>
                <w:lang w:val="en-US" w:eastAsia="ko-KR"/>
              </w:rPr>
              <w:t>,</w:t>
            </w:r>
            <w:r w:rsidR="006F3F76" w:rsidRPr="00E4732F">
              <w:rPr>
                <w:rFonts w:ascii="Arial" w:hAnsi="Arial" w:cs="Arial"/>
                <w:lang w:val="en-US" w:eastAsia="ko-KR"/>
              </w:rPr>
              <w:t xml:space="preserve"> </w:t>
            </w:r>
            <w:r w:rsidR="001E623A" w:rsidRPr="00E4732F">
              <w:rPr>
                <w:rFonts w:ascii="Arial" w:hAnsi="Arial" w:cs="Arial"/>
                <w:lang w:val="en-US" w:eastAsia="ko-KR"/>
              </w:rPr>
              <w:t xml:space="preserve">SNs in the reordering window </w:t>
            </w:r>
            <w:r w:rsidR="002A65E7" w:rsidRPr="00E4732F">
              <w:rPr>
                <w:rFonts w:ascii="Arial" w:hAnsi="Arial" w:cs="Arial"/>
                <w:lang w:val="en-US" w:eastAsia="ko-KR"/>
              </w:rPr>
              <w:t xml:space="preserve">may include both SNs </w:t>
            </w:r>
            <w:r w:rsidR="001E623A" w:rsidRPr="00E4732F">
              <w:rPr>
                <w:rFonts w:ascii="Arial" w:hAnsi="Arial" w:cs="Arial"/>
                <w:lang w:val="en-US" w:eastAsia="ko-KR"/>
              </w:rPr>
              <w:t>discarded</w:t>
            </w:r>
            <w:r w:rsidR="002A65E7" w:rsidRPr="00E4732F">
              <w:rPr>
                <w:rFonts w:ascii="Arial" w:hAnsi="Arial" w:cs="Arial"/>
                <w:lang w:val="en-US" w:eastAsia="ko-KR"/>
              </w:rPr>
              <w:t xml:space="preserve"> and SN</w:t>
            </w:r>
            <w:r w:rsidR="009C61D7" w:rsidRPr="00E4732F">
              <w:rPr>
                <w:rFonts w:ascii="Arial" w:hAnsi="Arial" w:cs="Arial"/>
                <w:lang w:val="en-US" w:eastAsia="ko-KR"/>
              </w:rPr>
              <w:t>s not discarded yet</w:t>
            </w:r>
            <w:r w:rsidR="009A6D56" w:rsidRPr="00E4732F">
              <w:rPr>
                <w:rFonts w:ascii="Arial" w:hAnsi="Arial" w:cs="Arial"/>
                <w:lang w:val="en-US" w:eastAsia="ko-KR"/>
              </w:rPr>
              <w:t xml:space="preserve"> (e.g., an earlier low-importance PDU Set is discard</w:t>
            </w:r>
            <w:r w:rsidR="0079322D" w:rsidRPr="00E4732F">
              <w:rPr>
                <w:rFonts w:ascii="Arial" w:hAnsi="Arial" w:cs="Arial"/>
                <w:lang w:val="en-US" w:eastAsia="ko-KR"/>
              </w:rPr>
              <w:t>ed</w:t>
            </w:r>
            <w:r w:rsidR="009A6D56" w:rsidRPr="00E4732F">
              <w:rPr>
                <w:rFonts w:ascii="Arial" w:hAnsi="Arial" w:cs="Arial"/>
                <w:lang w:val="en-US" w:eastAsia="ko-KR"/>
              </w:rPr>
              <w:t xml:space="preserve"> while a later high-importance PDU Set isn’t)</w:t>
            </w:r>
            <w:r w:rsidR="00E47B6A" w:rsidRPr="00E4732F">
              <w:rPr>
                <w:rFonts w:ascii="Arial" w:hAnsi="Arial" w:cs="Arial"/>
                <w:lang w:val="en-US" w:eastAsia="ko-KR"/>
              </w:rPr>
              <w:t xml:space="preserve">. We shouldn’t </w:t>
            </w:r>
            <w:r w:rsidR="004B3466" w:rsidRPr="00E4732F">
              <w:rPr>
                <w:rFonts w:ascii="Arial" w:hAnsi="Arial" w:cs="Arial"/>
                <w:lang w:val="en-US" w:eastAsia="ko-KR"/>
              </w:rPr>
              <w:t xml:space="preserve">throw the baby out with the bathwater. </w:t>
            </w:r>
            <w:r w:rsidR="0066616E" w:rsidRPr="00E4732F">
              <w:rPr>
                <w:rFonts w:ascii="Arial" w:hAnsi="Arial" w:cs="Arial"/>
                <w:lang w:val="en-US" w:eastAsia="ko-KR"/>
              </w:rPr>
              <w:t xml:space="preserve">SDUs </w:t>
            </w:r>
            <w:r w:rsidR="00FE3C41" w:rsidRPr="00E4732F">
              <w:rPr>
                <w:rFonts w:ascii="Arial" w:hAnsi="Arial" w:cs="Arial"/>
                <w:lang w:val="en-US" w:eastAsia="ko-KR"/>
              </w:rPr>
              <w:t xml:space="preserve">stored </w:t>
            </w:r>
            <w:r w:rsidR="009D4D37" w:rsidRPr="00E4732F">
              <w:rPr>
                <w:rFonts w:ascii="Arial" w:hAnsi="Arial" w:cs="Arial"/>
                <w:lang w:val="en-US" w:eastAsia="ko-KR"/>
              </w:rPr>
              <w:t xml:space="preserve">and </w:t>
            </w:r>
            <w:r w:rsidR="00FE3C41" w:rsidRPr="00E4732F">
              <w:rPr>
                <w:rFonts w:ascii="Arial" w:hAnsi="Arial" w:cs="Arial"/>
                <w:lang w:val="en-US" w:eastAsia="ko-KR"/>
              </w:rPr>
              <w:t xml:space="preserve">after the RX_DELIV </w:t>
            </w:r>
            <w:r w:rsidR="0066616E" w:rsidRPr="00E4732F">
              <w:rPr>
                <w:rFonts w:ascii="Arial" w:hAnsi="Arial" w:cs="Arial"/>
                <w:lang w:val="en-US" w:eastAsia="ko-KR"/>
              </w:rPr>
              <w:t>should be delivered to upper layer</w:t>
            </w:r>
            <w:r w:rsidR="00FE3C41" w:rsidRPr="00E4732F">
              <w:rPr>
                <w:rFonts w:ascii="Arial" w:hAnsi="Arial" w:cs="Arial"/>
                <w:lang w:val="en-US" w:eastAsia="ko-KR"/>
              </w:rPr>
              <w:t xml:space="preserve">, similar to the </w:t>
            </w:r>
            <w:r w:rsidR="001407B6" w:rsidRPr="00E4732F">
              <w:rPr>
                <w:rFonts w:ascii="Arial" w:hAnsi="Arial" w:cs="Arial"/>
                <w:lang w:val="en-US" w:eastAsia="ko-KR"/>
              </w:rPr>
              <w:t xml:space="preserve">expiry of </w:t>
            </w:r>
            <w:r w:rsidR="00FE3C41" w:rsidRPr="00E4732F">
              <w:rPr>
                <w:rFonts w:ascii="Arial" w:hAnsi="Arial" w:cs="Arial"/>
                <w:lang w:val="en-US" w:eastAsia="ko-KR"/>
              </w:rPr>
              <w:t>reordering timer</w:t>
            </w:r>
            <w:r w:rsidR="00A100E6" w:rsidRPr="00E4732F">
              <w:rPr>
                <w:rFonts w:ascii="Arial" w:hAnsi="Arial" w:cs="Arial"/>
                <w:lang w:val="en-US" w:eastAsia="ko-KR"/>
              </w:rPr>
              <w:t xml:space="preserve"> today</w:t>
            </w:r>
            <w:r w:rsidR="00FE3C41" w:rsidRPr="00E4732F">
              <w:rPr>
                <w:rFonts w:ascii="Arial" w:hAnsi="Arial" w:cs="Arial"/>
                <w:lang w:val="en-US" w:eastAsia="ko-KR"/>
              </w:rPr>
              <w:t>.</w:t>
            </w:r>
            <w:r w:rsidR="0066616E" w:rsidRPr="00E4732F">
              <w:rPr>
                <w:rFonts w:ascii="Arial" w:hAnsi="Arial" w:cs="Arial"/>
                <w:lang w:val="en-US" w:eastAsia="ko-KR"/>
              </w:rPr>
              <w:t xml:space="preserve"> </w:t>
            </w:r>
          </w:p>
          <w:p w14:paraId="11388840" w14:textId="2F5C5DE2" w:rsidR="00AC09B9" w:rsidRPr="00E4732F" w:rsidRDefault="00AC09B9" w:rsidP="001D3F10">
            <w:pPr>
              <w:rPr>
                <w:rFonts w:ascii="Arial" w:hAnsi="Arial" w:cs="Arial"/>
                <w:color w:val="0070C0"/>
                <w:lang w:val="en-US" w:eastAsia="ko-KR"/>
              </w:rPr>
            </w:pPr>
            <w:r w:rsidRPr="00E4732F">
              <w:rPr>
                <w:rFonts w:ascii="Arial" w:hAnsi="Arial" w:cs="Arial"/>
                <w:color w:val="0070C0"/>
                <w:lang w:val="en-US" w:eastAsia="ko-KR"/>
              </w:rPr>
              <w:lastRenderedPageBreak/>
              <w:t xml:space="preserve">[Ericsson] </w:t>
            </w:r>
            <w:proofErr w:type="gramStart"/>
            <w:r w:rsidRPr="00E4732F">
              <w:rPr>
                <w:rFonts w:ascii="Arial" w:hAnsi="Arial" w:cs="Arial"/>
                <w:color w:val="0070C0"/>
                <w:lang w:val="en-US" w:eastAsia="ko-KR"/>
              </w:rPr>
              <w:t>To</w:t>
            </w:r>
            <w:proofErr w:type="gramEnd"/>
            <w:r w:rsidRPr="00E4732F">
              <w:rPr>
                <w:rFonts w:ascii="Arial" w:hAnsi="Arial" w:cs="Arial"/>
                <w:color w:val="0070C0"/>
                <w:lang w:val="en-US" w:eastAsia="ko-KR"/>
              </w:rPr>
              <w:t xml:space="preserve"> clarify, with this report, the Rx entity does not discard all PDUs in the reordering queue, it only discards the ones which have not been received yet. The rest (already received) it can submit to the upper layers. </w:t>
            </w:r>
          </w:p>
          <w:p w14:paraId="688458C5" w14:textId="77777777" w:rsidR="006F3F76" w:rsidRPr="00E4732F" w:rsidRDefault="002A65E7" w:rsidP="001D3F10">
            <w:pPr>
              <w:rPr>
                <w:rFonts w:ascii="Arial" w:hAnsi="Arial" w:cs="Arial"/>
                <w:lang w:val="en-US" w:eastAsia="ko-KR"/>
              </w:rPr>
            </w:pPr>
            <w:r w:rsidRPr="00E4732F">
              <w:rPr>
                <w:rFonts w:ascii="Arial" w:hAnsi="Arial" w:cs="Arial"/>
                <w:lang w:val="en-US" w:eastAsia="ko-KR"/>
              </w:rPr>
              <w:t xml:space="preserve">Secondly, </w:t>
            </w:r>
            <w:r w:rsidR="008D0398" w:rsidRPr="00E4732F">
              <w:rPr>
                <w:rFonts w:ascii="Arial" w:hAnsi="Arial" w:cs="Arial"/>
                <w:lang w:val="en-US" w:eastAsia="ko-KR"/>
              </w:rPr>
              <w:t>there may be less impact to</w:t>
            </w:r>
            <w:r w:rsidR="005F6656" w:rsidRPr="00E4732F">
              <w:rPr>
                <w:rFonts w:ascii="Arial" w:hAnsi="Arial" w:cs="Arial"/>
                <w:lang w:val="en-US" w:eastAsia="ko-KR"/>
              </w:rPr>
              <w:t xml:space="preserve"> the data PDU Rx operation </w:t>
            </w:r>
            <w:r w:rsidR="00C93806" w:rsidRPr="00E4732F">
              <w:rPr>
                <w:rFonts w:ascii="Arial" w:hAnsi="Arial" w:cs="Arial"/>
                <w:lang w:val="en-US" w:eastAsia="ko-KR"/>
              </w:rPr>
              <w:t>by treating</w:t>
            </w:r>
            <w:r w:rsidR="008D0398" w:rsidRPr="00E4732F">
              <w:rPr>
                <w:rFonts w:ascii="Arial" w:hAnsi="Arial" w:cs="Arial"/>
                <w:lang w:val="en-US" w:eastAsia="ko-KR"/>
              </w:rPr>
              <w:t xml:space="preserve"> the </w:t>
            </w:r>
            <w:r w:rsidR="00722EA7" w:rsidRPr="00E4732F">
              <w:rPr>
                <w:rFonts w:ascii="Arial" w:hAnsi="Arial" w:cs="Arial"/>
                <w:lang w:val="en-US" w:eastAsia="ko-KR"/>
              </w:rPr>
              <w:t xml:space="preserve">discarded PDUs </w:t>
            </w:r>
            <w:r w:rsidR="008475A2" w:rsidRPr="00E4732F">
              <w:rPr>
                <w:rFonts w:ascii="Arial" w:hAnsi="Arial" w:cs="Arial"/>
                <w:lang w:val="en-US" w:eastAsia="ko-KR"/>
              </w:rPr>
              <w:t>“</w:t>
            </w:r>
            <w:r w:rsidR="00722EA7" w:rsidRPr="00E4732F">
              <w:rPr>
                <w:rFonts w:ascii="Arial" w:hAnsi="Arial" w:cs="Arial"/>
                <w:lang w:val="en-US" w:eastAsia="ko-KR"/>
              </w:rPr>
              <w:t xml:space="preserve">as if received and delivered to upper </w:t>
            </w:r>
            <w:proofErr w:type="gramStart"/>
            <w:r w:rsidR="00722EA7" w:rsidRPr="00E4732F">
              <w:rPr>
                <w:rFonts w:ascii="Arial" w:hAnsi="Arial" w:cs="Arial"/>
                <w:lang w:val="en-US" w:eastAsia="ko-KR"/>
              </w:rPr>
              <w:t>layer</w:t>
            </w:r>
            <w:r w:rsidR="008475A2" w:rsidRPr="00E4732F">
              <w:rPr>
                <w:rFonts w:ascii="Arial" w:hAnsi="Arial" w:cs="Arial"/>
                <w:lang w:val="en-US" w:eastAsia="ko-KR"/>
              </w:rPr>
              <w:t>s“</w:t>
            </w:r>
            <w:r w:rsidR="00C93806" w:rsidRPr="00E4732F">
              <w:rPr>
                <w:rFonts w:ascii="Arial" w:hAnsi="Arial" w:cs="Arial"/>
                <w:lang w:val="en-US" w:eastAsia="ko-KR"/>
              </w:rPr>
              <w:t xml:space="preserve"> than</w:t>
            </w:r>
            <w:proofErr w:type="gramEnd"/>
            <w:r w:rsidR="00C93806" w:rsidRPr="00E4732F">
              <w:rPr>
                <w:rFonts w:ascii="Arial" w:hAnsi="Arial" w:cs="Arial"/>
                <w:lang w:val="en-US" w:eastAsia="ko-KR"/>
              </w:rPr>
              <w:t xml:space="preserve"> treating them </w:t>
            </w:r>
            <w:r w:rsidR="00A100E6" w:rsidRPr="00E4732F">
              <w:rPr>
                <w:rFonts w:ascii="Arial" w:hAnsi="Arial" w:cs="Arial"/>
                <w:lang w:val="en-US" w:eastAsia="ko-KR"/>
              </w:rPr>
              <w:t>“</w:t>
            </w:r>
            <w:r w:rsidR="00C93806" w:rsidRPr="00E4732F">
              <w:rPr>
                <w:rFonts w:ascii="Arial" w:hAnsi="Arial" w:cs="Arial"/>
                <w:lang w:val="en-US" w:eastAsia="ko-KR"/>
              </w:rPr>
              <w:t>as discarded“</w:t>
            </w:r>
            <w:r w:rsidR="0083215A" w:rsidRPr="00E4732F">
              <w:rPr>
                <w:rFonts w:ascii="Arial" w:hAnsi="Arial" w:cs="Arial"/>
                <w:lang w:val="en-US" w:eastAsia="ko-KR"/>
              </w:rPr>
              <w:t xml:space="preserve">. E.g., when updating RX_DELIV, no </w:t>
            </w:r>
            <w:r w:rsidR="00A838FD" w:rsidRPr="00E4732F">
              <w:rPr>
                <w:rFonts w:ascii="Arial" w:hAnsi="Arial" w:cs="Arial"/>
                <w:lang w:val="en-US" w:eastAsia="ko-KR"/>
              </w:rPr>
              <w:t xml:space="preserve">change is needed if the discarded PDUs are treated “as if received and delivered to upper </w:t>
            </w:r>
            <w:proofErr w:type="gramStart"/>
            <w:r w:rsidR="00A838FD" w:rsidRPr="00E4732F">
              <w:rPr>
                <w:rFonts w:ascii="Arial" w:hAnsi="Arial" w:cs="Arial"/>
                <w:lang w:val="en-US" w:eastAsia="ko-KR"/>
              </w:rPr>
              <w:t>layers“</w:t>
            </w:r>
            <w:proofErr w:type="gramEnd"/>
            <w:r w:rsidR="00A838FD" w:rsidRPr="00E4732F">
              <w:rPr>
                <w:rFonts w:ascii="Arial" w:hAnsi="Arial" w:cs="Arial"/>
                <w:lang w:val="en-US" w:eastAsia="ko-KR"/>
              </w:rPr>
              <w:t>.</w:t>
            </w:r>
          </w:p>
          <w:p w14:paraId="37A3274B" w14:textId="542BCD3E" w:rsidR="00D146A3" w:rsidRPr="00E4732F" w:rsidRDefault="00D146A3" w:rsidP="001D3F10">
            <w:pPr>
              <w:rPr>
                <w:rFonts w:ascii="Arial" w:hAnsi="Arial" w:cs="Arial"/>
                <w:lang w:val="en-US" w:eastAsia="ko-KR"/>
              </w:rPr>
            </w:pPr>
            <w:r w:rsidRPr="00E4732F">
              <w:rPr>
                <w:rFonts w:ascii="Arial" w:hAnsi="Arial" w:cs="Arial"/>
                <w:lang w:val="en-US" w:eastAsia="ko-KR"/>
              </w:rPr>
              <w:t xml:space="preserve">Third, </w:t>
            </w:r>
            <w:r w:rsidR="0040760C" w:rsidRPr="00E4732F">
              <w:rPr>
                <w:rFonts w:ascii="Arial" w:hAnsi="Arial" w:cs="Arial"/>
                <w:lang w:val="en-US" w:eastAsia="ko-KR"/>
              </w:rPr>
              <w:t xml:space="preserve">as a part of the control PDU RX operation, </w:t>
            </w:r>
            <w:r w:rsidR="00017BFA" w:rsidRPr="00E4732F">
              <w:rPr>
                <w:rFonts w:ascii="Arial" w:hAnsi="Arial" w:cs="Arial"/>
                <w:lang w:val="en-US" w:eastAsia="ko-KR"/>
              </w:rPr>
              <w:t xml:space="preserve">1) </w:t>
            </w:r>
            <w:r w:rsidRPr="00E4732F">
              <w:rPr>
                <w:rFonts w:ascii="Arial" w:hAnsi="Arial" w:cs="Arial"/>
                <w:lang w:val="en-US" w:eastAsia="ko-KR"/>
              </w:rPr>
              <w:t>RX_DELIV should be updated</w:t>
            </w:r>
            <w:r w:rsidR="0002579E" w:rsidRPr="00E4732F">
              <w:rPr>
                <w:rFonts w:ascii="Arial" w:hAnsi="Arial" w:cs="Arial"/>
                <w:lang w:val="en-US" w:eastAsia="ko-KR"/>
              </w:rPr>
              <w:t xml:space="preserve"> when condition is met, to prevent HFN desynchronization</w:t>
            </w:r>
            <w:r w:rsidR="00017BFA" w:rsidRPr="00E4732F">
              <w:rPr>
                <w:rFonts w:ascii="Arial" w:hAnsi="Arial" w:cs="Arial"/>
                <w:lang w:val="en-US" w:eastAsia="ko-KR"/>
              </w:rPr>
              <w:t xml:space="preserve"> due to consecutive discarding</w:t>
            </w:r>
            <w:r w:rsidR="00C508C1" w:rsidRPr="00E4732F">
              <w:rPr>
                <w:rFonts w:ascii="Arial" w:hAnsi="Arial" w:cs="Arial"/>
                <w:lang w:val="en-US" w:eastAsia="ko-KR"/>
              </w:rPr>
              <w:t>; 2)</w:t>
            </w:r>
            <w:r w:rsidR="00017BFA" w:rsidRPr="00E4732F">
              <w:rPr>
                <w:rFonts w:ascii="Arial" w:hAnsi="Arial" w:cs="Arial"/>
                <w:lang w:val="en-US" w:eastAsia="ko-KR"/>
              </w:rPr>
              <w:t xml:space="preserve"> RX_NEXT should be updated </w:t>
            </w:r>
            <w:r w:rsidR="000B34AD" w:rsidRPr="00E4732F">
              <w:rPr>
                <w:rFonts w:ascii="Arial" w:hAnsi="Arial" w:cs="Arial"/>
                <w:lang w:val="en-US" w:eastAsia="ko-KR"/>
              </w:rPr>
              <w:t xml:space="preserve">when condition is met, </w:t>
            </w:r>
            <w:r w:rsidR="00017BFA" w:rsidRPr="00E4732F">
              <w:rPr>
                <w:rFonts w:ascii="Arial" w:hAnsi="Arial" w:cs="Arial"/>
                <w:lang w:val="en-US" w:eastAsia="ko-KR"/>
              </w:rPr>
              <w:t>to move the receiving window forward</w:t>
            </w:r>
            <w:r w:rsidR="000B34AD" w:rsidRPr="00E4732F">
              <w:rPr>
                <w:rFonts w:ascii="Arial" w:hAnsi="Arial" w:cs="Arial"/>
                <w:lang w:val="en-US" w:eastAsia="ko-KR"/>
              </w:rPr>
              <w:t xml:space="preserve">; 3) RX_REORD should be updated </w:t>
            </w:r>
            <w:r w:rsidR="00C332A5" w:rsidRPr="00E4732F">
              <w:rPr>
                <w:rFonts w:ascii="Arial" w:hAnsi="Arial" w:cs="Arial"/>
                <w:lang w:val="en-US" w:eastAsia="ko-KR"/>
              </w:rPr>
              <w:t>according to the updated RX_DELIV and RX_NEXT. All three steps are very similar</w:t>
            </w:r>
            <w:r w:rsidR="000B34AD" w:rsidRPr="00E4732F">
              <w:rPr>
                <w:rFonts w:ascii="Arial" w:hAnsi="Arial" w:cs="Arial"/>
                <w:lang w:val="en-US" w:eastAsia="ko-KR"/>
              </w:rPr>
              <w:t xml:space="preserve"> </w:t>
            </w:r>
            <w:r w:rsidR="00C508C1" w:rsidRPr="00E4732F">
              <w:rPr>
                <w:rFonts w:ascii="Arial" w:hAnsi="Arial" w:cs="Arial"/>
                <w:lang w:val="en-US" w:eastAsia="ko-KR"/>
              </w:rPr>
              <w:t xml:space="preserve">to </w:t>
            </w:r>
            <w:r w:rsidR="00A00651" w:rsidRPr="00E4732F">
              <w:rPr>
                <w:rFonts w:ascii="Arial" w:hAnsi="Arial" w:cs="Arial"/>
                <w:lang w:val="en-US" w:eastAsia="ko-KR"/>
              </w:rPr>
              <w:t xml:space="preserve">(if not the same as) </w:t>
            </w:r>
            <w:r w:rsidR="00785DA3" w:rsidRPr="00E4732F">
              <w:rPr>
                <w:rFonts w:ascii="Arial" w:hAnsi="Arial" w:cs="Arial"/>
                <w:lang w:val="en-US" w:eastAsia="ko-KR"/>
              </w:rPr>
              <w:t xml:space="preserve">the existing </w:t>
            </w:r>
            <w:proofErr w:type="spellStart"/>
            <w:r w:rsidR="00785DA3" w:rsidRPr="00E4732F">
              <w:rPr>
                <w:rFonts w:ascii="Arial" w:hAnsi="Arial" w:cs="Arial"/>
                <w:lang w:val="en-US" w:eastAsia="ko-KR"/>
              </w:rPr>
              <w:t>behavio</w:t>
            </w:r>
            <w:r w:rsidR="00051328" w:rsidRPr="00E4732F">
              <w:rPr>
                <w:rFonts w:ascii="Arial" w:hAnsi="Arial" w:cs="Arial"/>
                <w:lang w:val="en-US" w:eastAsia="ko-KR"/>
              </w:rPr>
              <w:t>u</w:t>
            </w:r>
            <w:r w:rsidR="00785DA3" w:rsidRPr="00E4732F">
              <w:rPr>
                <w:rFonts w:ascii="Arial" w:hAnsi="Arial" w:cs="Arial"/>
                <w:lang w:val="en-US" w:eastAsia="ko-KR"/>
              </w:rPr>
              <w:t>rs</w:t>
            </w:r>
            <w:proofErr w:type="spellEnd"/>
            <w:r w:rsidR="00785DA3" w:rsidRPr="00E4732F">
              <w:rPr>
                <w:rFonts w:ascii="Arial" w:hAnsi="Arial" w:cs="Arial"/>
                <w:lang w:val="en-US" w:eastAsia="ko-KR"/>
              </w:rPr>
              <w:t xml:space="preserve"> in the data RX operation</w:t>
            </w:r>
            <w:r w:rsidR="00A00651" w:rsidRPr="00E4732F">
              <w:rPr>
                <w:rFonts w:ascii="Arial" w:hAnsi="Arial" w:cs="Arial"/>
                <w:lang w:val="en-US" w:eastAsia="ko-KR"/>
              </w:rPr>
              <w:t>.</w:t>
            </w:r>
          </w:p>
        </w:tc>
      </w:tr>
      <w:tr w:rsidR="00840518" w:rsidRPr="000B34AD" w14:paraId="3366D612" w14:textId="77777777" w:rsidTr="003E5024">
        <w:tc>
          <w:tcPr>
            <w:tcW w:w="1975" w:type="dxa"/>
          </w:tcPr>
          <w:p w14:paraId="210E4AF3" w14:textId="15FA1989"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3C5E0419" w14:textId="36B26BAB" w:rsidR="00840518" w:rsidRDefault="00840518" w:rsidP="00840518">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5854" w:type="dxa"/>
          </w:tcPr>
          <w:p w14:paraId="7DD01948" w14:textId="75D96339" w:rsidR="00840518" w:rsidRPr="00E4732F" w:rsidRDefault="00840518" w:rsidP="00840518">
            <w:pPr>
              <w:rPr>
                <w:rFonts w:ascii="Arial" w:hAnsi="Arial" w:cs="Arial"/>
                <w:lang w:val="en-US" w:eastAsia="ko-KR"/>
              </w:rPr>
            </w:pPr>
            <w:r w:rsidRPr="00E4732F">
              <w:rPr>
                <w:rFonts w:ascii="Arial" w:eastAsiaTheme="minorEastAsia" w:hAnsi="Arial" w:cs="Arial"/>
                <w:lang w:val="en-US" w:eastAsia="zh-CN"/>
              </w:rPr>
              <w:t xml:space="preserve">Multiple QoS flows can be mapped to a single DRB. Discarding a PDU set in one QoS flow should not impact other QoS flows mapped in the same DRB. </w:t>
            </w:r>
            <w:proofErr w:type="gramStart"/>
            <w:r w:rsidRPr="00E4732F">
              <w:rPr>
                <w:rFonts w:ascii="Arial" w:eastAsiaTheme="minorEastAsia" w:hAnsi="Arial" w:cs="Arial"/>
                <w:lang w:val="en-US" w:eastAsia="zh-CN"/>
              </w:rPr>
              <w:t>Therefore</w:t>
            </w:r>
            <w:proofErr w:type="gramEnd"/>
            <w:r w:rsidRPr="00E4732F">
              <w:rPr>
                <w:rFonts w:ascii="Arial" w:eastAsiaTheme="minorEastAsia" w:hAnsi="Arial" w:cs="Arial"/>
                <w:lang w:val="en-US" w:eastAsia="zh-CN"/>
              </w:rPr>
              <w:t xml:space="preserve"> we think such mechanism impacts the performance of other QoS flows. It would be straightforward to reuse existing PDCP status report (with a bitmap) to indicate the discarded PDCP COUNTS.</w:t>
            </w:r>
          </w:p>
        </w:tc>
      </w:tr>
      <w:tr w:rsidR="007D4EBF" w:rsidRPr="000B34AD" w14:paraId="13BF5703" w14:textId="77777777" w:rsidTr="003E5024">
        <w:tc>
          <w:tcPr>
            <w:tcW w:w="1975" w:type="dxa"/>
          </w:tcPr>
          <w:p w14:paraId="545DDA9E" w14:textId="78B15652" w:rsidR="007D4EBF" w:rsidRDefault="007D4EBF" w:rsidP="007D4EBF">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2F98C826" w14:textId="4649776F" w:rsidR="007D4EBF" w:rsidRDefault="007D4EBF" w:rsidP="007D4EBF">
            <w:pPr>
              <w:rPr>
                <w:rFonts w:ascii="Arial"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13433119" w14:textId="08B52F36" w:rsidR="007D4EBF" w:rsidRPr="00E4732F" w:rsidRDefault="007D4EBF" w:rsidP="007D4EBF">
            <w:pPr>
              <w:rPr>
                <w:rFonts w:ascii="Arial" w:hAnsi="Arial" w:cs="Arial"/>
                <w:lang w:val="en-US" w:eastAsia="zh-CN"/>
              </w:rPr>
            </w:pPr>
            <w:r w:rsidRPr="00E4732F">
              <w:rPr>
                <w:rFonts w:ascii="Arial" w:eastAsia="DengXian" w:hAnsi="Arial" w:cs="Arial" w:hint="eastAsia"/>
                <w:lang w:val="en-US" w:eastAsia="zh-CN"/>
              </w:rPr>
              <w:t>It is possible that more than one PDU Sets are discarded and their SNs are not continuous, hence, bitmap method is more proper.</w:t>
            </w:r>
          </w:p>
        </w:tc>
      </w:tr>
      <w:tr w:rsidR="00AF04DB" w:rsidRPr="000B34AD" w14:paraId="0D09D2CA" w14:textId="77777777" w:rsidTr="003E5024">
        <w:tc>
          <w:tcPr>
            <w:tcW w:w="1975" w:type="dxa"/>
          </w:tcPr>
          <w:p w14:paraId="2584E644" w14:textId="7682797F" w:rsidR="00AF04DB" w:rsidRDefault="00AF04DB" w:rsidP="00AF04DB">
            <w:pPr>
              <w:rPr>
                <w:rFonts w:ascii="Arial" w:eastAsia="DengXian" w:hAnsi="Arial" w:cs="Arial"/>
                <w:lang w:eastAsia="zh-CN"/>
              </w:rPr>
            </w:pPr>
            <w:r>
              <w:rPr>
                <w:rFonts w:ascii="Arial" w:hAnsi="Arial" w:cs="Arial"/>
                <w:lang w:eastAsia="ko-KR"/>
              </w:rPr>
              <w:t>Huawei</w:t>
            </w:r>
          </w:p>
        </w:tc>
        <w:tc>
          <w:tcPr>
            <w:tcW w:w="1800" w:type="dxa"/>
          </w:tcPr>
          <w:p w14:paraId="76828F19" w14:textId="067BE152" w:rsidR="00AF04DB" w:rsidRDefault="00AF04DB" w:rsidP="00AF04DB">
            <w:pPr>
              <w:rPr>
                <w:rFonts w:ascii="Arial" w:eastAsia="DengXian" w:hAnsi="Arial" w:cs="Arial"/>
                <w:lang w:eastAsia="zh-CN"/>
              </w:rPr>
            </w:pPr>
            <w:r>
              <w:rPr>
                <w:rFonts w:ascii="Arial" w:hAnsi="Arial" w:cs="Arial"/>
                <w:lang w:eastAsia="ko-KR"/>
              </w:rPr>
              <w:t>No</w:t>
            </w:r>
          </w:p>
        </w:tc>
        <w:tc>
          <w:tcPr>
            <w:tcW w:w="5854" w:type="dxa"/>
          </w:tcPr>
          <w:p w14:paraId="09B8AE77" w14:textId="4B930D23" w:rsidR="00AF04DB" w:rsidRPr="00E4732F" w:rsidRDefault="00AF04DB" w:rsidP="00AF04DB">
            <w:pPr>
              <w:rPr>
                <w:rFonts w:ascii="Arial" w:eastAsia="DengXian" w:hAnsi="Arial" w:cs="Arial"/>
                <w:lang w:val="en-US" w:eastAsia="zh-CN"/>
              </w:rPr>
            </w:pPr>
            <w:r w:rsidRPr="00E4732F">
              <w:rPr>
                <w:rFonts w:ascii="Arial" w:hAnsi="Arial" w:cs="Arial"/>
                <w:lang w:val="en-US" w:eastAsia="ko-KR"/>
              </w:rPr>
              <w:t xml:space="preserve">As commented by LGE, the proposed mechanism does not work in all scenarios. We should have a possibility to indicate the discarded PDUs even if they are not consecutive and for this a bitmap is most suitable. One example where </w:t>
            </w:r>
            <w:proofErr w:type="spellStart"/>
            <w:r w:rsidRPr="00E4732F">
              <w:rPr>
                <w:rFonts w:ascii="Arial" w:hAnsi="Arial" w:cs="Arial"/>
                <w:lang w:val="en-US" w:eastAsia="ko-KR"/>
              </w:rPr>
              <w:t>discontinous</w:t>
            </w:r>
            <w:proofErr w:type="spellEnd"/>
            <w:r w:rsidRPr="00E4732F">
              <w:rPr>
                <w:rFonts w:ascii="Arial" w:hAnsi="Arial" w:cs="Arial"/>
                <w:lang w:val="en-US" w:eastAsia="ko-KR"/>
              </w:rPr>
              <w:t xml:space="preserve"> discard can easily happen is when PSI-based discarding is enabled. Furthermore, with </w:t>
            </w:r>
            <w:proofErr w:type="spellStart"/>
            <w:r w:rsidRPr="00E4732F">
              <w:rPr>
                <w:rFonts w:ascii="Arial" w:hAnsi="Arial" w:cs="Arial"/>
                <w:lang w:val="en-US" w:eastAsia="ko-KR"/>
              </w:rPr>
              <w:t>bitmpa</w:t>
            </w:r>
            <w:proofErr w:type="spellEnd"/>
            <w:r w:rsidRPr="00E4732F">
              <w:rPr>
                <w:rFonts w:ascii="Arial" w:hAnsi="Arial" w:cs="Arial"/>
                <w:lang w:val="en-US" w:eastAsia="ko-KR"/>
              </w:rPr>
              <w:t xml:space="preserve"> approach, we can simply reuse the design from PDCP SR, which makes specification and implementation simpler.</w:t>
            </w:r>
          </w:p>
        </w:tc>
      </w:tr>
      <w:tr w:rsidR="0090191A" w:rsidRPr="000B34AD" w14:paraId="43385143" w14:textId="77777777" w:rsidTr="003E5024">
        <w:tc>
          <w:tcPr>
            <w:tcW w:w="1975" w:type="dxa"/>
          </w:tcPr>
          <w:p w14:paraId="2B965649" w14:textId="581E95E0" w:rsidR="0090191A" w:rsidRDefault="0090191A" w:rsidP="00AF04DB">
            <w:pPr>
              <w:rPr>
                <w:rFonts w:ascii="Arial" w:hAnsi="Arial" w:cs="Arial"/>
                <w:lang w:eastAsia="ko-KR"/>
              </w:rPr>
            </w:pPr>
            <w:r>
              <w:rPr>
                <w:rFonts w:ascii="Arial" w:hAnsi="Arial" w:cs="Arial"/>
                <w:lang w:eastAsia="ko-KR"/>
              </w:rPr>
              <w:t>Apple</w:t>
            </w:r>
          </w:p>
        </w:tc>
        <w:tc>
          <w:tcPr>
            <w:tcW w:w="1800" w:type="dxa"/>
          </w:tcPr>
          <w:p w14:paraId="41790583" w14:textId="4D81AF88" w:rsidR="0090191A" w:rsidRDefault="0090191A" w:rsidP="00AF04DB">
            <w:pPr>
              <w:rPr>
                <w:rFonts w:ascii="Arial" w:hAnsi="Arial" w:cs="Arial"/>
                <w:lang w:eastAsia="ko-KR"/>
              </w:rPr>
            </w:pPr>
            <w:r>
              <w:rPr>
                <w:rFonts w:ascii="Arial" w:hAnsi="Arial" w:cs="Arial"/>
                <w:lang w:eastAsia="ko-KR"/>
              </w:rPr>
              <w:t>No</w:t>
            </w:r>
          </w:p>
        </w:tc>
        <w:tc>
          <w:tcPr>
            <w:tcW w:w="5854" w:type="dxa"/>
          </w:tcPr>
          <w:p w14:paraId="5AD54802" w14:textId="319FAB89" w:rsidR="0090191A" w:rsidRPr="00E4732F" w:rsidRDefault="0090191A" w:rsidP="00AF04DB">
            <w:pPr>
              <w:rPr>
                <w:rFonts w:ascii="Arial" w:hAnsi="Arial" w:cs="Arial"/>
                <w:lang w:val="en-US" w:eastAsia="ko-KR"/>
              </w:rPr>
            </w:pPr>
            <w:r w:rsidRPr="00E4732F">
              <w:rPr>
                <w:rFonts w:ascii="Arial" w:eastAsia="DengXian" w:hAnsi="Arial" w:cs="Arial"/>
                <w:lang w:val="en-US"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0B34AD" w14:paraId="32C61AC0" w14:textId="77777777" w:rsidTr="003E5024">
        <w:tc>
          <w:tcPr>
            <w:tcW w:w="1975" w:type="dxa"/>
          </w:tcPr>
          <w:p w14:paraId="05B97E7F" w14:textId="4BBC242D" w:rsidR="00535B62" w:rsidRDefault="00535B62" w:rsidP="00535B62">
            <w:pPr>
              <w:rPr>
                <w:rFonts w:ascii="Arial" w:hAnsi="Arial" w:cs="Arial"/>
                <w:lang w:eastAsia="ko-KR"/>
              </w:rPr>
            </w:pPr>
            <w:r>
              <w:rPr>
                <w:rFonts w:ascii="Arial" w:hAnsi="Arial" w:cs="Arial"/>
                <w:lang w:eastAsia="ko-KR"/>
              </w:rPr>
              <w:t>Ericsson</w:t>
            </w:r>
          </w:p>
        </w:tc>
        <w:tc>
          <w:tcPr>
            <w:tcW w:w="1800" w:type="dxa"/>
          </w:tcPr>
          <w:p w14:paraId="38367A58" w14:textId="0BC49EEE" w:rsidR="00535B62" w:rsidRDefault="00535B62" w:rsidP="00535B62">
            <w:pPr>
              <w:rPr>
                <w:rFonts w:ascii="Arial" w:hAnsi="Arial" w:cs="Arial"/>
                <w:lang w:eastAsia="ko-KR"/>
              </w:rPr>
            </w:pPr>
            <w:r>
              <w:rPr>
                <w:rFonts w:ascii="Arial" w:hAnsi="Arial" w:cs="Arial"/>
                <w:lang w:eastAsia="ko-KR"/>
              </w:rPr>
              <w:t>Yes</w:t>
            </w:r>
          </w:p>
        </w:tc>
        <w:tc>
          <w:tcPr>
            <w:tcW w:w="5854" w:type="dxa"/>
          </w:tcPr>
          <w:p w14:paraId="6F7FF7E9" w14:textId="77777777" w:rsidR="00535B62" w:rsidRPr="00E4732F" w:rsidRDefault="00535B62" w:rsidP="00535B62">
            <w:pPr>
              <w:rPr>
                <w:rFonts w:ascii="Arial" w:hAnsi="Arial" w:cs="Arial"/>
                <w:lang w:val="en-US" w:eastAsia="ko-KR"/>
              </w:rPr>
            </w:pPr>
            <w:r w:rsidRPr="00E4732F">
              <w:rPr>
                <w:rFonts w:ascii="Arial" w:hAnsi="Arial" w:cs="Arial"/>
                <w:lang w:val="en-US" w:eastAsia="ko-KR"/>
              </w:rPr>
              <w:t>With the assumption that for XR traffic, if all the PDUs within the PDU set are “</w:t>
            </w:r>
            <w:proofErr w:type="gramStart"/>
            <w:r w:rsidRPr="00E4732F">
              <w:rPr>
                <w:rFonts w:ascii="Arial" w:hAnsi="Arial" w:cs="Arial"/>
                <w:lang w:val="en-US" w:eastAsia="ko-KR"/>
              </w:rPr>
              <w:t>associated“</w:t>
            </w:r>
            <w:proofErr w:type="gramEnd"/>
            <w:r w:rsidRPr="00E4732F">
              <w:rPr>
                <w:rFonts w:ascii="Arial" w:hAnsi="Arial" w:cs="Arial"/>
                <w:lang w:val="en-US" w:eastAsia="ko-KR"/>
              </w:rPr>
              <w:t xml:space="preserve">,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w:t>
            </w:r>
            <w:r w:rsidRPr="00E4732F">
              <w:rPr>
                <w:rFonts w:ascii="Arial" w:hAnsi="Arial" w:cs="Arial"/>
                <w:lang w:val="en-US" w:eastAsia="ko-KR"/>
              </w:rPr>
              <w:lastRenderedPageBreak/>
              <w:t>really large, but this is unlikely. The specification impact would also be limited to something like the following (similar to the header-only PDU case):</w:t>
            </w:r>
          </w:p>
          <w:p w14:paraId="1B56A4A7" w14:textId="77777777" w:rsidR="00535B62" w:rsidRDefault="00535B62" w:rsidP="00535B62">
            <w:pPr>
              <w:pStyle w:val="Heading4"/>
              <w:rPr>
                <w:rFonts w:eastAsia="Times New Roman"/>
                <w:b/>
                <w:bCs/>
                <w:lang w:val="en-GB" w:eastAsia="ko-KR"/>
              </w:rPr>
            </w:pPr>
            <w:r>
              <w:rPr>
                <w:rFonts w:eastAsia="Times New Roman"/>
                <w:lang w:val="en-GB" w:eastAsia="ko-KR"/>
              </w:rPr>
              <w:t>5.2.2.4          Actions when &lt;discard indication control PDU&gt; is received</w:t>
            </w:r>
          </w:p>
          <w:p w14:paraId="65F749A5" w14:textId="77777777" w:rsidR="00535B62" w:rsidRPr="00E4732F" w:rsidRDefault="00535B62" w:rsidP="00535B62">
            <w:pPr>
              <w:rPr>
                <w:rFonts w:eastAsiaTheme="minorHAnsi"/>
                <w:lang w:val="en-US" w:eastAsia="ko-KR"/>
              </w:rPr>
            </w:pPr>
            <w:r w:rsidRPr="00E4732F">
              <w:rPr>
                <w:lang w:val="en-US" w:eastAsia="ko-KR"/>
              </w:rPr>
              <w:t xml:space="preserve">When </w:t>
            </w:r>
            <w:r>
              <w:rPr>
                <w:lang w:val="en-US" w:eastAsia="ko-KR"/>
              </w:rPr>
              <w:t xml:space="preserve">a &lt;discard indication control PDU&gt; is received, </w:t>
            </w:r>
            <w:r w:rsidRPr="00E4732F">
              <w:rPr>
                <w:lang w:val="en-US" w:eastAsia="ko-KR"/>
              </w:rPr>
              <w:t>the receiving PDCP entity shall:</w:t>
            </w:r>
          </w:p>
          <w:p w14:paraId="5AD13ADF" w14:textId="77777777" w:rsidR="00535B62" w:rsidRDefault="00535B62" w:rsidP="00535B62">
            <w:pPr>
              <w:pStyle w:val="B1"/>
              <w:rPr>
                <w:lang w:val="en-US" w:eastAsia="ko-KR"/>
              </w:rPr>
            </w:pPr>
            <w:r w:rsidRPr="00E4732F">
              <w:rPr>
                <w:lang w:val="en-US" w:eastAsia="ko-KR"/>
              </w:rPr>
              <w:t xml:space="preserve">-    </w:t>
            </w:r>
            <w:r>
              <w:rPr>
                <w:lang w:val="en-US" w:eastAsia="ko-KR"/>
              </w:rPr>
              <w:t xml:space="preserve">perform actions in </w:t>
            </w:r>
            <w:r w:rsidRPr="00E4732F">
              <w:rPr>
                <w:lang w:val="en-US" w:eastAsia="ko-KR"/>
              </w:rPr>
              <w:t xml:space="preserve">5.2.2.1 </w:t>
            </w:r>
            <w:r>
              <w:rPr>
                <w:lang w:val="en-US" w:eastAsia="ko-KR"/>
              </w:rPr>
              <w:t>for an PDCP Data PDU with the assumed SN as indicated in the &lt; received control PDU &gt; and assumed empty payload. Methods for decompression, deciphering and delivery don’t apply to this PDU.</w:t>
            </w:r>
          </w:p>
          <w:p w14:paraId="27CC677D" w14:textId="77777777" w:rsidR="00535B62" w:rsidRPr="00E4732F" w:rsidRDefault="00535B62" w:rsidP="00535B62">
            <w:pPr>
              <w:rPr>
                <w:rFonts w:ascii="Arial" w:hAnsi="Arial" w:cs="Arial"/>
                <w:lang w:val="en-US" w:eastAsia="ko-KR"/>
              </w:rPr>
            </w:pPr>
            <w:r w:rsidRPr="00E4732F">
              <w:rPr>
                <w:rFonts w:ascii="Arial" w:hAnsi="Arial" w:cs="Arial"/>
                <w:lang w:val="en-US"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Pr="00E4732F" w:rsidRDefault="00535B62" w:rsidP="00535B62">
            <w:pPr>
              <w:rPr>
                <w:rFonts w:ascii="Arial" w:eastAsia="DengXian" w:hAnsi="Arial" w:cs="Arial"/>
                <w:lang w:val="en-US" w:eastAsia="zh-CN"/>
              </w:rPr>
            </w:pPr>
            <w:r w:rsidRPr="00E4732F">
              <w:rPr>
                <w:rFonts w:ascii="Arial" w:hAnsi="Arial" w:cs="Arial"/>
                <w:lang w:val="en-US" w:eastAsia="ko-KR"/>
              </w:rPr>
              <w:t xml:space="preserve">Further, this is also applicable for </w:t>
            </w:r>
            <w:proofErr w:type="spellStart"/>
            <w:r w:rsidRPr="00E4732F">
              <w:rPr>
                <w:rFonts w:ascii="Arial" w:hAnsi="Arial" w:cs="Arial"/>
                <w:lang w:val="en-US" w:eastAsia="ko-KR"/>
              </w:rPr>
              <w:t>discontinguous</w:t>
            </w:r>
            <w:proofErr w:type="spellEnd"/>
            <w:r w:rsidRPr="00E4732F">
              <w:rPr>
                <w:rFonts w:ascii="Arial" w:hAnsi="Arial" w:cs="Arial"/>
                <w:lang w:val="en-US" w:eastAsia="ko-KR"/>
              </w:rPr>
              <w:t xml:space="preserve"> discarding, the Tx entity can always indicate the highest SN &gt; RX_DELIV.  </w:t>
            </w:r>
          </w:p>
        </w:tc>
      </w:tr>
      <w:tr w:rsidR="00163ED6" w:rsidRPr="000B34AD" w14:paraId="5F0A9608" w14:textId="77777777" w:rsidTr="003E5024">
        <w:tc>
          <w:tcPr>
            <w:tcW w:w="1975" w:type="dxa"/>
          </w:tcPr>
          <w:p w14:paraId="0B116749" w14:textId="286EB644" w:rsidR="00163ED6" w:rsidRDefault="00163ED6" w:rsidP="00163ED6">
            <w:pPr>
              <w:rPr>
                <w:rFonts w:ascii="Arial" w:hAnsi="Arial" w:cs="Arial"/>
                <w:lang w:eastAsia="ko-KR"/>
              </w:rPr>
            </w:pPr>
            <w:r>
              <w:rPr>
                <w:rFonts w:ascii="Arial" w:hAnsi="Arial" w:cs="Arial"/>
              </w:rPr>
              <w:lastRenderedPageBreak/>
              <w:t>Intel</w:t>
            </w:r>
          </w:p>
        </w:tc>
        <w:tc>
          <w:tcPr>
            <w:tcW w:w="1800" w:type="dxa"/>
          </w:tcPr>
          <w:p w14:paraId="35B41F7B" w14:textId="3A53118A" w:rsidR="00163ED6" w:rsidRDefault="00163ED6" w:rsidP="00163ED6">
            <w:pPr>
              <w:rPr>
                <w:rFonts w:ascii="Arial" w:hAnsi="Arial" w:cs="Arial"/>
                <w:lang w:eastAsia="ko-KR"/>
              </w:rPr>
            </w:pPr>
            <w:r>
              <w:rPr>
                <w:rFonts w:ascii="Arial" w:hAnsi="Arial" w:cs="Arial"/>
              </w:rPr>
              <w:t>See comment</w:t>
            </w:r>
          </w:p>
        </w:tc>
        <w:tc>
          <w:tcPr>
            <w:tcW w:w="5854" w:type="dxa"/>
          </w:tcPr>
          <w:p w14:paraId="5A2881DB" w14:textId="1FD4B5E0" w:rsidR="00163ED6" w:rsidRPr="00E4732F" w:rsidRDefault="00163ED6" w:rsidP="00163ED6">
            <w:pPr>
              <w:rPr>
                <w:rFonts w:ascii="Arial" w:hAnsi="Arial" w:cs="Arial"/>
                <w:lang w:val="en-US" w:eastAsia="ko-KR"/>
              </w:rPr>
            </w:pPr>
            <w:r w:rsidRPr="00E4732F">
              <w:rPr>
                <w:rFonts w:ascii="Arial" w:hAnsi="Arial" w:cs="Arial"/>
                <w:lang w:val="en-US"/>
              </w:rPr>
              <w:t xml:space="preserve">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w:t>
            </w:r>
            <w:proofErr w:type="gramStart"/>
            <w:r w:rsidRPr="00E4732F">
              <w:rPr>
                <w:rFonts w:ascii="Arial" w:hAnsi="Arial" w:cs="Arial"/>
                <w:lang w:val="en-US"/>
              </w:rPr>
              <w:t>sequence )</w:t>
            </w:r>
            <w:proofErr w:type="gramEnd"/>
            <w:r w:rsidRPr="00E4732F">
              <w:rPr>
                <w:rFonts w:ascii="Arial" w:hAnsi="Arial" w:cs="Arial"/>
                <w:lang w:val="en-US"/>
              </w:rPr>
              <w:t>. On summary, maybe it is ok as a first step/enhancement.</w:t>
            </w:r>
          </w:p>
        </w:tc>
      </w:tr>
      <w:tr w:rsidR="00496594" w:rsidRPr="000B34AD" w14:paraId="63BF8BA4" w14:textId="77777777" w:rsidTr="003E5024">
        <w:tc>
          <w:tcPr>
            <w:tcW w:w="1975" w:type="dxa"/>
          </w:tcPr>
          <w:p w14:paraId="60B64026" w14:textId="4EC74FF1" w:rsidR="00496594" w:rsidRDefault="00496594" w:rsidP="00496594">
            <w:pPr>
              <w:rPr>
                <w:rFonts w:ascii="Arial" w:hAnsi="Arial" w:cs="Arial"/>
              </w:rPr>
            </w:pPr>
            <w:r>
              <w:rPr>
                <w:rFonts w:ascii="Arial" w:eastAsia="DengXian" w:hAnsi="Arial" w:cs="Arial" w:hint="eastAsia"/>
                <w:lang w:eastAsia="zh-CN"/>
              </w:rPr>
              <w:t>H</w:t>
            </w:r>
            <w:r>
              <w:rPr>
                <w:rFonts w:ascii="Arial" w:eastAsia="DengXian" w:hAnsi="Arial" w:cs="Arial"/>
                <w:lang w:eastAsia="zh-CN"/>
              </w:rPr>
              <w:t>ONOR</w:t>
            </w:r>
          </w:p>
        </w:tc>
        <w:tc>
          <w:tcPr>
            <w:tcW w:w="1800" w:type="dxa"/>
          </w:tcPr>
          <w:p w14:paraId="4AC7E797" w14:textId="4F52B16F" w:rsidR="00496594" w:rsidRDefault="00496594" w:rsidP="00496594">
            <w:pPr>
              <w:rPr>
                <w:rFonts w:ascii="Arial"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720C7A5F" w14:textId="326DC3D8" w:rsidR="00496594" w:rsidRPr="00E4732F" w:rsidRDefault="00496594" w:rsidP="00496594">
            <w:pPr>
              <w:rPr>
                <w:rFonts w:ascii="Arial" w:hAnsi="Arial" w:cs="Arial"/>
                <w:lang w:val="en-US"/>
              </w:rPr>
            </w:pPr>
            <w:r w:rsidRPr="00E4732F">
              <w:rPr>
                <w:rFonts w:ascii="Arial" w:eastAsia="DengXian" w:hAnsi="Arial" w:cs="Arial"/>
                <w:lang w:val="en-US" w:eastAsia="zh-CN"/>
              </w:rPr>
              <w:t xml:space="preserve">Considering PDU set discard and PSI based discard, PDCP discard may happen for more than one SDU and inconsecutively. Only one SN in PDCP control PDU </w:t>
            </w:r>
            <w:proofErr w:type="spellStart"/>
            <w:r w:rsidRPr="00E4732F">
              <w:rPr>
                <w:rFonts w:ascii="Arial" w:eastAsia="DengXian" w:hAnsi="Arial" w:cs="Arial"/>
                <w:lang w:val="en-US" w:eastAsia="zh-CN"/>
              </w:rPr>
              <w:t>can not</w:t>
            </w:r>
            <w:proofErr w:type="spellEnd"/>
            <w:r w:rsidRPr="00E4732F">
              <w:rPr>
                <w:rFonts w:ascii="Arial" w:eastAsia="DengXian" w:hAnsi="Arial" w:cs="Arial"/>
                <w:lang w:val="en-US" w:eastAsia="zh-CN"/>
              </w:rPr>
              <w:t xml:space="preserve"> be sufficient for such cases.</w:t>
            </w:r>
          </w:p>
        </w:tc>
      </w:tr>
      <w:tr w:rsidR="00E4732F" w:rsidRPr="000B34AD" w14:paraId="0F8E015A" w14:textId="77777777" w:rsidTr="003E5024">
        <w:tc>
          <w:tcPr>
            <w:tcW w:w="1975" w:type="dxa"/>
          </w:tcPr>
          <w:p w14:paraId="48273847" w14:textId="0F6D6E51" w:rsidR="00E4732F" w:rsidRDefault="00E4732F" w:rsidP="00496594">
            <w:pPr>
              <w:rPr>
                <w:rFonts w:ascii="Arial" w:eastAsia="DengXian" w:hAnsi="Arial" w:cs="Arial"/>
                <w:lang w:eastAsia="zh-CN"/>
              </w:rPr>
            </w:pPr>
            <w:r>
              <w:rPr>
                <w:rFonts w:ascii="Arial" w:eastAsia="DengXian" w:hAnsi="Arial" w:cs="Arial"/>
                <w:lang w:eastAsia="zh-CN"/>
              </w:rPr>
              <w:t>Lenovo</w:t>
            </w:r>
          </w:p>
        </w:tc>
        <w:tc>
          <w:tcPr>
            <w:tcW w:w="1800" w:type="dxa"/>
          </w:tcPr>
          <w:p w14:paraId="23A6CE97" w14:textId="1A31E194" w:rsidR="00E4732F" w:rsidRDefault="00E4732F" w:rsidP="00496594">
            <w:pPr>
              <w:rPr>
                <w:rFonts w:ascii="Arial" w:eastAsia="DengXian" w:hAnsi="Arial" w:cs="Arial"/>
                <w:lang w:eastAsia="zh-CN"/>
              </w:rPr>
            </w:pPr>
            <w:r>
              <w:rPr>
                <w:rFonts w:ascii="Arial" w:eastAsia="DengXian" w:hAnsi="Arial" w:cs="Arial"/>
                <w:lang w:eastAsia="zh-CN"/>
              </w:rPr>
              <w:t>No</w:t>
            </w:r>
          </w:p>
        </w:tc>
        <w:tc>
          <w:tcPr>
            <w:tcW w:w="5854" w:type="dxa"/>
          </w:tcPr>
          <w:p w14:paraId="515045AE" w14:textId="4D9A8AFF" w:rsidR="00E4732F" w:rsidRPr="00E4732F" w:rsidRDefault="00E4732F" w:rsidP="00496594">
            <w:pPr>
              <w:rPr>
                <w:rFonts w:ascii="Arial" w:eastAsia="DengXian" w:hAnsi="Arial" w:cs="Arial"/>
                <w:lang w:val="en-US" w:eastAsia="zh-CN"/>
              </w:rPr>
            </w:pPr>
            <w:r>
              <w:rPr>
                <w:rFonts w:ascii="Arial" w:eastAsia="DengXian" w:hAnsi="Arial" w:cs="Arial"/>
                <w:lang w:val="en-US" w:eastAsia="zh-CN"/>
              </w:rPr>
              <w:t xml:space="preserve">This approach only works in certain conditions. But we also don’t think that </w:t>
            </w:r>
            <w:r w:rsidRPr="00E4732F">
              <w:rPr>
                <w:rFonts w:ascii="Arial" w:eastAsia="DengXian" w:hAnsi="Arial" w:cs="Arial"/>
                <w:lang w:val="en-US" w:eastAsia="zh-CN"/>
              </w:rPr>
              <w:t xml:space="preserve">all SDUs in the reordering window </w:t>
            </w:r>
            <w:r>
              <w:rPr>
                <w:rFonts w:ascii="Arial" w:eastAsia="DengXian" w:hAnsi="Arial" w:cs="Arial"/>
                <w:lang w:val="en-US" w:eastAsia="zh-CN"/>
              </w:rPr>
              <w:t xml:space="preserve">need to be necessarily </w:t>
            </w:r>
            <w:r w:rsidRPr="00E4732F">
              <w:rPr>
                <w:rFonts w:ascii="Arial" w:eastAsia="DengXian" w:hAnsi="Arial" w:cs="Arial"/>
                <w:lang w:val="en-US" w:eastAsia="zh-CN"/>
              </w:rPr>
              <w:t>discarded. Such approach is not able to support the cases where some SDUs within the window are discarded while some others are not discarded.</w:t>
            </w:r>
          </w:p>
        </w:tc>
      </w:tr>
      <w:tr w:rsidR="00007F08" w:rsidRPr="000B34AD" w14:paraId="43DE6229" w14:textId="77777777" w:rsidTr="003E5024">
        <w:tc>
          <w:tcPr>
            <w:tcW w:w="1975" w:type="dxa"/>
          </w:tcPr>
          <w:p w14:paraId="0FEBC63E" w14:textId="54FBEA45" w:rsidR="00007F08" w:rsidRDefault="00007F08" w:rsidP="00007F08">
            <w:pPr>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ujitsu</w:t>
            </w:r>
          </w:p>
        </w:tc>
        <w:tc>
          <w:tcPr>
            <w:tcW w:w="1800" w:type="dxa"/>
          </w:tcPr>
          <w:p w14:paraId="6320F357" w14:textId="5F572EA2" w:rsidR="00007F08" w:rsidRDefault="00007F08" w:rsidP="00007F08">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02244101" w14:textId="2EA4E753" w:rsidR="00007F08" w:rsidRDefault="00007F08" w:rsidP="00007F08">
            <w:pPr>
              <w:rPr>
                <w:rFonts w:ascii="Arial" w:eastAsia="DengXian" w:hAnsi="Arial" w:cs="Arial"/>
                <w:lang w:val="en-US" w:eastAsia="zh-CN"/>
              </w:rPr>
            </w:pPr>
            <w:r>
              <w:rPr>
                <w:rFonts w:ascii="Arial" w:eastAsia="DengXian" w:hAnsi="Arial" w:cs="Arial" w:hint="eastAsia"/>
                <w:lang w:eastAsia="zh-CN"/>
              </w:rPr>
              <w:t>A</w:t>
            </w:r>
            <w:r>
              <w:rPr>
                <w:rFonts w:ascii="Arial" w:eastAsia="DengXian" w:hAnsi="Arial" w:cs="Arial"/>
                <w:lang w:eastAsia="zh-CN"/>
              </w:rPr>
              <w:t xml:space="preserve"> single SN may not be enough. A PDU Set may be discarded, e.g., due to its low importance, while some earlier PDU Sets may still be waiting for transmission. In this case, these earlier PDU Sets should not be considered as discarded.</w:t>
            </w:r>
          </w:p>
        </w:tc>
      </w:tr>
      <w:tr w:rsidR="008618E1" w:rsidRPr="000B34AD" w14:paraId="26021D0F" w14:textId="77777777" w:rsidTr="003E5024">
        <w:tc>
          <w:tcPr>
            <w:tcW w:w="1975" w:type="dxa"/>
          </w:tcPr>
          <w:p w14:paraId="176339CD" w14:textId="4769D1C9" w:rsidR="008618E1" w:rsidRDefault="008618E1" w:rsidP="00007F08">
            <w:pPr>
              <w:rPr>
                <w:rFonts w:ascii="Arial" w:eastAsia="DengXian" w:hAnsi="Arial" w:cs="Arial"/>
                <w:lang w:eastAsia="zh-CN"/>
              </w:rPr>
            </w:pPr>
            <w:r>
              <w:rPr>
                <w:rFonts w:ascii="Arial" w:eastAsia="DengXian" w:hAnsi="Arial" w:cs="Arial"/>
                <w:lang w:eastAsia="zh-CN"/>
              </w:rPr>
              <w:t>ZTE</w:t>
            </w:r>
          </w:p>
        </w:tc>
        <w:tc>
          <w:tcPr>
            <w:tcW w:w="1800" w:type="dxa"/>
          </w:tcPr>
          <w:p w14:paraId="54AD3AB9" w14:textId="7ADF3BE2" w:rsidR="008618E1" w:rsidRDefault="008618E1" w:rsidP="00007F08">
            <w:pPr>
              <w:rPr>
                <w:rFonts w:ascii="Arial" w:eastAsia="DengXian" w:hAnsi="Arial" w:cs="Arial"/>
                <w:lang w:eastAsia="zh-CN"/>
              </w:rPr>
            </w:pPr>
            <w:r>
              <w:rPr>
                <w:rFonts w:ascii="Arial" w:eastAsia="DengXian" w:hAnsi="Arial" w:cs="Arial"/>
                <w:lang w:eastAsia="zh-CN"/>
              </w:rPr>
              <w:t>No</w:t>
            </w:r>
          </w:p>
        </w:tc>
        <w:tc>
          <w:tcPr>
            <w:tcW w:w="5854" w:type="dxa"/>
          </w:tcPr>
          <w:p w14:paraId="14B2AF77" w14:textId="581835E1" w:rsidR="008618E1" w:rsidRDefault="008618E1" w:rsidP="00007F08">
            <w:pPr>
              <w:rPr>
                <w:rFonts w:ascii="Arial" w:eastAsia="DengXian" w:hAnsi="Arial" w:cs="Arial"/>
                <w:lang w:eastAsia="zh-CN"/>
              </w:rPr>
            </w:pPr>
            <w:r>
              <w:rPr>
                <w:rFonts w:ascii="Arial" w:eastAsia="DengXian" w:hAnsi="Arial" w:cs="Arial"/>
                <w:lang w:eastAsia="zh-CN"/>
              </w:rPr>
              <w:t xml:space="preserve">As explained by others, this doesn’t work in all scenarios. </w:t>
            </w:r>
          </w:p>
        </w:tc>
      </w:tr>
    </w:tbl>
    <w:p w14:paraId="2C7B261C" w14:textId="77777777" w:rsidR="00260D7D" w:rsidRPr="00E4732F" w:rsidRDefault="00260D7D" w:rsidP="00A94BA8">
      <w:pPr>
        <w:spacing w:line="360" w:lineRule="auto"/>
        <w:jc w:val="both"/>
        <w:rPr>
          <w:rFonts w:ascii="Arial" w:hAnsi="Arial" w:cs="Arial"/>
          <w:lang w:val="en-US"/>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 xml:space="preserve">The PDCP Rx entity then delivers all stored SDUs from the </w:t>
      </w:r>
      <w:r w:rsidR="008003BA">
        <w:rPr>
          <w:rFonts w:ascii="Arial" w:hAnsi="Arial" w:cs="Arial"/>
        </w:rPr>
        <w:lastRenderedPageBreak/>
        <w:t>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calculates the overhead for the bitmap indication for a maximum data packet size (140625 bytes) is at most 16 bytes with 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TableGrid"/>
        <w:tblW w:w="0" w:type="auto"/>
        <w:tblLook w:val="04A0" w:firstRow="1" w:lastRow="0" w:firstColumn="1" w:lastColumn="0" w:noHBand="0" w:noVBand="1"/>
      </w:tblPr>
      <w:tblGrid>
        <w:gridCol w:w="1975"/>
        <w:gridCol w:w="1800"/>
        <w:gridCol w:w="5854"/>
      </w:tblGrid>
      <w:tr w:rsidR="00112106" w14:paraId="4DE48CD6" w14:textId="77777777" w:rsidTr="001D3F10">
        <w:tc>
          <w:tcPr>
            <w:tcW w:w="1975"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180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5854"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12106" w14:paraId="778F65F8" w14:textId="77777777" w:rsidTr="001D3F10">
        <w:tc>
          <w:tcPr>
            <w:tcW w:w="1975"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488A2A8E" w14:textId="2F6D5F86" w:rsidR="001A513E" w:rsidRPr="00E4732F" w:rsidRDefault="00F97543" w:rsidP="00EB5E54">
            <w:pPr>
              <w:rPr>
                <w:rFonts w:ascii="Arial" w:hAnsi="Arial" w:cs="Arial"/>
                <w:lang w:val="en-US"/>
              </w:rPr>
            </w:pPr>
            <w:r w:rsidRPr="00E4732F">
              <w:rPr>
                <w:rFonts w:ascii="Arial" w:eastAsiaTheme="minorEastAsia" w:hAnsi="Arial" w:cs="Arial"/>
                <w:lang w:val="en-US" w:eastAsia="ko-KR"/>
              </w:rPr>
              <w:t xml:space="preserve">It should be discussed first in which case the </w:t>
            </w:r>
            <w:r w:rsidR="00EB5E54" w:rsidRPr="00E4732F">
              <w:rPr>
                <w:rFonts w:ascii="Arial" w:eastAsiaTheme="minorEastAsia" w:hAnsi="Arial" w:cs="Arial"/>
                <w:lang w:val="en-US" w:eastAsia="ko-KR"/>
              </w:rPr>
              <w:t>SN Gap reporting</w:t>
            </w:r>
            <w:r w:rsidRPr="00E4732F">
              <w:rPr>
                <w:rFonts w:ascii="Arial" w:eastAsiaTheme="minorEastAsia" w:hAnsi="Arial" w:cs="Arial"/>
                <w:lang w:val="en-US" w:eastAsia="ko-KR"/>
              </w:rPr>
              <w:t xml:space="preserve"> is triggered.</w:t>
            </w:r>
          </w:p>
        </w:tc>
      </w:tr>
      <w:tr w:rsidR="00112106" w14:paraId="1EC9C420" w14:textId="77777777" w:rsidTr="001D3F10">
        <w:tc>
          <w:tcPr>
            <w:tcW w:w="1975" w:type="dxa"/>
          </w:tcPr>
          <w:p w14:paraId="298E779D" w14:textId="7E2EA95B"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598F98E0" w14:textId="5F2416DF" w:rsidR="001D3F10" w:rsidRDefault="001D3F10" w:rsidP="001D3F10">
            <w:pPr>
              <w:rPr>
                <w:rFonts w:ascii="Arial" w:hAnsi="Arial" w:cs="Arial"/>
                <w:lang w:eastAsia="ko-KR"/>
              </w:rPr>
            </w:pPr>
            <w:r>
              <w:rPr>
                <w:rFonts w:ascii="Arial" w:hAnsi="Arial" w:cs="Arial"/>
                <w:lang w:eastAsia="ko-KR"/>
              </w:rPr>
              <w:t>Yes</w:t>
            </w:r>
          </w:p>
        </w:tc>
        <w:tc>
          <w:tcPr>
            <w:tcW w:w="5854" w:type="dxa"/>
          </w:tcPr>
          <w:p w14:paraId="74E8B738" w14:textId="729BFB7A" w:rsidR="001D3F10" w:rsidRPr="00E4732F" w:rsidRDefault="00887354" w:rsidP="001D3F10">
            <w:pPr>
              <w:rPr>
                <w:rFonts w:ascii="Arial" w:hAnsi="Arial" w:cs="Arial"/>
                <w:lang w:val="en-US" w:eastAsia="ko-KR"/>
              </w:rPr>
            </w:pPr>
            <w:r w:rsidRPr="00E4732F">
              <w:rPr>
                <w:rFonts w:ascii="Arial" w:hAnsi="Arial" w:cs="Arial"/>
                <w:lang w:val="en-US" w:eastAsia="ko-KR"/>
              </w:rPr>
              <w:t xml:space="preserve">Bitmap is more flexible and </w:t>
            </w:r>
            <w:r w:rsidR="00BF712E" w:rsidRPr="00E4732F">
              <w:rPr>
                <w:rFonts w:ascii="Arial" w:hAnsi="Arial" w:cs="Arial"/>
                <w:lang w:val="en-US" w:eastAsia="ko-KR"/>
              </w:rPr>
              <w:t>bullet-proof. Although it may incur more overhead, th</w:t>
            </w:r>
            <w:r w:rsidR="00CE7FB8" w:rsidRPr="00E4732F">
              <w:rPr>
                <w:rFonts w:ascii="Arial" w:hAnsi="Arial" w:cs="Arial"/>
                <w:lang w:val="en-US" w:eastAsia="ko-KR"/>
              </w:rPr>
              <w:t>ose extreme</w:t>
            </w:r>
            <w:r w:rsidR="00BF712E" w:rsidRPr="00E4732F">
              <w:rPr>
                <w:rFonts w:ascii="Arial" w:hAnsi="Arial" w:cs="Arial"/>
                <w:lang w:val="en-US" w:eastAsia="ko-KR"/>
              </w:rPr>
              <w:t xml:space="preserve"> case</w:t>
            </w:r>
            <w:r w:rsidR="00CE7FB8" w:rsidRPr="00E4732F">
              <w:rPr>
                <w:rFonts w:ascii="Arial" w:hAnsi="Arial" w:cs="Arial"/>
                <w:lang w:val="en-US" w:eastAsia="ko-KR"/>
              </w:rPr>
              <w:t xml:space="preserve">s are </w:t>
            </w:r>
            <w:r w:rsidR="00C37DB5" w:rsidRPr="00E4732F">
              <w:rPr>
                <w:rFonts w:ascii="Arial" w:hAnsi="Arial" w:cs="Arial"/>
                <w:lang w:val="en-US" w:eastAsia="ko-KR"/>
              </w:rPr>
              <w:t xml:space="preserve">relatively </w:t>
            </w:r>
            <w:r w:rsidR="00CE7FB8" w:rsidRPr="00E4732F">
              <w:rPr>
                <w:rFonts w:ascii="Arial" w:hAnsi="Arial" w:cs="Arial"/>
                <w:lang w:val="en-US" w:eastAsia="ko-KR"/>
              </w:rPr>
              <w:t>rare</w:t>
            </w:r>
            <w:r w:rsidR="00BF712E" w:rsidRPr="00E4732F">
              <w:rPr>
                <w:rFonts w:ascii="Arial" w:hAnsi="Arial" w:cs="Arial"/>
                <w:lang w:val="en-US" w:eastAsia="ko-KR"/>
              </w:rPr>
              <w:t>.</w:t>
            </w:r>
            <w:r w:rsidR="00C37DB5" w:rsidRPr="00E4732F">
              <w:rPr>
                <w:rFonts w:ascii="Arial" w:hAnsi="Arial" w:cs="Arial"/>
                <w:lang w:val="en-US" w:eastAsia="ko-KR"/>
              </w:rPr>
              <w:t xml:space="preserve"> Range incurs less overhead</w:t>
            </w:r>
            <w:r w:rsidR="008C6F11" w:rsidRPr="00E4732F">
              <w:rPr>
                <w:rFonts w:ascii="Arial" w:hAnsi="Arial" w:cs="Arial"/>
                <w:lang w:val="en-US" w:eastAsia="ko-KR"/>
              </w:rPr>
              <w:t xml:space="preserve"> but works only if the discarded SNs are contiguous</w:t>
            </w:r>
            <w:r w:rsidR="002E23F4" w:rsidRPr="00E4732F">
              <w:rPr>
                <w:rFonts w:ascii="Arial" w:hAnsi="Arial" w:cs="Arial"/>
                <w:lang w:val="en-US" w:eastAsia="ko-KR"/>
              </w:rPr>
              <w:t>, which cannot be guaranteed according to the SA4 LS (</w:t>
            </w:r>
            <w:r w:rsidR="00770E97" w:rsidRPr="00E4732F">
              <w:rPr>
                <w:rFonts w:ascii="Arial" w:hAnsi="Arial" w:cs="Arial"/>
                <w:lang w:val="en-US" w:eastAsia="ko-KR"/>
              </w:rPr>
              <w:t>R2-2400088). We m</w:t>
            </w:r>
            <w:r w:rsidR="00F67C77" w:rsidRPr="00E4732F">
              <w:rPr>
                <w:rFonts w:ascii="Arial" w:hAnsi="Arial" w:cs="Arial"/>
                <w:lang w:val="en-US" w:eastAsia="ko-KR"/>
              </w:rPr>
              <w:t>a</w:t>
            </w:r>
            <w:r w:rsidR="00770E97" w:rsidRPr="00E4732F">
              <w:rPr>
                <w:rFonts w:ascii="Arial" w:hAnsi="Arial" w:cs="Arial"/>
                <w:lang w:val="en-US" w:eastAsia="ko-KR"/>
              </w:rPr>
              <w:t>y be OK to support both mecha</w:t>
            </w:r>
            <w:r w:rsidR="00F67C77" w:rsidRPr="00E4732F">
              <w:rPr>
                <w:rFonts w:ascii="Arial" w:hAnsi="Arial" w:cs="Arial"/>
                <w:lang w:val="en-US" w:eastAsia="ko-KR"/>
              </w:rPr>
              <w:t>nisms. But if only one is to be specified, we prefer the bitmap</w:t>
            </w:r>
            <w:r w:rsidR="0064026E" w:rsidRPr="00E4732F">
              <w:rPr>
                <w:rFonts w:ascii="Arial" w:hAnsi="Arial" w:cs="Arial"/>
                <w:lang w:val="en-US" w:eastAsia="ko-KR"/>
              </w:rPr>
              <w:t xml:space="preserve"> to ensure </w:t>
            </w:r>
            <w:r w:rsidR="00232BA5" w:rsidRPr="00E4732F">
              <w:rPr>
                <w:rFonts w:ascii="Arial" w:hAnsi="Arial" w:cs="Arial"/>
                <w:lang w:val="en-US" w:eastAsia="ko-KR"/>
              </w:rPr>
              <w:t xml:space="preserve">that </w:t>
            </w:r>
            <w:r w:rsidR="0064026E" w:rsidRPr="00E4732F">
              <w:rPr>
                <w:rFonts w:ascii="Arial" w:hAnsi="Arial" w:cs="Arial"/>
                <w:lang w:val="en-US" w:eastAsia="ko-KR"/>
              </w:rPr>
              <w:t>all cases can be covered.</w:t>
            </w:r>
          </w:p>
        </w:tc>
      </w:tr>
      <w:tr w:rsidR="00112106" w14:paraId="6C0230F4" w14:textId="77777777" w:rsidTr="001D3F10">
        <w:tc>
          <w:tcPr>
            <w:tcW w:w="1975" w:type="dxa"/>
          </w:tcPr>
          <w:p w14:paraId="6DAA94F9" w14:textId="7DBA79A5"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44221722" w14:textId="75D9A3FA"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bitmap</w:t>
            </w:r>
          </w:p>
        </w:tc>
        <w:tc>
          <w:tcPr>
            <w:tcW w:w="5854" w:type="dxa"/>
          </w:tcPr>
          <w:p w14:paraId="6ADE44CC" w14:textId="3974A389" w:rsidR="00840518" w:rsidRPr="00E4732F" w:rsidRDefault="00840518" w:rsidP="00840518">
            <w:pPr>
              <w:rPr>
                <w:rFonts w:ascii="Arial" w:hAnsi="Arial" w:cs="Arial"/>
                <w:lang w:val="en-US" w:eastAsia="ko-KR"/>
              </w:rPr>
            </w:pPr>
            <w:r w:rsidRPr="00E4732F">
              <w:rPr>
                <w:rFonts w:ascii="Arial" w:eastAsiaTheme="minorEastAsia" w:hAnsi="Arial" w:cs="Arial" w:hint="eastAsia"/>
                <w:lang w:val="en-US" w:eastAsia="zh-CN"/>
              </w:rPr>
              <w:t>A</w:t>
            </w:r>
            <w:r w:rsidRPr="00E4732F">
              <w:rPr>
                <w:rFonts w:ascii="Arial" w:eastAsiaTheme="minorEastAsia" w:hAnsi="Arial" w:cs="Arial"/>
                <w:lang w:val="en-US" w:eastAsia="zh-CN"/>
              </w:rPr>
              <w:t>s bitmap approach can reuse existing PDCP status report, we think the specification impact is minimal.</w:t>
            </w:r>
          </w:p>
        </w:tc>
      </w:tr>
      <w:tr w:rsidR="00112106" w14:paraId="13333CE8" w14:textId="77777777" w:rsidTr="001D3F10">
        <w:tc>
          <w:tcPr>
            <w:tcW w:w="1975" w:type="dxa"/>
          </w:tcPr>
          <w:p w14:paraId="0FF712FC" w14:textId="1141B52D" w:rsidR="002D2652" w:rsidRDefault="002D2652" w:rsidP="002D2652">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14A00E83" w14:textId="5CFB73FC" w:rsidR="002D2652" w:rsidRDefault="002D2652" w:rsidP="002D2652">
            <w:pPr>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r>
              <w:rPr>
                <w:rFonts w:ascii="Arial" w:eastAsia="DengXian" w:hAnsi="Arial" w:cs="Arial" w:hint="eastAsia"/>
                <w:lang w:eastAsia="zh-CN"/>
              </w:rPr>
              <w:t>f</w:t>
            </w:r>
            <w:r>
              <w:rPr>
                <w:rFonts w:ascii="Arial" w:eastAsia="DengXian" w:hAnsi="Arial" w:cs="Arial"/>
                <w:lang w:eastAsia="zh-CN"/>
              </w:rPr>
              <w:t>or bitmap</w:t>
            </w:r>
          </w:p>
        </w:tc>
        <w:tc>
          <w:tcPr>
            <w:tcW w:w="5854" w:type="dxa"/>
          </w:tcPr>
          <w:p w14:paraId="5B597D92" w14:textId="3737B083" w:rsidR="002D2652" w:rsidRPr="00E4732F" w:rsidRDefault="002D2652" w:rsidP="002D2652">
            <w:pPr>
              <w:rPr>
                <w:rFonts w:ascii="Arial" w:eastAsia="DengXian" w:hAnsi="Arial" w:cs="Arial"/>
                <w:lang w:val="en-US" w:eastAsia="zh-CN"/>
              </w:rPr>
            </w:pPr>
            <w:r w:rsidRPr="00E4732F">
              <w:rPr>
                <w:rFonts w:ascii="Arial" w:eastAsia="DengXian" w:hAnsi="Arial" w:cs="Arial" w:hint="eastAsia"/>
                <w:lang w:val="en-US" w:eastAsia="zh-CN"/>
              </w:rPr>
              <w:t>D</w:t>
            </w:r>
            <w:r w:rsidRPr="00E4732F">
              <w:rPr>
                <w:rFonts w:ascii="Arial" w:eastAsia="DengXian" w:hAnsi="Arial" w:cs="Arial"/>
                <w:lang w:val="en-US" w:eastAsia="zh-CN"/>
              </w:rPr>
              <w:t xml:space="preserve">uring the maintenance of Rel-18, we think the bitmap manner is </w:t>
            </w:r>
            <w:proofErr w:type="gramStart"/>
            <w:r w:rsidRPr="00E4732F">
              <w:rPr>
                <w:rFonts w:ascii="Arial" w:eastAsia="DengXian" w:hAnsi="Arial" w:cs="Arial"/>
                <w:lang w:val="en-US" w:eastAsia="zh-CN"/>
              </w:rPr>
              <w:t>more easy and acceptable</w:t>
            </w:r>
            <w:proofErr w:type="gramEnd"/>
            <w:r w:rsidRPr="00E4732F">
              <w:rPr>
                <w:rFonts w:ascii="Arial" w:eastAsia="DengXian" w:hAnsi="Arial" w:cs="Arial"/>
                <w:lang w:val="en-US" w:eastAsia="zh-CN"/>
              </w:rPr>
              <w:t xml:space="preserve"> to reach consensus.</w:t>
            </w:r>
          </w:p>
        </w:tc>
      </w:tr>
      <w:tr w:rsidR="00112106" w14:paraId="5BE60079" w14:textId="77777777" w:rsidTr="001D3F10">
        <w:tc>
          <w:tcPr>
            <w:tcW w:w="1975" w:type="dxa"/>
          </w:tcPr>
          <w:p w14:paraId="2B6CEF2C" w14:textId="35BC80DA" w:rsidR="00AF04DB" w:rsidRDefault="00AF04DB" w:rsidP="00AF04DB">
            <w:pPr>
              <w:rPr>
                <w:rFonts w:ascii="Arial" w:eastAsia="DengXian" w:hAnsi="Arial" w:cs="Arial"/>
                <w:lang w:eastAsia="zh-CN"/>
              </w:rPr>
            </w:pPr>
            <w:r>
              <w:rPr>
                <w:rFonts w:ascii="Arial" w:hAnsi="Arial" w:cs="Arial"/>
                <w:lang w:eastAsia="ko-KR"/>
              </w:rPr>
              <w:t>Huawei, HiSilicon</w:t>
            </w:r>
          </w:p>
        </w:tc>
        <w:tc>
          <w:tcPr>
            <w:tcW w:w="1800" w:type="dxa"/>
          </w:tcPr>
          <w:p w14:paraId="0D203D56" w14:textId="2AF76C29" w:rsidR="00AF04DB" w:rsidRDefault="00AF04DB" w:rsidP="00AF04DB">
            <w:pPr>
              <w:rPr>
                <w:rFonts w:ascii="Arial" w:eastAsia="DengXian" w:hAnsi="Arial" w:cs="Arial"/>
                <w:lang w:eastAsia="zh-CN"/>
              </w:rPr>
            </w:pPr>
            <w:r>
              <w:rPr>
                <w:rFonts w:ascii="Arial" w:hAnsi="Arial" w:cs="Arial"/>
                <w:lang w:eastAsia="ko-KR"/>
              </w:rPr>
              <w:t>Yes for bitmap</w:t>
            </w:r>
          </w:p>
        </w:tc>
        <w:tc>
          <w:tcPr>
            <w:tcW w:w="5854" w:type="dxa"/>
          </w:tcPr>
          <w:p w14:paraId="28DDB142" w14:textId="14F33D2E" w:rsidR="00AF04DB" w:rsidRPr="00E4732F" w:rsidRDefault="00AF04DB" w:rsidP="00AF04DB">
            <w:pPr>
              <w:rPr>
                <w:rFonts w:ascii="Arial" w:eastAsia="DengXian" w:hAnsi="Arial" w:cs="Arial"/>
                <w:lang w:val="en-US" w:eastAsia="zh-CN"/>
              </w:rPr>
            </w:pPr>
            <w:r w:rsidRPr="00E4732F">
              <w:rPr>
                <w:rFonts w:ascii="Arial" w:hAnsi="Arial" w:cs="Arial"/>
                <w:lang w:val="en-US" w:eastAsia="ko-KR"/>
              </w:rPr>
              <w:t>Bitmap should be used, as mentioned above.</w:t>
            </w:r>
          </w:p>
        </w:tc>
      </w:tr>
      <w:tr w:rsidR="00112106" w14:paraId="2D1B0E0A" w14:textId="77777777" w:rsidTr="001D3F10">
        <w:tc>
          <w:tcPr>
            <w:tcW w:w="1975" w:type="dxa"/>
          </w:tcPr>
          <w:p w14:paraId="18DDE751" w14:textId="06801CD1" w:rsidR="0090191A" w:rsidRDefault="0090191A" w:rsidP="00AF04DB">
            <w:pPr>
              <w:rPr>
                <w:rFonts w:ascii="Arial" w:hAnsi="Arial" w:cs="Arial"/>
                <w:lang w:eastAsia="ko-KR"/>
              </w:rPr>
            </w:pPr>
            <w:r>
              <w:rPr>
                <w:rFonts w:ascii="Arial" w:hAnsi="Arial" w:cs="Arial"/>
                <w:lang w:eastAsia="ko-KR"/>
              </w:rPr>
              <w:t>Apple</w:t>
            </w:r>
          </w:p>
        </w:tc>
        <w:tc>
          <w:tcPr>
            <w:tcW w:w="1800" w:type="dxa"/>
          </w:tcPr>
          <w:p w14:paraId="13FFD53C" w14:textId="0C621187" w:rsidR="0090191A" w:rsidRDefault="0090191A" w:rsidP="00AF04DB">
            <w:pPr>
              <w:rPr>
                <w:rFonts w:ascii="Arial" w:hAnsi="Arial" w:cs="Arial"/>
                <w:lang w:eastAsia="ko-KR"/>
              </w:rPr>
            </w:pPr>
            <w:r>
              <w:rPr>
                <w:rFonts w:ascii="Arial" w:hAnsi="Arial" w:cs="Arial"/>
                <w:lang w:eastAsia="ko-KR"/>
              </w:rPr>
              <w:t>Yes for bitmap</w:t>
            </w:r>
          </w:p>
        </w:tc>
        <w:tc>
          <w:tcPr>
            <w:tcW w:w="5854" w:type="dxa"/>
          </w:tcPr>
          <w:p w14:paraId="58A42B39" w14:textId="65092299" w:rsidR="0090191A" w:rsidRPr="00E4732F" w:rsidRDefault="0090191A" w:rsidP="00AF04DB">
            <w:pPr>
              <w:rPr>
                <w:rFonts w:ascii="Arial" w:hAnsi="Arial" w:cs="Arial"/>
                <w:lang w:val="en-US" w:eastAsia="ko-KR"/>
              </w:rPr>
            </w:pPr>
            <w:r w:rsidRPr="00E4732F">
              <w:rPr>
                <w:rFonts w:ascii="Arial" w:eastAsia="DengXian" w:hAnsi="Arial" w:cs="Arial"/>
                <w:lang w:val="en-US" w:eastAsia="zh-CN"/>
              </w:rPr>
              <w:t>As commented previously, we think it is more generalized and straightforward to report a bitmap for discarding notification, which also allows us to reuse the existing control PDU structure.</w:t>
            </w:r>
          </w:p>
        </w:tc>
      </w:tr>
      <w:tr w:rsidR="00112106" w14:paraId="400FDFE1" w14:textId="77777777" w:rsidTr="001D3F10">
        <w:tc>
          <w:tcPr>
            <w:tcW w:w="1975" w:type="dxa"/>
          </w:tcPr>
          <w:p w14:paraId="4978D1EF" w14:textId="1825645A" w:rsidR="00D33259" w:rsidRDefault="00D33259" w:rsidP="00D33259">
            <w:pPr>
              <w:rPr>
                <w:rFonts w:ascii="Arial" w:hAnsi="Arial" w:cs="Arial"/>
                <w:lang w:eastAsia="ko-KR"/>
              </w:rPr>
            </w:pPr>
            <w:r>
              <w:rPr>
                <w:rFonts w:ascii="Arial" w:hAnsi="Arial" w:cs="Arial"/>
                <w:lang w:eastAsia="ko-KR"/>
              </w:rPr>
              <w:t>Ericsson</w:t>
            </w:r>
          </w:p>
        </w:tc>
        <w:tc>
          <w:tcPr>
            <w:tcW w:w="1800" w:type="dxa"/>
          </w:tcPr>
          <w:p w14:paraId="3B1A91D2" w14:textId="6D87921B" w:rsidR="00D33259" w:rsidRDefault="00D33259" w:rsidP="00D33259">
            <w:pPr>
              <w:rPr>
                <w:rFonts w:ascii="Arial" w:hAnsi="Arial" w:cs="Arial"/>
                <w:lang w:eastAsia="ko-KR"/>
              </w:rPr>
            </w:pPr>
            <w:r>
              <w:rPr>
                <w:rFonts w:ascii="Arial" w:hAnsi="Arial" w:cs="Arial"/>
                <w:lang w:eastAsia="ko-KR"/>
              </w:rPr>
              <w:t>See comments</w:t>
            </w:r>
          </w:p>
        </w:tc>
        <w:tc>
          <w:tcPr>
            <w:tcW w:w="5854" w:type="dxa"/>
          </w:tcPr>
          <w:p w14:paraId="66154936" w14:textId="77777777" w:rsidR="00D33259" w:rsidRPr="00E4732F" w:rsidRDefault="00D33259" w:rsidP="00D33259">
            <w:pPr>
              <w:rPr>
                <w:ins w:id="6" w:author="Futurewei (Yunsong)" w:date="2024-03-18T13:54:00Z"/>
                <w:rFonts w:ascii="Arial" w:hAnsi="Arial" w:cs="Arial"/>
                <w:lang w:val="en-US" w:eastAsia="ko-KR"/>
              </w:rPr>
            </w:pPr>
            <w:r w:rsidRPr="00E4732F">
              <w:rPr>
                <w:rFonts w:ascii="Arial" w:hAnsi="Arial" w:cs="Arial"/>
                <w:lang w:val="en-US" w:eastAsia="ko-KR"/>
              </w:rPr>
              <w:t xml:space="preserve">Prefer the single SN or the header-only indication as we believe it has least impact on the specification. </w:t>
            </w:r>
          </w:p>
          <w:p w14:paraId="0D12AB4F" w14:textId="0B96A11F" w:rsidR="008C545F" w:rsidRPr="00E4732F" w:rsidRDefault="008C545F" w:rsidP="008C545F">
            <w:pPr>
              <w:rPr>
                <w:ins w:id="7" w:author="Futurewei (Yunsong)" w:date="2024-03-18T13:54:00Z"/>
                <w:rFonts w:ascii="Arial" w:hAnsi="Arial" w:cs="Arial"/>
                <w:lang w:val="en-US" w:eastAsia="ko-KR"/>
              </w:rPr>
            </w:pPr>
            <w:proofErr w:type="spellStart"/>
            <w:ins w:id="8" w:author="Futurewei (Yunsong)" w:date="2024-03-18T13:54:00Z">
              <w:r w:rsidRPr="00E4732F">
                <w:rPr>
                  <w:rFonts w:ascii="Arial" w:hAnsi="Arial" w:cs="Arial"/>
                  <w:lang w:val="en-US" w:eastAsia="zh-CN"/>
                </w:rPr>
                <w:t>Futurewei</w:t>
              </w:r>
              <w:proofErr w:type="spellEnd"/>
              <w:r w:rsidRPr="00E4732F">
                <w:rPr>
                  <w:rFonts w:ascii="Arial" w:hAnsi="Arial" w:cs="Arial"/>
                  <w:lang w:val="en-US" w:eastAsia="zh-CN"/>
                </w:rPr>
                <w:t>&gt;&gt; We wonder whether the single SN in the header-only approach has assumed that the discarded SNs are always contiguous</w:t>
              </w:r>
            </w:ins>
            <w:ins w:id="9" w:author="Futurewei (Yunsong)" w:date="2024-03-18T14:17:00Z">
              <w:r w:rsidR="0075369D" w:rsidRPr="00E4732F">
                <w:rPr>
                  <w:rFonts w:ascii="Arial" w:hAnsi="Arial" w:cs="Arial"/>
                  <w:lang w:val="en-US" w:eastAsia="zh-CN"/>
                </w:rPr>
                <w:t xml:space="preserve">, </w:t>
              </w:r>
              <w:r w:rsidR="00870564" w:rsidRPr="00E4732F">
                <w:rPr>
                  <w:rFonts w:ascii="Arial" w:hAnsi="Arial" w:cs="Arial"/>
                  <w:lang w:val="en-US" w:eastAsia="zh-CN"/>
                </w:rPr>
                <w:t>while</w:t>
              </w:r>
              <w:r w:rsidR="0075369D" w:rsidRPr="00E4732F">
                <w:rPr>
                  <w:rFonts w:ascii="Arial" w:hAnsi="Arial" w:cs="Arial"/>
                  <w:lang w:val="en-US" w:eastAsia="zh-CN"/>
                </w:rPr>
                <w:t xml:space="preserve"> </w:t>
              </w:r>
            </w:ins>
            <w:ins w:id="10" w:author="Futurewei (Yunsong)" w:date="2024-03-18T13:54:00Z">
              <w:r w:rsidRPr="00E4732F">
                <w:rPr>
                  <w:rFonts w:ascii="Arial" w:hAnsi="Arial" w:cs="Arial"/>
                  <w:lang w:val="en-US" w:eastAsia="zh-CN"/>
                </w:rPr>
                <w:t>SA4 LS (</w:t>
              </w:r>
              <w:r w:rsidRPr="00E4732F">
                <w:rPr>
                  <w:rFonts w:ascii="Arial" w:hAnsi="Arial" w:cs="Arial"/>
                  <w:lang w:val="en-US" w:eastAsia="ko-KR"/>
                </w:rPr>
                <w:t xml:space="preserve">R2-2400088) indicates that packets may arrive out of order. We wonder how </w:t>
              </w:r>
            </w:ins>
            <w:ins w:id="11" w:author="Futurewei (Yunsong)" w:date="2024-03-18T13:58:00Z">
              <w:r w:rsidR="00F81DE2" w:rsidRPr="00E4732F">
                <w:rPr>
                  <w:rFonts w:ascii="Arial" w:hAnsi="Arial" w:cs="Arial"/>
                  <w:lang w:val="en-US" w:eastAsia="ko-KR"/>
                </w:rPr>
                <w:t>the</w:t>
              </w:r>
            </w:ins>
            <w:ins w:id="12" w:author="Futurewei (Yunsong)" w:date="2024-03-18T13:54:00Z">
              <w:r w:rsidRPr="00E4732F">
                <w:rPr>
                  <w:rFonts w:ascii="Arial" w:hAnsi="Arial" w:cs="Arial"/>
                  <w:lang w:val="en-US" w:eastAsia="ko-KR"/>
                </w:rPr>
                <w:t xml:space="preserve"> single SN in the header-only </w:t>
              </w:r>
            </w:ins>
            <w:ins w:id="13" w:author="Futurewei (Yunsong)" w:date="2024-03-18T13:58:00Z">
              <w:r w:rsidR="00F81DE2" w:rsidRPr="00E4732F">
                <w:rPr>
                  <w:rFonts w:ascii="Arial" w:hAnsi="Arial" w:cs="Arial"/>
                  <w:lang w:val="en-US" w:eastAsia="ko-KR"/>
                </w:rPr>
                <w:t xml:space="preserve">approach </w:t>
              </w:r>
            </w:ins>
            <w:ins w:id="14" w:author="Futurewei (Yunsong)" w:date="2024-03-18T13:54:00Z">
              <w:r w:rsidRPr="00E4732F">
                <w:rPr>
                  <w:rFonts w:ascii="Arial" w:hAnsi="Arial" w:cs="Arial"/>
                  <w:lang w:val="en-US" w:eastAsia="ko-KR"/>
                </w:rPr>
                <w:t>would work in the scenario</w:t>
              </w:r>
            </w:ins>
            <w:ins w:id="15" w:author="Futurewei (Yunsong)" w:date="2024-03-18T13:57:00Z">
              <w:r w:rsidR="003C1DCA" w:rsidRPr="00E4732F">
                <w:rPr>
                  <w:rFonts w:ascii="Arial" w:hAnsi="Arial" w:cs="Arial"/>
                  <w:lang w:val="en-US" w:eastAsia="ko-KR"/>
                </w:rPr>
                <w:t xml:space="preserve"> i</w:t>
              </w:r>
            </w:ins>
            <w:ins w:id="16" w:author="Futurewei (Yunsong)" w:date="2024-03-18T13:58:00Z">
              <w:r w:rsidR="003C1DCA" w:rsidRPr="00E4732F">
                <w:rPr>
                  <w:rFonts w:ascii="Arial" w:hAnsi="Arial" w:cs="Arial"/>
                  <w:lang w:val="en-US" w:eastAsia="ko-KR"/>
                </w:rPr>
                <w:t>llustrated below,</w:t>
              </w:r>
            </w:ins>
            <w:ins w:id="17" w:author="Futurewei (Yunsong)" w:date="2024-03-18T13:56:00Z">
              <w:r w:rsidR="00CD253B" w:rsidRPr="00E4732F">
                <w:rPr>
                  <w:rFonts w:ascii="Arial" w:hAnsi="Arial" w:cs="Arial"/>
                  <w:lang w:val="en-US" w:eastAsia="ko-KR"/>
                </w:rPr>
                <w:t xml:space="preserve"> where</w:t>
              </w:r>
            </w:ins>
            <w:ins w:id="18" w:author="Futurewei (Yunsong)" w:date="2024-03-18T14:18:00Z">
              <w:r w:rsidR="000F0EA7" w:rsidRPr="00E4732F">
                <w:rPr>
                  <w:rFonts w:ascii="Arial" w:hAnsi="Arial" w:cs="Arial"/>
                  <w:lang w:val="en-US" w:eastAsia="ko-KR"/>
                </w:rPr>
                <w:t xml:space="preserve"> packets of PDU Sets have arrived interleaved</w:t>
              </w:r>
            </w:ins>
            <w:ins w:id="19" w:author="Futurewei (Yunsong)" w:date="2024-03-18T14:19:00Z">
              <w:r w:rsidR="000F0EA7" w:rsidRPr="00E4732F">
                <w:rPr>
                  <w:rFonts w:ascii="Arial" w:hAnsi="Arial" w:cs="Arial"/>
                  <w:lang w:val="en-US" w:eastAsia="ko-KR"/>
                </w:rPr>
                <w:t xml:space="preserve"> and</w:t>
              </w:r>
            </w:ins>
            <w:ins w:id="20" w:author="Futurewei (Yunsong)" w:date="2024-03-18T13:56:00Z">
              <w:r w:rsidR="00CD253B" w:rsidRPr="00E4732F">
                <w:rPr>
                  <w:rFonts w:ascii="Arial" w:hAnsi="Arial" w:cs="Arial"/>
                  <w:lang w:val="en-US" w:eastAsia="ko-KR"/>
                </w:rPr>
                <w:t xml:space="preserve"> the low-importance PDU Set is discarded </w:t>
              </w:r>
            </w:ins>
            <w:ins w:id="21" w:author="Futurewei (Yunsong)" w:date="2024-03-18T13:57:00Z">
              <w:r w:rsidR="007A1B5C" w:rsidRPr="00E4732F">
                <w:rPr>
                  <w:rFonts w:ascii="Arial" w:hAnsi="Arial" w:cs="Arial"/>
                  <w:lang w:val="en-US" w:eastAsia="ko-KR"/>
                </w:rPr>
                <w:t>due to a non-zero</w:t>
              </w:r>
            </w:ins>
            <w:ins w:id="22" w:author="Futurewei (Yunsong)" w:date="2024-03-18T14:20:00Z">
              <w:r w:rsidR="005E541C" w:rsidRPr="00E4732F">
                <w:rPr>
                  <w:rFonts w:ascii="Arial" w:hAnsi="Arial" w:cs="Arial"/>
                  <w:lang w:val="en-US" w:eastAsia="ko-KR"/>
                </w:rPr>
                <w:t xml:space="preserve"> </w:t>
              </w:r>
            </w:ins>
            <w:ins w:id="23" w:author="Futurewei (Yunsong)" w:date="2024-03-18T13:57:00Z">
              <w:r w:rsidR="007A1B5C" w:rsidRPr="00E4732F">
                <w:rPr>
                  <w:rFonts w:ascii="Arial" w:hAnsi="Arial" w:cs="Arial"/>
                  <w:lang w:val="en-US" w:eastAsia="ko-KR"/>
                </w:rPr>
                <w:t>short</w:t>
              </w:r>
            </w:ins>
            <w:ins w:id="24" w:author="Futurewei (Yunsong)" w:date="2024-03-18T14:20:00Z">
              <w:r w:rsidR="00D57729" w:rsidRPr="00E4732F">
                <w:rPr>
                  <w:rFonts w:ascii="Arial" w:hAnsi="Arial" w:cs="Arial"/>
                  <w:lang w:val="en-US" w:eastAsia="ko-KR"/>
                </w:rPr>
                <w:t>er</w:t>
              </w:r>
            </w:ins>
            <w:ins w:id="25" w:author="Futurewei (Yunsong)" w:date="2024-03-18T13:57:00Z">
              <w:r w:rsidR="007A1B5C" w:rsidRPr="00E4732F">
                <w:rPr>
                  <w:rFonts w:ascii="Arial" w:hAnsi="Arial" w:cs="Arial"/>
                  <w:lang w:val="en-US" w:eastAsia="ko-KR"/>
                </w:rPr>
                <w:t xml:space="preserve"> discard timer</w:t>
              </w:r>
            </w:ins>
            <w:ins w:id="26" w:author="Futurewei (Yunsong)" w:date="2024-03-18T14:20:00Z">
              <w:r w:rsidR="005E541C" w:rsidRPr="00E4732F">
                <w:rPr>
                  <w:rFonts w:ascii="Arial" w:hAnsi="Arial" w:cs="Arial"/>
                  <w:lang w:val="en-US" w:eastAsia="ko-KR"/>
                </w:rPr>
                <w:t xml:space="preserve"> value</w:t>
              </w:r>
            </w:ins>
            <w:ins w:id="27" w:author="Futurewei (Yunsong)" w:date="2024-03-18T13:54:00Z">
              <w:r w:rsidRPr="00E4732F">
                <w:rPr>
                  <w:rFonts w:ascii="Arial" w:hAnsi="Arial" w:cs="Arial"/>
                  <w:lang w:val="en-US" w:eastAsia="ko-KR"/>
                </w:rPr>
                <w:t>:</w:t>
              </w:r>
            </w:ins>
          </w:p>
          <w:p w14:paraId="0558F085" w14:textId="75FF79FF" w:rsidR="008D2D85" w:rsidRPr="008C545F" w:rsidRDefault="00112106" w:rsidP="00D33259">
            <w:pPr>
              <w:rPr>
                <w:rFonts w:ascii="Arial" w:hAnsi="Arial" w:cs="Arial"/>
                <w:lang w:eastAsia="zh-CN"/>
              </w:rPr>
            </w:pPr>
            <w:ins w:id="28" w:author="Futurewei (Yunsong)" w:date="2024-03-18T14:16:00Z">
              <w:r>
                <w:rPr>
                  <w:rFonts w:ascii="Arial" w:hAnsi="Arial" w:cs="Arial"/>
                  <w:noProof/>
                  <w:lang w:eastAsia="zh-CN"/>
                </w:rPr>
                <w:lastRenderedPageBreak/>
                <w:drawing>
                  <wp:inline distT="0" distB="0" distL="0" distR="0" wp14:anchorId="7DB79369" wp14:editId="4B14AF1E">
                    <wp:extent cx="3496826" cy="2177711"/>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2916" cy="2200187"/>
                            </a:xfrm>
                            <a:prstGeom prst="rect">
                              <a:avLst/>
                            </a:prstGeom>
                            <a:noFill/>
                          </pic:spPr>
                        </pic:pic>
                      </a:graphicData>
                    </a:graphic>
                  </wp:inline>
                </w:drawing>
              </w:r>
            </w:ins>
          </w:p>
        </w:tc>
      </w:tr>
      <w:tr w:rsidR="00FC5F8B" w14:paraId="3159D039" w14:textId="77777777" w:rsidTr="001D3F10">
        <w:tc>
          <w:tcPr>
            <w:tcW w:w="1975" w:type="dxa"/>
          </w:tcPr>
          <w:p w14:paraId="0FDD2D3E" w14:textId="60E6EA36" w:rsidR="00FC5F8B" w:rsidRDefault="00FC5F8B" w:rsidP="00FC5F8B">
            <w:pPr>
              <w:rPr>
                <w:rFonts w:ascii="Arial" w:hAnsi="Arial" w:cs="Arial"/>
                <w:lang w:eastAsia="ko-KR"/>
              </w:rPr>
            </w:pPr>
            <w:r>
              <w:rPr>
                <w:rFonts w:ascii="Arial" w:hAnsi="Arial" w:cs="Arial"/>
              </w:rPr>
              <w:lastRenderedPageBreak/>
              <w:t>Intel</w:t>
            </w:r>
          </w:p>
        </w:tc>
        <w:tc>
          <w:tcPr>
            <w:tcW w:w="1800" w:type="dxa"/>
          </w:tcPr>
          <w:p w14:paraId="331D5C3F" w14:textId="15B40D29" w:rsidR="00FC5F8B" w:rsidRDefault="00FC5F8B" w:rsidP="00FC5F8B">
            <w:pPr>
              <w:rPr>
                <w:rFonts w:ascii="Arial" w:hAnsi="Arial" w:cs="Arial"/>
                <w:lang w:eastAsia="ko-KR"/>
              </w:rPr>
            </w:pPr>
            <w:r>
              <w:rPr>
                <w:rFonts w:ascii="Arial" w:hAnsi="Arial" w:cs="Arial"/>
              </w:rPr>
              <w:t>Maybe</w:t>
            </w:r>
          </w:p>
        </w:tc>
        <w:tc>
          <w:tcPr>
            <w:tcW w:w="5854" w:type="dxa"/>
          </w:tcPr>
          <w:p w14:paraId="376994D1" w14:textId="77777777" w:rsidR="00FC5F8B" w:rsidRPr="00E4732F" w:rsidRDefault="00FC5F8B" w:rsidP="00FC5F8B">
            <w:pPr>
              <w:rPr>
                <w:rFonts w:ascii="Arial" w:hAnsi="Arial" w:cs="Arial"/>
                <w:lang w:val="en-US"/>
              </w:rPr>
            </w:pPr>
            <w:r w:rsidRPr="00E4732F">
              <w:rPr>
                <w:rFonts w:ascii="Arial" w:hAnsi="Arial" w:cs="Arial"/>
                <w:lang w:val="en-US"/>
              </w:rPr>
              <w:t>In general, we are open on the actual mechanism used as long as it provides the optimum/required means for PDCP TX to inform RX of the SN gap.</w:t>
            </w:r>
          </w:p>
          <w:p w14:paraId="687EF53C" w14:textId="77777777" w:rsidR="00FC5F8B" w:rsidRPr="00E4732F" w:rsidRDefault="00FC5F8B" w:rsidP="00FC5F8B">
            <w:pPr>
              <w:rPr>
                <w:rFonts w:ascii="Arial" w:hAnsi="Arial" w:cs="Arial"/>
                <w:lang w:val="en-US"/>
              </w:rPr>
            </w:pPr>
            <w:r w:rsidRPr="00E4732F">
              <w:rPr>
                <w:rFonts w:ascii="Arial" w:hAnsi="Arial" w:cs="Arial"/>
                <w:lang w:val="en-US"/>
              </w:rPr>
              <w:t>Bitmap approach is aligned to PCPC Status Report although it might not be ideal with a PDU Set containing a large number of PDUs. Range approach is aligned to RLC Status Report and could allow reporting of multiple ranges of SNs.</w:t>
            </w:r>
          </w:p>
          <w:p w14:paraId="6992DA6F" w14:textId="77777777" w:rsidR="00FC5F8B" w:rsidRPr="00E4732F" w:rsidRDefault="00FC5F8B" w:rsidP="00FC5F8B">
            <w:pPr>
              <w:rPr>
                <w:rFonts w:ascii="Arial" w:hAnsi="Arial" w:cs="Arial"/>
                <w:lang w:val="en-US"/>
              </w:rPr>
            </w:pPr>
            <w:r w:rsidRPr="00E4732F">
              <w:rPr>
                <w:rFonts w:ascii="Arial" w:hAnsi="Arial" w:cs="Arial"/>
                <w:lang w:val="en-US"/>
              </w:rPr>
              <w:t xml:space="preserve">On other hand, we also acknowledge that the discarded of PDUs belonging to one PDU Set may have sequential SNs and so a simpler indication may be sufficient. </w:t>
            </w:r>
          </w:p>
          <w:p w14:paraId="0868A39F" w14:textId="41D2B3C8" w:rsidR="00FC5F8B" w:rsidRPr="00E4732F" w:rsidRDefault="00FC5F8B" w:rsidP="00FC5F8B">
            <w:pPr>
              <w:rPr>
                <w:rFonts w:ascii="Arial" w:hAnsi="Arial" w:cs="Arial"/>
                <w:lang w:val="en-US" w:eastAsia="ko-KR"/>
              </w:rPr>
            </w:pPr>
            <w:r w:rsidRPr="00E4732F">
              <w:rPr>
                <w:rFonts w:ascii="Arial" w:hAnsi="Arial" w:cs="Arial"/>
                <w:lang w:val="en-US"/>
              </w:rPr>
              <w:t xml:space="preserve">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t>
            </w:r>
            <w:proofErr w:type="gramStart"/>
            <w:r w:rsidRPr="00E4732F">
              <w:rPr>
                <w:rFonts w:ascii="Arial" w:hAnsi="Arial" w:cs="Arial"/>
                <w:lang w:val="en-US"/>
              </w:rPr>
              <w:t>where ,</w:t>
            </w:r>
            <w:proofErr w:type="gramEnd"/>
            <w:r w:rsidRPr="00E4732F">
              <w:rPr>
                <w:rFonts w:ascii="Arial" w:hAnsi="Arial" w:cs="Arial"/>
                <w:lang w:val="en-US"/>
              </w:rPr>
              <w:t xml:space="preserve"> one of the reserve bits indicates that SNs up to this one are discarded).</w:t>
            </w:r>
          </w:p>
        </w:tc>
      </w:tr>
      <w:tr w:rsidR="00496594" w14:paraId="73C8B2D0" w14:textId="77777777" w:rsidTr="001D3F10">
        <w:tc>
          <w:tcPr>
            <w:tcW w:w="1975" w:type="dxa"/>
          </w:tcPr>
          <w:p w14:paraId="460F9C36" w14:textId="64C6C64B" w:rsidR="00496594" w:rsidRDefault="00496594" w:rsidP="00496594">
            <w:pPr>
              <w:rPr>
                <w:rFonts w:ascii="Arial" w:hAnsi="Arial" w:cs="Arial"/>
              </w:rPr>
            </w:pPr>
            <w:r>
              <w:rPr>
                <w:rFonts w:ascii="Arial" w:eastAsia="DengXian" w:hAnsi="Arial" w:cs="Arial" w:hint="eastAsia"/>
                <w:lang w:eastAsia="zh-CN"/>
              </w:rPr>
              <w:t>H</w:t>
            </w:r>
            <w:r>
              <w:rPr>
                <w:rFonts w:ascii="Arial" w:eastAsia="DengXian" w:hAnsi="Arial" w:cs="Arial"/>
                <w:lang w:eastAsia="zh-CN"/>
              </w:rPr>
              <w:t>ONOR</w:t>
            </w:r>
          </w:p>
        </w:tc>
        <w:tc>
          <w:tcPr>
            <w:tcW w:w="1800" w:type="dxa"/>
          </w:tcPr>
          <w:p w14:paraId="5FE89C08" w14:textId="38B2223C" w:rsidR="00496594" w:rsidRDefault="00496594" w:rsidP="00496594">
            <w:pPr>
              <w:rPr>
                <w:rFonts w:ascii="Arial" w:hAnsi="Arial" w:cs="Arial"/>
              </w:rPr>
            </w:pPr>
            <w:r>
              <w:rPr>
                <w:rFonts w:ascii="Arial" w:eastAsia="DengXian" w:hAnsi="Arial" w:cs="Arial" w:hint="eastAsia"/>
                <w:lang w:eastAsia="zh-CN"/>
              </w:rPr>
              <w:t>Y</w:t>
            </w:r>
            <w:r>
              <w:rPr>
                <w:rFonts w:ascii="Arial" w:eastAsia="DengXian" w:hAnsi="Arial" w:cs="Arial"/>
                <w:lang w:eastAsia="zh-CN"/>
              </w:rPr>
              <w:t xml:space="preserve">es </w:t>
            </w:r>
            <w:r>
              <w:rPr>
                <w:rFonts w:ascii="Arial" w:eastAsia="DengXian" w:hAnsi="Arial" w:cs="Arial" w:hint="eastAsia"/>
                <w:lang w:eastAsia="zh-CN"/>
              </w:rPr>
              <w:t>f</w:t>
            </w:r>
            <w:r>
              <w:rPr>
                <w:rFonts w:ascii="Arial" w:eastAsia="DengXian" w:hAnsi="Arial" w:cs="Arial"/>
                <w:lang w:eastAsia="zh-CN"/>
              </w:rPr>
              <w:t>or bitmap</w:t>
            </w:r>
          </w:p>
        </w:tc>
        <w:tc>
          <w:tcPr>
            <w:tcW w:w="5854" w:type="dxa"/>
          </w:tcPr>
          <w:p w14:paraId="79B6C5A1" w14:textId="24D81C5C" w:rsidR="00496594" w:rsidRPr="00E4732F" w:rsidRDefault="00496594" w:rsidP="00496594">
            <w:pPr>
              <w:rPr>
                <w:rFonts w:ascii="Arial" w:hAnsi="Arial" w:cs="Arial"/>
                <w:lang w:val="en-US"/>
              </w:rPr>
            </w:pPr>
            <w:r w:rsidRPr="00E4732F">
              <w:rPr>
                <w:rFonts w:ascii="Arial" w:eastAsia="DengXian" w:hAnsi="Arial" w:cs="Arial"/>
                <w:lang w:val="en-US" w:eastAsia="zh-CN"/>
              </w:rPr>
              <w:t xml:space="preserve">If we consider </w:t>
            </w:r>
            <w:proofErr w:type="spellStart"/>
            <w:r w:rsidRPr="00E4732F">
              <w:rPr>
                <w:rFonts w:ascii="Arial" w:eastAsia="DengXian" w:hAnsi="Arial" w:cs="Arial"/>
                <w:lang w:val="en-US" w:eastAsia="zh-CN"/>
              </w:rPr>
              <w:t>inconsecuitve</w:t>
            </w:r>
            <w:proofErr w:type="spellEnd"/>
            <w:r w:rsidRPr="00E4732F">
              <w:rPr>
                <w:rFonts w:ascii="Arial" w:eastAsia="DengXian" w:hAnsi="Arial" w:cs="Arial"/>
                <w:lang w:val="en-US" w:eastAsia="zh-CN"/>
              </w:rPr>
              <w:t xml:space="preserve"> SDU discard, bitmap method has relative low overhead compared to </w:t>
            </w:r>
            <w:proofErr w:type="spellStart"/>
            <w:r w:rsidRPr="00E4732F">
              <w:rPr>
                <w:rFonts w:ascii="Arial" w:eastAsia="DengXian" w:hAnsi="Arial" w:cs="Arial"/>
                <w:lang w:val="en-US" w:eastAsia="zh-CN"/>
              </w:rPr>
              <w:t>COUNT+range</w:t>
            </w:r>
            <w:proofErr w:type="spellEnd"/>
            <w:r w:rsidRPr="00E4732F">
              <w:rPr>
                <w:rFonts w:ascii="Arial" w:eastAsia="DengXian" w:hAnsi="Arial" w:cs="Arial"/>
                <w:lang w:val="en-US" w:eastAsia="zh-CN"/>
              </w:rPr>
              <w:t>.</w:t>
            </w:r>
          </w:p>
        </w:tc>
      </w:tr>
      <w:tr w:rsidR="00E4732F" w14:paraId="013BA36E" w14:textId="77777777" w:rsidTr="001D3F10">
        <w:tc>
          <w:tcPr>
            <w:tcW w:w="1975" w:type="dxa"/>
          </w:tcPr>
          <w:p w14:paraId="72AD099A" w14:textId="5E169A18" w:rsidR="00E4732F" w:rsidRDefault="00E4732F" w:rsidP="00496594">
            <w:pPr>
              <w:rPr>
                <w:rFonts w:ascii="Arial" w:eastAsia="DengXian" w:hAnsi="Arial" w:cs="Arial"/>
                <w:lang w:eastAsia="zh-CN"/>
              </w:rPr>
            </w:pPr>
            <w:r>
              <w:rPr>
                <w:rFonts w:ascii="Arial" w:eastAsia="DengXian" w:hAnsi="Arial" w:cs="Arial"/>
                <w:lang w:eastAsia="zh-CN"/>
              </w:rPr>
              <w:t>Lenovo</w:t>
            </w:r>
          </w:p>
        </w:tc>
        <w:tc>
          <w:tcPr>
            <w:tcW w:w="1800" w:type="dxa"/>
          </w:tcPr>
          <w:p w14:paraId="73565540" w14:textId="77777777" w:rsidR="00E4732F" w:rsidRDefault="00E4732F" w:rsidP="00496594">
            <w:pPr>
              <w:rPr>
                <w:rFonts w:ascii="Arial" w:eastAsia="DengXian" w:hAnsi="Arial" w:cs="Arial"/>
                <w:lang w:eastAsia="zh-CN"/>
              </w:rPr>
            </w:pPr>
          </w:p>
        </w:tc>
        <w:tc>
          <w:tcPr>
            <w:tcW w:w="5854" w:type="dxa"/>
          </w:tcPr>
          <w:p w14:paraId="52116AD1" w14:textId="1298512F" w:rsidR="00E4732F" w:rsidRPr="00E4732F" w:rsidRDefault="00E4732F" w:rsidP="00496594">
            <w:pPr>
              <w:rPr>
                <w:rFonts w:ascii="Arial" w:eastAsia="DengXian" w:hAnsi="Arial" w:cs="Arial"/>
                <w:lang w:val="en-US" w:eastAsia="zh-CN"/>
              </w:rPr>
            </w:pPr>
            <w:r>
              <w:rPr>
                <w:rFonts w:ascii="Arial" w:eastAsia="DengXian" w:hAnsi="Arial" w:cs="Arial"/>
                <w:lang w:val="en-US" w:eastAsia="zh-CN"/>
              </w:rPr>
              <w:t xml:space="preserve">We are open on the detailed mechanism to be used. Some range indication may be sufficient. </w:t>
            </w:r>
          </w:p>
        </w:tc>
      </w:tr>
      <w:tr w:rsidR="00007F08" w14:paraId="59A39CBE" w14:textId="77777777" w:rsidTr="001D3F10">
        <w:tc>
          <w:tcPr>
            <w:tcW w:w="1975" w:type="dxa"/>
          </w:tcPr>
          <w:p w14:paraId="24D71875" w14:textId="6FF1911F" w:rsidR="00007F08" w:rsidRDefault="00007F08" w:rsidP="00007F08">
            <w:pPr>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ujitsu</w:t>
            </w:r>
          </w:p>
        </w:tc>
        <w:tc>
          <w:tcPr>
            <w:tcW w:w="1800" w:type="dxa"/>
          </w:tcPr>
          <w:p w14:paraId="6AD20C1B" w14:textId="21595863" w:rsidR="00007F08" w:rsidRDefault="00007F08" w:rsidP="00007F08">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 for range</w:t>
            </w:r>
          </w:p>
        </w:tc>
        <w:tc>
          <w:tcPr>
            <w:tcW w:w="5854" w:type="dxa"/>
          </w:tcPr>
          <w:p w14:paraId="17274C37" w14:textId="7BA086D5" w:rsidR="00007F08" w:rsidRDefault="00007F08" w:rsidP="00007F08">
            <w:pPr>
              <w:rPr>
                <w:rFonts w:ascii="Arial" w:eastAsia="DengXian" w:hAnsi="Arial" w:cs="Arial"/>
                <w:lang w:val="en-US" w:eastAsia="zh-CN"/>
              </w:rPr>
            </w:pPr>
            <w:r>
              <w:rPr>
                <w:rFonts w:ascii="Arial" w:eastAsia="DengXian" w:hAnsi="Arial" w:cs="Arial" w:hint="eastAsia"/>
                <w:lang w:eastAsia="zh-CN"/>
              </w:rPr>
              <w:t>R</w:t>
            </w:r>
            <w:r>
              <w:rPr>
                <w:rFonts w:ascii="Arial" w:eastAsia="DengXian" w:hAnsi="Arial" w:cs="Arial"/>
                <w:lang w:eastAsia="zh-CN"/>
              </w:rPr>
              <w:t>ange indication may have less signaling overhead than the bitmap indication considering PDU Set discard very likely have continuous SN.</w:t>
            </w:r>
          </w:p>
        </w:tc>
      </w:tr>
      <w:tr w:rsidR="008618E1" w14:paraId="36963AD2" w14:textId="77777777" w:rsidTr="001D3F10">
        <w:tc>
          <w:tcPr>
            <w:tcW w:w="1975" w:type="dxa"/>
          </w:tcPr>
          <w:p w14:paraId="74785015" w14:textId="4D916E3E" w:rsidR="008618E1" w:rsidRDefault="008618E1" w:rsidP="00007F08">
            <w:pPr>
              <w:rPr>
                <w:rFonts w:ascii="Arial" w:eastAsia="DengXian" w:hAnsi="Arial" w:cs="Arial"/>
                <w:lang w:eastAsia="zh-CN"/>
              </w:rPr>
            </w:pPr>
            <w:r>
              <w:rPr>
                <w:rFonts w:ascii="Arial" w:eastAsia="DengXian" w:hAnsi="Arial" w:cs="Arial"/>
                <w:lang w:eastAsia="zh-CN"/>
              </w:rPr>
              <w:t>ZTE</w:t>
            </w:r>
          </w:p>
        </w:tc>
        <w:tc>
          <w:tcPr>
            <w:tcW w:w="1800" w:type="dxa"/>
          </w:tcPr>
          <w:p w14:paraId="46A53C33" w14:textId="645F678D" w:rsidR="008618E1" w:rsidRDefault="008618E1" w:rsidP="00007F08">
            <w:pPr>
              <w:rPr>
                <w:rFonts w:ascii="Arial" w:eastAsia="DengXian" w:hAnsi="Arial" w:cs="Arial"/>
                <w:lang w:eastAsia="zh-CN"/>
              </w:rPr>
            </w:pPr>
            <w:r>
              <w:rPr>
                <w:rFonts w:ascii="Arial" w:eastAsia="DengXian" w:hAnsi="Arial" w:cs="Arial"/>
                <w:lang w:eastAsia="zh-CN"/>
              </w:rPr>
              <w:t>Yes for bitmap</w:t>
            </w:r>
          </w:p>
        </w:tc>
        <w:tc>
          <w:tcPr>
            <w:tcW w:w="5854" w:type="dxa"/>
          </w:tcPr>
          <w:p w14:paraId="4C03530F" w14:textId="69A789A4" w:rsidR="008618E1" w:rsidRDefault="008618E1" w:rsidP="00007F08">
            <w:pPr>
              <w:rPr>
                <w:rFonts w:ascii="Arial" w:eastAsia="DengXian" w:hAnsi="Arial" w:cs="Arial"/>
                <w:lang w:eastAsia="zh-CN"/>
              </w:rPr>
            </w:pPr>
            <w:r>
              <w:rPr>
                <w:rFonts w:ascii="Arial" w:eastAsia="DengXian" w:hAnsi="Arial" w:cs="Arial"/>
                <w:lang w:eastAsia="zh-CN"/>
              </w:rPr>
              <w:t xml:space="preserve">We prefer bitmap solution which is similar to the existing mechanism for PDCP control SR. </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Heading3"/>
      </w:pPr>
      <w:r>
        <w:lastRenderedPageBreak/>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w:t>
      </w:r>
      <w:proofErr w:type="spellStart"/>
      <w:r w:rsidR="00D02AF0">
        <w:rPr>
          <w:rFonts w:ascii="Arial" w:hAnsi="Arial" w:cs="Arial"/>
        </w:rPr>
        <w:t>signaling</w:t>
      </w:r>
      <w:proofErr w:type="spellEnd"/>
      <w:r w:rsidR="00D02AF0">
        <w:rPr>
          <w:rFonts w:ascii="Arial" w:hAnsi="Arial" w:cs="Arial"/>
        </w:rPr>
        <w:t xml:space="preserve">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TableGrid"/>
        <w:tblW w:w="0" w:type="auto"/>
        <w:tblLook w:val="04A0" w:firstRow="1" w:lastRow="0" w:firstColumn="1" w:lastColumn="0" w:noHBand="0" w:noVBand="1"/>
      </w:tblPr>
      <w:tblGrid>
        <w:gridCol w:w="1975"/>
        <w:gridCol w:w="1800"/>
        <w:gridCol w:w="5854"/>
      </w:tblGrid>
      <w:tr w:rsidR="00D94325" w14:paraId="021A8058" w14:textId="77777777" w:rsidTr="001D3F10">
        <w:tc>
          <w:tcPr>
            <w:tcW w:w="1975"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180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5854"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rsidTr="001D3F10">
        <w:tc>
          <w:tcPr>
            <w:tcW w:w="1975"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180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5854" w:type="dxa"/>
          </w:tcPr>
          <w:p w14:paraId="5B236E10" w14:textId="6DF9381A" w:rsidR="00F97543" w:rsidRPr="00E4732F" w:rsidRDefault="00EB5E54" w:rsidP="00EB5E54">
            <w:pPr>
              <w:rPr>
                <w:rFonts w:ascii="Arial" w:eastAsiaTheme="minorEastAsia" w:hAnsi="Arial" w:cs="Arial"/>
                <w:lang w:val="en-US" w:eastAsia="ko-KR"/>
              </w:rPr>
            </w:pPr>
            <w:proofErr w:type="gramStart"/>
            <w:r w:rsidRPr="00E4732F">
              <w:rPr>
                <w:rFonts w:ascii="Arial" w:eastAsiaTheme="minorEastAsia" w:hAnsi="Arial" w:cs="Arial"/>
                <w:lang w:val="en-US" w:eastAsia="ko-KR"/>
              </w:rPr>
              <w:t>But,</w:t>
            </w:r>
            <w:proofErr w:type="gramEnd"/>
            <w:r w:rsidRPr="00E4732F">
              <w:rPr>
                <w:rFonts w:ascii="Arial" w:eastAsiaTheme="minorEastAsia" w:hAnsi="Arial" w:cs="Arial"/>
                <w:lang w:val="en-US" w:eastAsia="ko-KR"/>
              </w:rPr>
              <w:t xml:space="preserve"> i</w:t>
            </w:r>
            <w:r w:rsidR="00F97543" w:rsidRPr="00E4732F">
              <w:rPr>
                <w:rFonts w:ascii="Arial" w:eastAsiaTheme="minorEastAsia" w:hAnsi="Arial" w:cs="Arial" w:hint="eastAsia"/>
                <w:lang w:val="en-US" w:eastAsia="ko-KR"/>
              </w:rPr>
              <w:t xml:space="preserve">t </w:t>
            </w:r>
            <w:r w:rsidR="00F97543" w:rsidRPr="00E4732F">
              <w:rPr>
                <w:rFonts w:ascii="Arial" w:eastAsiaTheme="minorEastAsia" w:hAnsi="Arial" w:cs="Arial"/>
                <w:lang w:val="en-US" w:eastAsia="ko-KR"/>
              </w:rPr>
              <w:t xml:space="preserve">is not urgent, and </w:t>
            </w:r>
            <w:r w:rsidRPr="00E4732F">
              <w:rPr>
                <w:rFonts w:ascii="Arial" w:eastAsiaTheme="minorEastAsia" w:hAnsi="Arial" w:cs="Arial"/>
                <w:lang w:val="en-US" w:eastAsia="ko-KR"/>
              </w:rPr>
              <w:t xml:space="preserve">thus </w:t>
            </w:r>
            <w:r w:rsidR="00F97543" w:rsidRPr="00E4732F">
              <w:rPr>
                <w:rFonts w:ascii="Arial" w:eastAsiaTheme="minorEastAsia" w:hAnsi="Arial" w:cs="Arial" w:hint="eastAsia"/>
                <w:lang w:val="en-US" w:eastAsia="ko-KR"/>
              </w:rPr>
              <w:t>can be discussed later.</w:t>
            </w:r>
          </w:p>
        </w:tc>
      </w:tr>
      <w:tr w:rsidR="001D3F10" w:rsidRPr="00A06702" w14:paraId="181ACDA0" w14:textId="77777777" w:rsidTr="001D3F10">
        <w:tc>
          <w:tcPr>
            <w:tcW w:w="1975" w:type="dxa"/>
          </w:tcPr>
          <w:p w14:paraId="167ABC29" w14:textId="388127A1"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7D913154" w14:textId="116FF1C8" w:rsidR="001D3F10" w:rsidRDefault="001D3F10" w:rsidP="001D3F10">
            <w:pPr>
              <w:rPr>
                <w:rFonts w:ascii="Arial" w:hAnsi="Arial" w:cs="Arial"/>
                <w:lang w:eastAsia="ko-KR"/>
              </w:rPr>
            </w:pPr>
            <w:r>
              <w:rPr>
                <w:rFonts w:ascii="Arial" w:hAnsi="Arial" w:cs="Arial"/>
                <w:lang w:eastAsia="ko-KR"/>
              </w:rPr>
              <w:t>COUNT</w:t>
            </w:r>
          </w:p>
        </w:tc>
        <w:tc>
          <w:tcPr>
            <w:tcW w:w="5854" w:type="dxa"/>
          </w:tcPr>
          <w:p w14:paraId="3659AA98" w14:textId="1DBC8150" w:rsidR="00036F9D" w:rsidRPr="00E4732F" w:rsidRDefault="005A1D5B" w:rsidP="001D3F10">
            <w:pPr>
              <w:rPr>
                <w:rFonts w:ascii="Arial" w:hAnsi="Arial" w:cs="Arial"/>
                <w:lang w:val="en-US" w:eastAsia="ko-KR"/>
              </w:rPr>
            </w:pPr>
            <w:r w:rsidRPr="00E4732F">
              <w:rPr>
                <w:rFonts w:ascii="Arial" w:hAnsi="Arial" w:cs="Arial"/>
                <w:lang w:val="en-US" w:eastAsia="ko-KR"/>
              </w:rPr>
              <w:t xml:space="preserve">We think 12-bit PDCP SN is efficient in term of signaling overhead and sufficient for </w:t>
            </w:r>
            <w:r w:rsidR="00E60CCB" w:rsidRPr="00E4732F">
              <w:rPr>
                <w:rFonts w:ascii="Arial" w:hAnsi="Arial" w:cs="Arial"/>
                <w:lang w:val="en-US" w:eastAsia="ko-KR"/>
              </w:rPr>
              <w:t>uniquely identify</w:t>
            </w:r>
            <w:r w:rsidR="008B13C6" w:rsidRPr="00E4732F">
              <w:rPr>
                <w:rFonts w:ascii="Arial" w:hAnsi="Arial" w:cs="Arial"/>
                <w:lang w:val="en-US" w:eastAsia="ko-KR"/>
              </w:rPr>
              <w:t xml:space="preserve">ing </w:t>
            </w:r>
            <w:r w:rsidR="00C60E38" w:rsidRPr="00E4732F">
              <w:rPr>
                <w:rFonts w:ascii="Arial" w:hAnsi="Arial" w:cs="Arial"/>
                <w:lang w:val="en-US" w:eastAsia="ko-KR"/>
              </w:rPr>
              <w:t xml:space="preserve">XR </w:t>
            </w:r>
            <w:r w:rsidR="008B13C6" w:rsidRPr="00E4732F">
              <w:rPr>
                <w:rFonts w:ascii="Arial" w:hAnsi="Arial" w:cs="Arial"/>
                <w:lang w:val="en-US" w:eastAsia="ko-KR"/>
              </w:rPr>
              <w:t>video</w:t>
            </w:r>
            <w:r w:rsidR="00E60CCB" w:rsidRPr="00E4732F">
              <w:rPr>
                <w:rFonts w:ascii="Arial" w:hAnsi="Arial" w:cs="Arial"/>
                <w:lang w:val="en-US" w:eastAsia="ko-KR"/>
              </w:rPr>
              <w:t xml:space="preserve"> packets </w:t>
            </w:r>
            <w:r w:rsidR="005F634B" w:rsidRPr="00E4732F">
              <w:rPr>
                <w:rFonts w:ascii="Arial" w:hAnsi="Arial" w:cs="Arial"/>
                <w:lang w:val="en-US" w:eastAsia="ko-KR"/>
              </w:rPr>
              <w:t xml:space="preserve">for the highest data rate (150 Mbps) </w:t>
            </w:r>
            <w:r w:rsidR="00E60CCB" w:rsidRPr="00E4732F">
              <w:rPr>
                <w:rFonts w:ascii="Arial" w:hAnsi="Arial" w:cs="Arial"/>
                <w:lang w:val="en-US" w:eastAsia="ko-KR"/>
              </w:rPr>
              <w:t xml:space="preserve">within a period </w:t>
            </w:r>
            <w:r w:rsidR="00BA48FF" w:rsidRPr="00E4732F">
              <w:rPr>
                <w:rFonts w:ascii="Arial" w:hAnsi="Arial" w:cs="Arial"/>
                <w:lang w:val="en-US" w:eastAsia="ko-KR"/>
              </w:rPr>
              <w:t>about</w:t>
            </w:r>
            <w:r w:rsidR="00E60CCB" w:rsidRPr="00E4732F">
              <w:rPr>
                <w:rFonts w:ascii="Arial" w:hAnsi="Arial" w:cs="Arial"/>
                <w:lang w:val="en-US" w:eastAsia="ko-KR"/>
              </w:rPr>
              <w:t xml:space="preserve"> </w:t>
            </w:r>
            <w:r w:rsidR="00003579" w:rsidRPr="00E4732F">
              <w:rPr>
                <w:rFonts w:ascii="Arial" w:hAnsi="Arial" w:cs="Arial"/>
                <w:lang w:val="en-US" w:eastAsia="ko-KR"/>
              </w:rPr>
              <w:t>16</w:t>
            </w:r>
            <w:r w:rsidR="00F7096D" w:rsidRPr="00E4732F">
              <w:rPr>
                <w:rFonts w:ascii="Arial" w:hAnsi="Arial" w:cs="Arial"/>
                <w:lang w:val="en-US" w:eastAsia="ko-KR"/>
              </w:rPr>
              <w:t>6</w:t>
            </w:r>
            <w:r w:rsidR="00003579" w:rsidRPr="00E4732F">
              <w:rPr>
                <w:rFonts w:ascii="Arial" w:hAnsi="Arial" w:cs="Arial"/>
                <w:lang w:val="en-US" w:eastAsia="ko-KR"/>
              </w:rPr>
              <w:t xml:space="preserve"> </w:t>
            </w:r>
            <w:proofErr w:type="spellStart"/>
            <w:r w:rsidR="00003579" w:rsidRPr="00E4732F">
              <w:rPr>
                <w:rFonts w:ascii="Arial" w:hAnsi="Arial" w:cs="Arial"/>
                <w:lang w:val="en-US" w:eastAsia="ko-KR"/>
              </w:rPr>
              <w:t>ms</w:t>
            </w:r>
            <w:proofErr w:type="spellEnd"/>
            <w:r w:rsidR="002042A0" w:rsidRPr="00E4732F">
              <w:rPr>
                <w:rFonts w:ascii="Arial" w:hAnsi="Arial" w:cs="Arial"/>
                <w:lang w:val="en-US" w:eastAsia="ko-KR"/>
              </w:rPr>
              <w:t>, which is much longer than the PDB/PSDB</w:t>
            </w:r>
            <w:r w:rsidR="008B13C6" w:rsidRPr="00E4732F">
              <w:rPr>
                <w:rFonts w:ascii="Arial" w:hAnsi="Arial" w:cs="Arial"/>
                <w:lang w:val="en-US" w:eastAsia="ko-KR"/>
              </w:rPr>
              <w:t xml:space="preserve"> of XR video traffic</w:t>
            </w:r>
            <w:r w:rsidR="002042A0" w:rsidRPr="00E4732F">
              <w:rPr>
                <w:rFonts w:ascii="Arial" w:hAnsi="Arial" w:cs="Arial"/>
                <w:lang w:val="en-US" w:eastAsia="ko-KR"/>
              </w:rPr>
              <w:t>.</w:t>
            </w:r>
            <w:r w:rsidR="004A02A9" w:rsidRPr="00E4732F">
              <w:rPr>
                <w:rFonts w:ascii="Arial" w:hAnsi="Arial" w:cs="Arial"/>
                <w:lang w:val="en-US" w:eastAsia="ko-KR"/>
              </w:rPr>
              <w:t xml:space="preserve"> However, as we described in our response to Q3.1, HFN desynchronization may occur </w:t>
            </w:r>
            <w:r w:rsidR="00003579" w:rsidRPr="00E4732F">
              <w:rPr>
                <w:rFonts w:ascii="Arial" w:hAnsi="Arial" w:cs="Arial"/>
                <w:lang w:val="en-US" w:eastAsia="ko-KR"/>
              </w:rPr>
              <w:t>when consecutively discarding more than</w:t>
            </w:r>
            <w:r w:rsidR="00C019ED" w:rsidRPr="00E4732F">
              <w:rPr>
                <w:rFonts w:ascii="Arial" w:hAnsi="Arial" w:cs="Arial"/>
                <w:lang w:val="en-US" w:eastAsia="ko-KR"/>
              </w:rPr>
              <w:t xml:space="preserve"> </w:t>
            </w:r>
            <w:r w:rsidR="00A06702" w:rsidRPr="00E4732F">
              <w:rPr>
                <w:rFonts w:ascii="Arial" w:hAnsi="Arial" w:cs="Arial"/>
                <w:lang w:val="en-US" w:eastAsia="ko-KR"/>
              </w:rPr>
              <w:t xml:space="preserve">166 </w:t>
            </w:r>
            <w:proofErr w:type="spellStart"/>
            <w:r w:rsidR="00A06702" w:rsidRPr="00E4732F">
              <w:rPr>
                <w:rFonts w:ascii="Arial" w:hAnsi="Arial" w:cs="Arial"/>
                <w:lang w:val="en-US" w:eastAsia="ko-KR"/>
              </w:rPr>
              <w:t>ms</w:t>
            </w:r>
            <w:proofErr w:type="spellEnd"/>
            <w:r w:rsidR="00A06702" w:rsidRPr="00E4732F">
              <w:rPr>
                <w:rFonts w:ascii="Arial" w:hAnsi="Arial" w:cs="Arial"/>
                <w:lang w:val="en-US" w:eastAsia="ko-KR"/>
              </w:rPr>
              <w:t xml:space="preserve"> of </w:t>
            </w:r>
            <w:r w:rsidR="00D82CF0" w:rsidRPr="00E4732F">
              <w:rPr>
                <w:rFonts w:ascii="Arial" w:hAnsi="Arial" w:cs="Arial"/>
                <w:lang w:val="en-US" w:eastAsia="ko-KR"/>
              </w:rPr>
              <w:t xml:space="preserve">video data of a </w:t>
            </w:r>
            <w:r w:rsidR="00A06702" w:rsidRPr="00E4732F">
              <w:rPr>
                <w:rFonts w:ascii="Arial" w:hAnsi="Arial" w:cs="Arial"/>
                <w:lang w:val="en-US" w:eastAsia="ko-KR"/>
              </w:rPr>
              <w:t xml:space="preserve">video stream with </w:t>
            </w:r>
            <w:r w:rsidR="00D82CF0" w:rsidRPr="00E4732F">
              <w:rPr>
                <w:rFonts w:ascii="Arial" w:hAnsi="Arial" w:cs="Arial"/>
                <w:lang w:val="en-US" w:eastAsia="ko-KR"/>
              </w:rPr>
              <w:t>150 Mbps data rate</w:t>
            </w:r>
            <w:r w:rsidR="00A06702" w:rsidRPr="00E4732F">
              <w:rPr>
                <w:rFonts w:ascii="Arial" w:hAnsi="Arial" w:cs="Arial"/>
                <w:lang w:val="en-US" w:eastAsia="ko-KR"/>
              </w:rPr>
              <w:t>.</w:t>
            </w:r>
          </w:p>
          <w:p w14:paraId="461E6BCF" w14:textId="3554F7B0" w:rsidR="001D3F10" w:rsidRPr="00E4732F" w:rsidRDefault="00036F9D" w:rsidP="001D3F10">
            <w:pPr>
              <w:rPr>
                <w:rFonts w:ascii="Arial" w:hAnsi="Arial" w:cs="Arial"/>
                <w:lang w:val="en-US" w:eastAsia="ko-KR"/>
              </w:rPr>
            </w:pPr>
            <w:r w:rsidRPr="00E4732F">
              <w:rPr>
                <w:rFonts w:ascii="Arial" w:hAnsi="Arial" w:cs="Arial"/>
                <w:lang w:val="en-US" w:eastAsia="ko-KR"/>
              </w:rPr>
              <w:t xml:space="preserve">To overcome that, 18-bit PDCP SN can be configured </w:t>
            </w:r>
            <w:r w:rsidR="00CA7E55" w:rsidRPr="00E4732F">
              <w:rPr>
                <w:rFonts w:ascii="Arial" w:hAnsi="Arial" w:cs="Arial"/>
                <w:lang w:val="en-US" w:eastAsia="ko-KR"/>
              </w:rPr>
              <w:t xml:space="preserve">but </w:t>
            </w:r>
            <w:r w:rsidRPr="00E4732F">
              <w:rPr>
                <w:rFonts w:ascii="Arial" w:hAnsi="Arial" w:cs="Arial"/>
                <w:lang w:val="en-US" w:eastAsia="ko-KR"/>
              </w:rPr>
              <w:t xml:space="preserve">with a price of one extra byte </w:t>
            </w:r>
            <w:r w:rsidR="0093726E" w:rsidRPr="00E4732F">
              <w:rPr>
                <w:rFonts w:ascii="Arial" w:hAnsi="Arial" w:cs="Arial"/>
                <w:lang w:val="en-US" w:eastAsia="ko-KR"/>
              </w:rPr>
              <w:t>in</w:t>
            </w:r>
            <w:r w:rsidRPr="00E4732F">
              <w:rPr>
                <w:rFonts w:ascii="Arial" w:hAnsi="Arial" w:cs="Arial"/>
                <w:lang w:val="en-US" w:eastAsia="ko-KR"/>
              </w:rPr>
              <w:t xml:space="preserve"> PDCP </w:t>
            </w:r>
            <w:r w:rsidR="0093726E" w:rsidRPr="00E4732F">
              <w:rPr>
                <w:rFonts w:ascii="Arial" w:hAnsi="Arial" w:cs="Arial"/>
                <w:lang w:val="en-US" w:eastAsia="ko-KR"/>
              </w:rPr>
              <w:t>header</w:t>
            </w:r>
            <w:r w:rsidR="00003579" w:rsidRPr="00E4732F">
              <w:rPr>
                <w:rFonts w:ascii="Arial" w:hAnsi="Arial" w:cs="Arial"/>
                <w:lang w:val="en-US" w:eastAsia="ko-KR"/>
              </w:rPr>
              <w:t xml:space="preserve"> </w:t>
            </w:r>
            <w:r w:rsidR="0093726E" w:rsidRPr="00E4732F">
              <w:rPr>
                <w:rFonts w:ascii="Arial" w:hAnsi="Arial" w:cs="Arial"/>
                <w:lang w:val="en-US" w:eastAsia="ko-KR"/>
              </w:rPr>
              <w:t xml:space="preserve">for every single PDCP </w:t>
            </w:r>
            <w:r w:rsidR="00867627" w:rsidRPr="00E4732F">
              <w:rPr>
                <w:rFonts w:ascii="Arial" w:hAnsi="Arial" w:cs="Arial"/>
                <w:lang w:val="en-US" w:eastAsia="ko-KR"/>
              </w:rPr>
              <w:t xml:space="preserve">data </w:t>
            </w:r>
            <w:r w:rsidR="0093726E" w:rsidRPr="00E4732F">
              <w:rPr>
                <w:rFonts w:ascii="Arial" w:hAnsi="Arial" w:cs="Arial"/>
                <w:lang w:val="en-US" w:eastAsia="ko-KR"/>
              </w:rPr>
              <w:t xml:space="preserve">PDU, </w:t>
            </w:r>
            <w:r w:rsidR="00CA7E55" w:rsidRPr="00E4732F">
              <w:rPr>
                <w:rFonts w:ascii="Arial" w:hAnsi="Arial" w:cs="Arial"/>
                <w:lang w:val="en-US" w:eastAsia="ko-KR"/>
              </w:rPr>
              <w:t>e.g.,</w:t>
            </w:r>
            <w:r w:rsidR="0093726E" w:rsidRPr="00E4732F">
              <w:rPr>
                <w:rFonts w:ascii="Arial" w:hAnsi="Arial" w:cs="Arial"/>
                <w:lang w:val="en-US" w:eastAsia="ko-KR"/>
              </w:rPr>
              <w:t xml:space="preserve"> 12500 </w:t>
            </w:r>
            <w:r w:rsidR="00CA7E55" w:rsidRPr="00E4732F">
              <w:rPr>
                <w:rFonts w:ascii="Arial" w:hAnsi="Arial" w:cs="Arial"/>
                <w:lang w:val="en-US" w:eastAsia="ko-KR"/>
              </w:rPr>
              <w:t xml:space="preserve">extra </w:t>
            </w:r>
            <w:r w:rsidR="0093726E" w:rsidRPr="00E4732F">
              <w:rPr>
                <w:rFonts w:ascii="Arial" w:hAnsi="Arial" w:cs="Arial"/>
                <w:lang w:val="en-US" w:eastAsia="ko-KR"/>
              </w:rPr>
              <w:t>bytes per second</w:t>
            </w:r>
            <w:r w:rsidR="00CA7E55" w:rsidRPr="00E4732F">
              <w:rPr>
                <w:rFonts w:ascii="Arial" w:hAnsi="Arial" w:cs="Arial"/>
                <w:lang w:val="en-US" w:eastAsia="ko-KR"/>
              </w:rPr>
              <w:t xml:space="preserve"> for a video stream of 150 Mbps data rate</w:t>
            </w:r>
            <w:r w:rsidR="0093726E" w:rsidRPr="00E4732F">
              <w:rPr>
                <w:rFonts w:ascii="Arial" w:hAnsi="Arial" w:cs="Arial"/>
                <w:lang w:val="en-US" w:eastAsia="ko-KR"/>
              </w:rPr>
              <w:t>.</w:t>
            </w:r>
            <w:r w:rsidR="00BE44EA" w:rsidRPr="00E4732F">
              <w:rPr>
                <w:rFonts w:ascii="Arial" w:hAnsi="Arial" w:cs="Arial"/>
                <w:lang w:val="en-US" w:eastAsia="ko-KR"/>
              </w:rPr>
              <w:t xml:space="preserve"> </w:t>
            </w:r>
            <w:r w:rsidR="005F295A" w:rsidRPr="00E4732F">
              <w:rPr>
                <w:rFonts w:ascii="Arial" w:hAnsi="Arial" w:cs="Arial"/>
                <w:lang w:val="en-US" w:eastAsia="ko-KR"/>
              </w:rPr>
              <w:t>In comparison, s</w:t>
            </w:r>
            <w:r w:rsidR="00BE44EA" w:rsidRPr="00E4732F">
              <w:rPr>
                <w:rFonts w:ascii="Arial" w:hAnsi="Arial" w:cs="Arial"/>
                <w:lang w:val="en-US" w:eastAsia="ko-KR"/>
              </w:rPr>
              <w:t>ending the full COUNT value</w:t>
            </w:r>
            <w:r w:rsidR="004E4F4A" w:rsidRPr="00E4732F">
              <w:rPr>
                <w:rFonts w:ascii="Arial" w:hAnsi="Arial" w:cs="Arial"/>
                <w:lang w:val="en-US" w:eastAsia="ko-KR"/>
              </w:rPr>
              <w:t xml:space="preserve"> in the </w:t>
            </w:r>
            <w:r w:rsidR="005F295A" w:rsidRPr="00E4732F">
              <w:rPr>
                <w:rFonts w:ascii="Arial" w:hAnsi="Arial" w:cs="Arial"/>
                <w:lang w:val="en-US" w:eastAsia="ko-KR"/>
              </w:rPr>
              <w:t xml:space="preserve">SN </w:t>
            </w:r>
            <w:r w:rsidR="004E4F4A" w:rsidRPr="00E4732F">
              <w:rPr>
                <w:rFonts w:ascii="Arial" w:hAnsi="Arial" w:cs="Arial"/>
                <w:lang w:val="en-US" w:eastAsia="ko-KR"/>
              </w:rPr>
              <w:t>gap report</w:t>
            </w:r>
            <w:r w:rsidR="00CC4997" w:rsidRPr="00E4732F">
              <w:rPr>
                <w:rFonts w:ascii="Arial" w:hAnsi="Arial" w:cs="Arial"/>
                <w:lang w:val="en-US" w:eastAsia="ko-KR"/>
              </w:rPr>
              <w:t>,</w:t>
            </w:r>
            <w:r w:rsidR="00BE44EA" w:rsidRPr="00E4732F">
              <w:rPr>
                <w:rFonts w:ascii="Arial" w:hAnsi="Arial" w:cs="Arial"/>
                <w:lang w:val="en-US" w:eastAsia="ko-KR"/>
              </w:rPr>
              <w:t xml:space="preserve"> but </w:t>
            </w:r>
            <w:r w:rsidR="005E1C3A" w:rsidRPr="00E4732F">
              <w:rPr>
                <w:rFonts w:ascii="Arial" w:hAnsi="Arial" w:cs="Arial"/>
                <w:lang w:val="en-US" w:eastAsia="ko-KR"/>
              </w:rPr>
              <w:t xml:space="preserve">doing so </w:t>
            </w:r>
            <w:r w:rsidR="00BE44EA" w:rsidRPr="00E4732F">
              <w:rPr>
                <w:rFonts w:ascii="Arial" w:hAnsi="Arial" w:cs="Arial"/>
                <w:lang w:val="en-US" w:eastAsia="ko-KR"/>
              </w:rPr>
              <w:t>only occasionally</w:t>
            </w:r>
            <w:r w:rsidR="00CC4997" w:rsidRPr="00E4732F">
              <w:rPr>
                <w:rFonts w:ascii="Arial" w:hAnsi="Arial" w:cs="Arial"/>
                <w:lang w:val="en-US" w:eastAsia="ko-KR"/>
              </w:rPr>
              <w:t>,</w:t>
            </w:r>
            <w:r w:rsidR="00BE44EA" w:rsidRPr="00E4732F">
              <w:rPr>
                <w:rFonts w:ascii="Arial" w:hAnsi="Arial" w:cs="Arial"/>
                <w:lang w:val="en-US" w:eastAsia="ko-KR"/>
              </w:rPr>
              <w:t xml:space="preserve"> </w:t>
            </w:r>
            <w:r w:rsidR="0011350D" w:rsidRPr="00E4732F">
              <w:rPr>
                <w:rFonts w:ascii="Arial" w:hAnsi="Arial" w:cs="Arial"/>
                <w:lang w:val="en-US" w:eastAsia="ko-KR"/>
              </w:rPr>
              <w:t>is far more economic</w:t>
            </w:r>
            <w:r w:rsidR="00AB6C53" w:rsidRPr="00E4732F">
              <w:rPr>
                <w:rFonts w:ascii="Arial" w:hAnsi="Arial" w:cs="Arial"/>
                <w:lang w:val="en-US" w:eastAsia="ko-KR"/>
              </w:rPr>
              <w:t>.</w:t>
            </w:r>
          </w:p>
        </w:tc>
      </w:tr>
      <w:tr w:rsidR="00840518" w:rsidRPr="00A06702" w14:paraId="79B87CF7" w14:textId="77777777" w:rsidTr="001D3F10">
        <w:tc>
          <w:tcPr>
            <w:tcW w:w="1975" w:type="dxa"/>
          </w:tcPr>
          <w:p w14:paraId="31B15424" w14:textId="75095C58"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7AF5B906" w14:textId="03289C1A" w:rsidR="00840518" w:rsidRDefault="00840518" w:rsidP="00840518">
            <w:pPr>
              <w:rPr>
                <w:rFonts w:ascii="Arial"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OUNT</w:t>
            </w:r>
          </w:p>
        </w:tc>
        <w:tc>
          <w:tcPr>
            <w:tcW w:w="5854" w:type="dxa"/>
          </w:tcPr>
          <w:p w14:paraId="3FC8141D" w14:textId="47F935EF" w:rsidR="00840518" w:rsidRPr="00E4732F" w:rsidRDefault="00840518" w:rsidP="00840518">
            <w:pPr>
              <w:rPr>
                <w:rFonts w:ascii="Arial" w:hAnsi="Arial" w:cs="Arial"/>
                <w:lang w:val="en-US" w:eastAsia="ko-KR"/>
              </w:rPr>
            </w:pPr>
            <w:r w:rsidRPr="00E4732F">
              <w:rPr>
                <w:rFonts w:ascii="Arial" w:eastAsiaTheme="minorEastAsia" w:hAnsi="Arial" w:cs="Arial" w:hint="eastAsia"/>
                <w:lang w:val="en-US" w:eastAsia="zh-CN"/>
              </w:rPr>
              <w:t>W</w:t>
            </w:r>
            <w:r w:rsidRPr="00E4732F">
              <w:rPr>
                <w:rFonts w:ascii="Arial" w:eastAsiaTheme="minorEastAsia" w:hAnsi="Arial" w:cs="Arial"/>
                <w:lang w:val="en-US" w:eastAsia="zh-CN"/>
              </w:rPr>
              <w:t>e prefer to use COUNT to avoid any ambiguity. Also with COUNT, we can reuse PDCP Status Report as much as possible.</w:t>
            </w:r>
          </w:p>
        </w:tc>
      </w:tr>
      <w:tr w:rsidR="00131D4C" w:rsidRPr="00A06702" w14:paraId="137751D6" w14:textId="77777777" w:rsidTr="001D3F10">
        <w:tc>
          <w:tcPr>
            <w:tcW w:w="1975" w:type="dxa"/>
          </w:tcPr>
          <w:p w14:paraId="4C5763C4" w14:textId="1281CF29"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4F9B4253" w14:textId="2EE36DFD"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OUNT</w:t>
            </w:r>
          </w:p>
        </w:tc>
        <w:tc>
          <w:tcPr>
            <w:tcW w:w="5854" w:type="dxa"/>
          </w:tcPr>
          <w:p w14:paraId="124C481E" w14:textId="5074A0DB" w:rsidR="00131D4C" w:rsidRPr="00131D4C" w:rsidRDefault="00FB6D2D" w:rsidP="00840518">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Xiaomi.</w:t>
            </w:r>
          </w:p>
        </w:tc>
      </w:tr>
      <w:tr w:rsidR="00DF6F63" w:rsidRPr="00A06702" w14:paraId="29C88B8F" w14:textId="77777777" w:rsidTr="001D3F10">
        <w:tc>
          <w:tcPr>
            <w:tcW w:w="1975" w:type="dxa"/>
          </w:tcPr>
          <w:p w14:paraId="44BB9CED" w14:textId="7321BA3A" w:rsidR="00DF6F63" w:rsidRDefault="00DF6F63" w:rsidP="00DF6F63">
            <w:pPr>
              <w:rPr>
                <w:rFonts w:ascii="Arial" w:eastAsia="DengXian" w:hAnsi="Arial" w:cs="Arial"/>
                <w:lang w:eastAsia="zh-CN"/>
              </w:rPr>
            </w:pPr>
            <w:r>
              <w:rPr>
                <w:rFonts w:ascii="Arial" w:hAnsi="Arial" w:cs="Arial"/>
                <w:lang w:eastAsia="ko-KR"/>
              </w:rPr>
              <w:t>Huawei, HiSilicon</w:t>
            </w:r>
          </w:p>
        </w:tc>
        <w:tc>
          <w:tcPr>
            <w:tcW w:w="1800" w:type="dxa"/>
          </w:tcPr>
          <w:p w14:paraId="6C8007C3" w14:textId="6FF23C60" w:rsidR="00DF6F63" w:rsidRDefault="00DF6F63" w:rsidP="00DF6F63">
            <w:pPr>
              <w:rPr>
                <w:rFonts w:ascii="Arial" w:eastAsia="DengXian" w:hAnsi="Arial" w:cs="Arial"/>
                <w:lang w:eastAsia="zh-CN"/>
              </w:rPr>
            </w:pPr>
            <w:r>
              <w:rPr>
                <w:rFonts w:ascii="Arial" w:hAnsi="Arial" w:cs="Arial"/>
                <w:lang w:eastAsia="ko-KR"/>
              </w:rPr>
              <w:t>COUNT</w:t>
            </w:r>
          </w:p>
        </w:tc>
        <w:tc>
          <w:tcPr>
            <w:tcW w:w="5854" w:type="dxa"/>
          </w:tcPr>
          <w:p w14:paraId="06B6B19D" w14:textId="3B033213" w:rsidR="00DF6F63" w:rsidRPr="00E4732F" w:rsidRDefault="00DF6F63" w:rsidP="00DF6F63">
            <w:pPr>
              <w:rPr>
                <w:rFonts w:ascii="Arial" w:eastAsia="DengXian" w:hAnsi="Arial" w:cs="Arial"/>
                <w:lang w:val="en-US" w:eastAsia="zh-CN"/>
              </w:rPr>
            </w:pPr>
            <w:r w:rsidRPr="00E4732F">
              <w:rPr>
                <w:rFonts w:ascii="Arial" w:hAnsi="Arial" w:cs="Arial"/>
                <w:lang w:val="en-US"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A06702" w14:paraId="4A13E1AD" w14:textId="77777777" w:rsidTr="001D3F10">
        <w:tc>
          <w:tcPr>
            <w:tcW w:w="1975" w:type="dxa"/>
          </w:tcPr>
          <w:p w14:paraId="1A8116B8" w14:textId="00A33775" w:rsidR="0090191A" w:rsidRDefault="0090191A" w:rsidP="0090191A">
            <w:pPr>
              <w:rPr>
                <w:rFonts w:ascii="Arial" w:hAnsi="Arial" w:cs="Arial"/>
                <w:lang w:eastAsia="ko-KR"/>
              </w:rPr>
            </w:pPr>
            <w:r>
              <w:rPr>
                <w:rFonts w:ascii="Arial" w:eastAsia="DengXian" w:hAnsi="Arial" w:cs="Arial"/>
                <w:lang w:eastAsia="zh-CN"/>
              </w:rPr>
              <w:t>Apple</w:t>
            </w:r>
          </w:p>
        </w:tc>
        <w:tc>
          <w:tcPr>
            <w:tcW w:w="1800" w:type="dxa"/>
          </w:tcPr>
          <w:p w14:paraId="65513E8C" w14:textId="10933064" w:rsidR="0090191A" w:rsidRDefault="0090191A" w:rsidP="0090191A">
            <w:pPr>
              <w:rPr>
                <w:rFonts w:ascii="Arial" w:hAnsi="Arial" w:cs="Arial"/>
                <w:lang w:eastAsia="ko-KR"/>
              </w:rPr>
            </w:pPr>
            <w:r>
              <w:rPr>
                <w:rFonts w:ascii="Arial" w:eastAsia="DengXian" w:hAnsi="Arial" w:cs="Arial"/>
                <w:lang w:eastAsia="zh-CN"/>
              </w:rPr>
              <w:t>COUNT</w:t>
            </w:r>
          </w:p>
        </w:tc>
        <w:tc>
          <w:tcPr>
            <w:tcW w:w="5854" w:type="dxa"/>
          </w:tcPr>
          <w:p w14:paraId="78D9796A" w14:textId="79B4183C" w:rsidR="0090191A" w:rsidRPr="00E4732F" w:rsidRDefault="0090191A" w:rsidP="0090191A">
            <w:pPr>
              <w:rPr>
                <w:rFonts w:ascii="Arial" w:hAnsi="Arial" w:cs="Arial"/>
                <w:lang w:val="en-US" w:eastAsia="ko-KR"/>
              </w:rPr>
            </w:pPr>
            <w:r w:rsidRPr="00E4732F">
              <w:rPr>
                <w:rFonts w:ascii="Arial" w:eastAsia="DengXian" w:hAnsi="Arial" w:cs="Arial"/>
                <w:lang w:val="en-US" w:eastAsia="zh-CN"/>
              </w:rPr>
              <w:t xml:space="preserve">It is simpler to just follow the existing status report design, by having a field indicates the COUNT value of the first </w:t>
            </w:r>
            <w:proofErr w:type="spellStart"/>
            <w:r w:rsidRPr="00E4732F">
              <w:rPr>
                <w:rFonts w:ascii="Arial" w:eastAsia="DengXian" w:hAnsi="Arial" w:cs="Arial"/>
                <w:lang w:val="en-US" w:eastAsia="zh-CN"/>
              </w:rPr>
              <w:t>discarde</w:t>
            </w:r>
            <w:proofErr w:type="spellEnd"/>
            <w:r w:rsidRPr="00E4732F">
              <w:rPr>
                <w:rFonts w:ascii="Arial" w:eastAsia="DengXian" w:hAnsi="Arial" w:cs="Arial"/>
                <w:lang w:val="en-US" w:eastAsia="zh-CN"/>
              </w:rPr>
              <w:t xml:space="preserve"> PDCP SDU in the discarding notification.</w:t>
            </w:r>
          </w:p>
        </w:tc>
      </w:tr>
      <w:tr w:rsidR="00FF506C" w:rsidRPr="00A06702" w14:paraId="7C9E9017" w14:textId="77777777" w:rsidTr="001D3F10">
        <w:tc>
          <w:tcPr>
            <w:tcW w:w="1975" w:type="dxa"/>
          </w:tcPr>
          <w:p w14:paraId="34145768" w14:textId="4F6B81AB" w:rsidR="00FF506C" w:rsidRDefault="00FF506C" w:rsidP="00FF506C">
            <w:pPr>
              <w:rPr>
                <w:rFonts w:ascii="Arial" w:eastAsia="DengXian" w:hAnsi="Arial" w:cs="Arial"/>
                <w:lang w:eastAsia="zh-CN"/>
              </w:rPr>
            </w:pPr>
            <w:r>
              <w:rPr>
                <w:rFonts w:ascii="Arial" w:hAnsi="Arial" w:cs="Arial"/>
                <w:lang w:eastAsia="ko-KR"/>
              </w:rPr>
              <w:lastRenderedPageBreak/>
              <w:t>Ericsson</w:t>
            </w:r>
          </w:p>
        </w:tc>
        <w:tc>
          <w:tcPr>
            <w:tcW w:w="1800" w:type="dxa"/>
          </w:tcPr>
          <w:p w14:paraId="0B69F51F" w14:textId="6A5A504A" w:rsidR="00FF506C" w:rsidRDefault="00FF506C" w:rsidP="00FF506C">
            <w:pPr>
              <w:rPr>
                <w:rFonts w:ascii="Arial" w:eastAsia="DengXian" w:hAnsi="Arial" w:cs="Arial"/>
                <w:lang w:eastAsia="zh-CN"/>
              </w:rPr>
            </w:pPr>
            <w:r>
              <w:rPr>
                <w:rFonts w:ascii="Arial" w:hAnsi="Arial" w:cs="Arial"/>
                <w:lang w:eastAsia="ko-KR"/>
              </w:rPr>
              <w:t xml:space="preserve">See comments </w:t>
            </w:r>
          </w:p>
        </w:tc>
        <w:tc>
          <w:tcPr>
            <w:tcW w:w="5854" w:type="dxa"/>
          </w:tcPr>
          <w:p w14:paraId="7AED4C8C" w14:textId="25C7188D" w:rsidR="00FF506C" w:rsidRPr="00E4732F" w:rsidRDefault="00FF506C" w:rsidP="00FF506C">
            <w:pPr>
              <w:rPr>
                <w:rFonts w:ascii="Arial" w:eastAsia="DengXian" w:hAnsi="Arial" w:cs="Arial"/>
                <w:lang w:val="en-US" w:eastAsia="zh-CN"/>
              </w:rPr>
            </w:pPr>
            <w:r w:rsidRPr="00E4732F">
              <w:rPr>
                <w:rFonts w:ascii="Arial" w:hAnsi="Arial" w:cs="Arial"/>
                <w:lang w:val="en-US" w:eastAsia="ko-KR"/>
              </w:rPr>
              <w:t xml:space="preserve">The solution for indication should be decided first, the details can be worked out later. </w:t>
            </w:r>
          </w:p>
        </w:tc>
      </w:tr>
      <w:tr w:rsidR="00C32631" w:rsidRPr="00A06702" w14:paraId="3D47D172" w14:textId="77777777" w:rsidTr="001D3F10">
        <w:tc>
          <w:tcPr>
            <w:tcW w:w="1975" w:type="dxa"/>
          </w:tcPr>
          <w:p w14:paraId="52E1A452" w14:textId="1F18E27C" w:rsidR="00C32631" w:rsidRDefault="00C32631" w:rsidP="00C32631">
            <w:pPr>
              <w:rPr>
                <w:rFonts w:ascii="Arial" w:hAnsi="Arial" w:cs="Arial"/>
                <w:lang w:eastAsia="ko-KR"/>
              </w:rPr>
            </w:pPr>
            <w:r>
              <w:rPr>
                <w:rFonts w:ascii="Arial" w:hAnsi="Arial" w:cs="Arial"/>
              </w:rPr>
              <w:t>Intel</w:t>
            </w:r>
          </w:p>
        </w:tc>
        <w:tc>
          <w:tcPr>
            <w:tcW w:w="1800" w:type="dxa"/>
          </w:tcPr>
          <w:p w14:paraId="3569BE5F" w14:textId="18B57914" w:rsidR="00C32631" w:rsidRDefault="00C32631" w:rsidP="00C32631">
            <w:pPr>
              <w:rPr>
                <w:rFonts w:ascii="Arial" w:hAnsi="Arial" w:cs="Arial"/>
                <w:lang w:eastAsia="ko-KR"/>
              </w:rPr>
            </w:pPr>
            <w:r>
              <w:rPr>
                <w:rFonts w:ascii="Arial" w:hAnsi="Arial" w:cs="Arial"/>
              </w:rPr>
              <w:t>SN &lt; COUNT</w:t>
            </w:r>
          </w:p>
        </w:tc>
        <w:tc>
          <w:tcPr>
            <w:tcW w:w="5854" w:type="dxa"/>
          </w:tcPr>
          <w:p w14:paraId="34B92186" w14:textId="04F2B96E" w:rsidR="00C32631" w:rsidRPr="00E4732F" w:rsidRDefault="00C32631" w:rsidP="00C32631">
            <w:pPr>
              <w:rPr>
                <w:rFonts w:ascii="Arial" w:hAnsi="Arial" w:cs="Arial"/>
                <w:lang w:val="en-US" w:eastAsia="ko-KR"/>
              </w:rPr>
            </w:pPr>
            <w:r w:rsidRPr="00E4732F">
              <w:rPr>
                <w:rFonts w:ascii="Arial" w:hAnsi="Arial" w:cs="Arial"/>
                <w:lang w:val="en-US"/>
              </w:rPr>
              <w:t>Both can work but we agree with the explanation provided by [9].</w:t>
            </w:r>
          </w:p>
        </w:tc>
      </w:tr>
      <w:tr w:rsidR="00496594" w:rsidRPr="00A06702" w14:paraId="2C803A0E" w14:textId="77777777" w:rsidTr="001D3F10">
        <w:tc>
          <w:tcPr>
            <w:tcW w:w="1975" w:type="dxa"/>
          </w:tcPr>
          <w:p w14:paraId="6891823F" w14:textId="46074085" w:rsidR="00496594" w:rsidRDefault="00496594" w:rsidP="00496594">
            <w:pPr>
              <w:rPr>
                <w:rFonts w:ascii="Arial" w:hAnsi="Arial" w:cs="Arial"/>
              </w:rPr>
            </w:pPr>
            <w:r>
              <w:rPr>
                <w:rFonts w:ascii="Arial" w:eastAsia="DengXian" w:hAnsi="Arial" w:cs="Arial" w:hint="eastAsia"/>
                <w:lang w:eastAsia="zh-CN"/>
              </w:rPr>
              <w:t>H</w:t>
            </w:r>
            <w:r>
              <w:rPr>
                <w:rFonts w:ascii="Arial" w:eastAsia="DengXian" w:hAnsi="Arial" w:cs="Arial"/>
                <w:lang w:eastAsia="zh-CN"/>
              </w:rPr>
              <w:t>ONOR</w:t>
            </w:r>
          </w:p>
        </w:tc>
        <w:tc>
          <w:tcPr>
            <w:tcW w:w="1800" w:type="dxa"/>
          </w:tcPr>
          <w:p w14:paraId="313EA219" w14:textId="1F430E27" w:rsidR="00496594" w:rsidRDefault="00496594" w:rsidP="00496594">
            <w:pPr>
              <w:rPr>
                <w:rFonts w:ascii="Arial" w:hAnsi="Arial" w:cs="Arial"/>
              </w:rPr>
            </w:pPr>
            <w:r>
              <w:rPr>
                <w:rFonts w:ascii="Arial" w:eastAsia="DengXian" w:hAnsi="Arial" w:cs="Arial" w:hint="eastAsia"/>
                <w:lang w:eastAsia="zh-CN"/>
              </w:rPr>
              <w:t>C</w:t>
            </w:r>
            <w:r>
              <w:rPr>
                <w:rFonts w:ascii="Arial" w:eastAsia="DengXian" w:hAnsi="Arial" w:cs="Arial"/>
                <w:lang w:eastAsia="zh-CN"/>
              </w:rPr>
              <w:t>OUNT</w:t>
            </w:r>
          </w:p>
        </w:tc>
        <w:tc>
          <w:tcPr>
            <w:tcW w:w="5854" w:type="dxa"/>
          </w:tcPr>
          <w:p w14:paraId="4ADD728C" w14:textId="6A82ADDB" w:rsidR="00496594" w:rsidRPr="00E4732F" w:rsidRDefault="00496594" w:rsidP="00496594">
            <w:pPr>
              <w:rPr>
                <w:rFonts w:ascii="Arial" w:hAnsi="Arial" w:cs="Arial"/>
                <w:lang w:val="en-US"/>
              </w:rPr>
            </w:pPr>
            <w:r w:rsidRPr="00E4732F">
              <w:rPr>
                <w:rFonts w:ascii="Arial" w:eastAsia="DengXian" w:hAnsi="Arial" w:cs="Arial"/>
                <w:lang w:val="en-US" w:eastAsia="zh-CN"/>
              </w:rPr>
              <w:t>If we go with bitmap method, only one COUNT/SN is needed in each PDCP SN Gap report, thus we should use COUNT to avoid potential ambiguity.</w:t>
            </w:r>
          </w:p>
        </w:tc>
      </w:tr>
      <w:tr w:rsidR="00E4732F" w:rsidRPr="00A06702" w14:paraId="4F2A76FB" w14:textId="77777777" w:rsidTr="001D3F10">
        <w:tc>
          <w:tcPr>
            <w:tcW w:w="1975" w:type="dxa"/>
          </w:tcPr>
          <w:p w14:paraId="48AC2FEF" w14:textId="45178D48" w:rsidR="00E4732F" w:rsidRDefault="00E4732F" w:rsidP="00496594">
            <w:pPr>
              <w:rPr>
                <w:rFonts w:ascii="Arial" w:eastAsia="DengXian" w:hAnsi="Arial" w:cs="Arial"/>
                <w:lang w:eastAsia="zh-CN"/>
              </w:rPr>
            </w:pPr>
            <w:r>
              <w:rPr>
                <w:rFonts w:ascii="Arial" w:eastAsia="DengXian" w:hAnsi="Arial" w:cs="Arial"/>
                <w:lang w:eastAsia="zh-CN"/>
              </w:rPr>
              <w:t>Lenovo</w:t>
            </w:r>
          </w:p>
        </w:tc>
        <w:tc>
          <w:tcPr>
            <w:tcW w:w="1800" w:type="dxa"/>
          </w:tcPr>
          <w:p w14:paraId="10B7CA41" w14:textId="024C5B5F" w:rsidR="00E4732F" w:rsidRDefault="00E4732F" w:rsidP="00496594">
            <w:pPr>
              <w:rPr>
                <w:rFonts w:ascii="Arial" w:eastAsia="DengXian" w:hAnsi="Arial" w:cs="Arial"/>
                <w:lang w:eastAsia="zh-CN"/>
              </w:rPr>
            </w:pPr>
            <w:r>
              <w:rPr>
                <w:rFonts w:ascii="Arial" w:eastAsia="DengXian" w:hAnsi="Arial" w:cs="Arial"/>
                <w:lang w:eastAsia="zh-CN"/>
              </w:rPr>
              <w:t>COUNT</w:t>
            </w:r>
          </w:p>
        </w:tc>
        <w:tc>
          <w:tcPr>
            <w:tcW w:w="5854" w:type="dxa"/>
          </w:tcPr>
          <w:p w14:paraId="75D6DEB3" w14:textId="77777777" w:rsidR="00E4732F" w:rsidRPr="00E4732F" w:rsidRDefault="00E4732F" w:rsidP="00496594">
            <w:pPr>
              <w:rPr>
                <w:rFonts w:ascii="Arial" w:eastAsia="DengXian" w:hAnsi="Arial" w:cs="Arial"/>
                <w:lang w:val="en-US" w:eastAsia="zh-CN"/>
              </w:rPr>
            </w:pPr>
          </w:p>
        </w:tc>
      </w:tr>
      <w:tr w:rsidR="00007F08" w:rsidRPr="00A06702" w14:paraId="58AB4C01" w14:textId="77777777" w:rsidTr="001D3F10">
        <w:tc>
          <w:tcPr>
            <w:tcW w:w="1975" w:type="dxa"/>
          </w:tcPr>
          <w:p w14:paraId="51E47CED" w14:textId="1FB4BA69" w:rsidR="00007F08" w:rsidRDefault="00007F08" w:rsidP="00007F08">
            <w:pPr>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ujitsu</w:t>
            </w:r>
          </w:p>
        </w:tc>
        <w:tc>
          <w:tcPr>
            <w:tcW w:w="1800" w:type="dxa"/>
          </w:tcPr>
          <w:p w14:paraId="45997939" w14:textId="7360031E" w:rsidR="00007F08" w:rsidRDefault="00007F08" w:rsidP="00007F0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OUNT</w:t>
            </w:r>
          </w:p>
        </w:tc>
        <w:tc>
          <w:tcPr>
            <w:tcW w:w="5854" w:type="dxa"/>
          </w:tcPr>
          <w:p w14:paraId="2BCC537A" w14:textId="77777777" w:rsidR="00007F08" w:rsidRPr="00E4732F" w:rsidRDefault="00007F08" w:rsidP="00007F08">
            <w:pPr>
              <w:rPr>
                <w:rFonts w:ascii="Arial" w:eastAsia="DengXian" w:hAnsi="Arial" w:cs="Arial"/>
                <w:lang w:val="en-US" w:eastAsia="zh-CN"/>
              </w:rPr>
            </w:pPr>
          </w:p>
        </w:tc>
      </w:tr>
      <w:tr w:rsidR="008618E1" w:rsidRPr="00A06702" w14:paraId="0EDAEDF7" w14:textId="77777777" w:rsidTr="001D3F10">
        <w:tc>
          <w:tcPr>
            <w:tcW w:w="1975" w:type="dxa"/>
          </w:tcPr>
          <w:p w14:paraId="5E5D9BDB" w14:textId="5B7B6785" w:rsidR="008618E1" w:rsidRDefault="008618E1" w:rsidP="00007F08">
            <w:pPr>
              <w:rPr>
                <w:rFonts w:ascii="Arial" w:eastAsia="DengXian" w:hAnsi="Arial" w:cs="Arial"/>
                <w:lang w:eastAsia="zh-CN"/>
              </w:rPr>
            </w:pPr>
            <w:r>
              <w:rPr>
                <w:rFonts w:ascii="Arial" w:eastAsia="DengXian" w:hAnsi="Arial" w:cs="Arial"/>
                <w:lang w:eastAsia="zh-CN"/>
              </w:rPr>
              <w:t>ZTE</w:t>
            </w:r>
          </w:p>
        </w:tc>
        <w:tc>
          <w:tcPr>
            <w:tcW w:w="1800" w:type="dxa"/>
          </w:tcPr>
          <w:p w14:paraId="4830FF31" w14:textId="28D62B58" w:rsidR="008618E1" w:rsidRDefault="008618E1" w:rsidP="00007F08">
            <w:pPr>
              <w:rPr>
                <w:rFonts w:ascii="Arial" w:eastAsia="DengXian" w:hAnsi="Arial" w:cs="Arial"/>
                <w:lang w:eastAsia="zh-CN"/>
              </w:rPr>
            </w:pPr>
            <w:r>
              <w:rPr>
                <w:rFonts w:ascii="Arial" w:eastAsia="DengXian" w:hAnsi="Arial" w:cs="Arial"/>
                <w:lang w:eastAsia="zh-CN"/>
              </w:rPr>
              <w:t>COUNT</w:t>
            </w:r>
          </w:p>
        </w:tc>
        <w:tc>
          <w:tcPr>
            <w:tcW w:w="5854" w:type="dxa"/>
          </w:tcPr>
          <w:p w14:paraId="1ABAE474" w14:textId="77777777" w:rsidR="008618E1" w:rsidRPr="00E4732F" w:rsidRDefault="008618E1" w:rsidP="00007F08">
            <w:pPr>
              <w:rPr>
                <w:rFonts w:ascii="Arial" w:eastAsia="DengXian" w:hAnsi="Arial" w:cs="Arial"/>
                <w:lang w:val="en-US" w:eastAsia="zh-CN"/>
              </w:rPr>
            </w:pP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Heading2"/>
        <w:rPr>
          <w:rFonts w:eastAsia="SimSun"/>
          <w:lang w:val="en-US" w:eastAsia="zh-CN"/>
        </w:rPr>
      </w:pPr>
      <w:r>
        <w:rPr>
          <w:rFonts w:eastAsia="SimSun"/>
          <w:lang w:val="en-US" w:eastAsia="zh-CN"/>
        </w:rPr>
        <w:t>3.</w:t>
      </w:r>
      <w:r w:rsidR="008779DB">
        <w:rPr>
          <w:rFonts w:eastAsia="SimSun"/>
          <w:lang w:val="en-US" w:eastAsia="zh-CN"/>
        </w:rPr>
        <w:t>3</w:t>
      </w:r>
      <w:r>
        <w:rPr>
          <w:rFonts w:eastAsia="SimSun"/>
          <w:lang w:val="en-US" w:eastAsia="zh-CN"/>
        </w:rPr>
        <w:t xml:space="preserve"> </w:t>
      </w:r>
      <w:r w:rsidR="00796B15">
        <w:rPr>
          <w:rFonts w:eastAsia="SimSun"/>
          <w:lang w:val="en-US" w:eastAsia="zh-CN"/>
        </w:rPr>
        <w:t xml:space="preserve">Triggering </w:t>
      </w:r>
      <w:r w:rsidR="003F3594">
        <w:rPr>
          <w:rFonts w:eastAsia="SimSun"/>
          <w:lang w:val="en-US" w:eastAsia="zh-CN"/>
        </w:rPr>
        <w:t xml:space="preserve">of </w:t>
      </w:r>
      <w:r w:rsidR="00796B15">
        <w:rPr>
          <w:rFonts w:eastAsia="SimSun"/>
          <w:lang w:val="en-US" w:eastAsia="zh-CN"/>
        </w:rPr>
        <w:t xml:space="preserve">the </w:t>
      </w:r>
      <w:r w:rsidR="00B71BEC">
        <w:rPr>
          <w:rFonts w:eastAsia="SimSun"/>
          <w:lang w:val="en-US" w:eastAsia="zh-CN"/>
        </w:rPr>
        <w:t xml:space="preserve">PDCP </w:t>
      </w:r>
      <w:r w:rsidR="00456426">
        <w:rPr>
          <w:rFonts w:eastAsia="SimSun"/>
          <w:lang w:val="en-US" w:eastAsia="zh-CN"/>
        </w:rPr>
        <w:t>SN Gap</w:t>
      </w:r>
      <w:r w:rsidR="00B71BEC">
        <w:rPr>
          <w:rFonts w:eastAsia="SimSun"/>
          <w:lang w:val="en-US" w:eastAsia="zh-CN"/>
        </w:rPr>
        <w:t xml:space="preserve"> Report</w:t>
      </w:r>
      <w:r w:rsidR="00796B15">
        <w:rPr>
          <w:rFonts w:eastAsia="SimSun"/>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D67FAB" w14:paraId="40813D98" w14:textId="77777777" w:rsidTr="001D3F10">
        <w:tc>
          <w:tcPr>
            <w:tcW w:w="2065"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17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5854"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rsidTr="001D3F10">
        <w:tc>
          <w:tcPr>
            <w:tcW w:w="2065"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7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5854" w:type="dxa"/>
          </w:tcPr>
          <w:p w14:paraId="22EDE87C" w14:textId="77777777" w:rsidR="00D67FAB" w:rsidRPr="00E4732F" w:rsidRDefault="00F97543" w:rsidP="00B95044">
            <w:pPr>
              <w:rPr>
                <w:rFonts w:ascii="Arial" w:hAnsi="Arial" w:cs="Arial"/>
                <w:lang w:val="en-US"/>
              </w:rPr>
            </w:pPr>
            <w:r w:rsidRPr="00E4732F">
              <w:rPr>
                <w:rFonts w:ascii="Arial" w:hAnsi="Arial" w:cs="Arial"/>
                <w:lang w:val="en-US"/>
              </w:rPr>
              <w:t xml:space="preserve">Even for AM DRBs, the condition should be same as UM DRBs, i.e. “these SDU(s) have not been </w:t>
            </w:r>
            <w:proofErr w:type="gramStart"/>
            <w:r w:rsidRPr="00E4732F">
              <w:rPr>
                <w:rFonts w:ascii="Arial" w:hAnsi="Arial" w:cs="Arial"/>
                <w:lang w:val="en-US"/>
              </w:rPr>
              <w:t>transmitted“</w:t>
            </w:r>
            <w:proofErr w:type="gramEnd"/>
            <w:r w:rsidRPr="00E4732F">
              <w:rPr>
                <w:rFonts w:ascii="Arial" w:hAnsi="Arial" w:cs="Arial"/>
                <w:lang w:val="en-US"/>
              </w:rPr>
              <w:t>.</w:t>
            </w:r>
            <w:r w:rsidR="00B95044" w:rsidRPr="00E4732F">
              <w:rPr>
                <w:rFonts w:ascii="Arial" w:hAnsi="Arial" w:cs="Arial"/>
                <w:lang w:val="en-US"/>
              </w:rPr>
              <w:t xml:space="preserve"> </w:t>
            </w:r>
          </w:p>
          <w:p w14:paraId="5F73B439" w14:textId="476C7492" w:rsidR="00EB5E54" w:rsidRPr="00F97543" w:rsidRDefault="00EB5E54" w:rsidP="00EB5E54">
            <w:pPr>
              <w:rPr>
                <w:rFonts w:ascii="Arial" w:hAnsi="Arial" w:cs="Arial"/>
              </w:rPr>
            </w:pPr>
            <w:r w:rsidRPr="00E4732F">
              <w:rPr>
                <w:rFonts w:ascii="Arial" w:hAnsi="Arial" w:cs="Arial"/>
                <w:lang w:val="en-US"/>
              </w:rPr>
              <w:t xml:space="preserve">The “not </w:t>
            </w:r>
            <w:proofErr w:type="spellStart"/>
            <w:proofErr w:type="gramStart"/>
            <w:r w:rsidRPr="00E4732F">
              <w:rPr>
                <w:rFonts w:ascii="Arial" w:hAnsi="Arial" w:cs="Arial"/>
                <w:lang w:val="en-US"/>
              </w:rPr>
              <w:t>acknodwledged</w:t>
            </w:r>
            <w:proofErr w:type="spellEnd"/>
            <w:r w:rsidRPr="00E4732F">
              <w:rPr>
                <w:rFonts w:ascii="Arial" w:hAnsi="Arial" w:cs="Arial"/>
                <w:lang w:val="en-US"/>
              </w:rPr>
              <w:t>“ SDU</w:t>
            </w:r>
            <w:proofErr w:type="gramEnd"/>
            <w:r w:rsidRPr="00E4732F">
              <w:rPr>
                <w:rFonts w:ascii="Arial" w:hAnsi="Arial" w:cs="Arial"/>
                <w:lang w:val="en-US"/>
              </w:rPr>
              <w:t xml:space="preserve"> includes SDUs already transmitted. In AM RLC, once a segment is transmitted, </w:t>
            </w:r>
            <w:r w:rsidRPr="00E4732F">
              <w:rPr>
                <w:rFonts w:ascii="Arial" w:hAnsi="Arial" w:cs="Arial"/>
                <w:lang w:val="en-US"/>
              </w:rPr>
              <w:lastRenderedPageBreak/>
              <w:t xml:space="preserve">the AM RLC entity will keep retransmitting the SDU. </w:t>
            </w:r>
            <w:r>
              <w:rPr>
                <w:rFonts w:ascii="Arial" w:hAnsi="Arial" w:cs="Arial"/>
              </w:rPr>
              <w:t>Thus, there is no need to report SN Gap.</w:t>
            </w:r>
          </w:p>
        </w:tc>
      </w:tr>
      <w:tr w:rsidR="001D3F10" w14:paraId="6036FA92" w14:textId="77777777" w:rsidTr="001D3F10">
        <w:tc>
          <w:tcPr>
            <w:tcW w:w="2065" w:type="dxa"/>
          </w:tcPr>
          <w:p w14:paraId="72B9CAE8" w14:textId="2BFE92D3" w:rsidR="001D3F10" w:rsidRDefault="001D3F10" w:rsidP="001D3F10">
            <w:pPr>
              <w:rPr>
                <w:rFonts w:ascii="Arial" w:hAnsi="Arial" w:cs="Arial"/>
                <w:lang w:eastAsia="ko-KR"/>
              </w:rPr>
            </w:pPr>
            <w:r>
              <w:rPr>
                <w:rFonts w:ascii="Arial" w:hAnsi="Arial" w:cs="Arial"/>
                <w:lang w:eastAsia="ko-KR"/>
              </w:rPr>
              <w:lastRenderedPageBreak/>
              <w:t>Futurewei</w:t>
            </w:r>
          </w:p>
        </w:tc>
        <w:tc>
          <w:tcPr>
            <w:tcW w:w="1710" w:type="dxa"/>
          </w:tcPr>
          <w:p w14:paraId="5CAA2788" w14:textId="767C7BB2" w:rsidR="001D3F10" w:rsidRPr="00DE7460" w:rsidRDefault="00DE7460" w:rsidP="00DE7460">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854" w:type="dxa"/>
          </w:tcPr>
          <w:p w14:paraId="0796001A" w14:textId="77777777" w:rsidR="00996E14" w:rsidRPr="00E4732F" w:rsidRDefault="00F02765" w:rsidP="00CE136C">
            <w:pPr>
              <w:pStyle w:val="ListParagraph"/>
              <w:numPr>
                <w:ilvl w:val="0"/>
                <w:numId w:val="31"/>
              </w:numPr>
              <w:spacing w:after="120"/>
              <w:rPr>
                <w:rFonts w:ascii="Arial" w:hAnsi="Arial" w:cs="Arial"/>
                <w:lang w:val="en-US"/>
              </w:rPr>
            </w:pPr>
            <w:r w:rsidRPr="00E4732F">
              <w:rPr>
                <w:rFonts w:ascii="Arial" w:hAnsi="Arial" w:cs="Arial"/>
                <w:lang w:val="en-US"/>
              </w:rPr>
              <w:t>OK with the part of “</w:t>
            </w:r>
            <w:r w:rsidRPr="00E4732F">
              <w:rPr>
                <w:rFonts w:ascii="Arial" w:hAnsi="Arial" w:cs="Arial"/>
                <w:b/>
                <w:bCs/>
                <w:lang w:val="en-US"/>
              </w:rPr>
              <w:t xml:space="preserve">when </w:t>
            </w:r>
            <w:r w:rsidRPr="00996E14">
              <w:rPr>
                <w:rFonts w:ascii="Arial" w:hAnsi="Arial" w:cs="Arial"/>
                <w:b/>
                <w:bCs/>
                <w:noProof/>
                <w:kern w:val="2"/>
                <w:lang w:val="en-US"/>
                <w14:ligatures w14:val="standardContextual"/>
              </w:rPr>
              <w:t>there is a buffered SDU associated with an SN higher than the SN of the discarded SDU(s</w:t>
            </w:r>
            <w:proofErr w:type="gramStart"/>
            <w:r w:rsidRPr="00996E14">
              <w:rPr>
                <w:rFonts w:ascii="Arial" w:hAnsi="Arial" w:cs="Arial"/>
                <w:b/>
                <w:bCs/>
                <w:noProof/>
                <w:kern w:val="2"/>
                <w:lang w:val="en-US"/>
                <w14:ligatures w14:val="standardContextual"/>
              </w:rPr>
              <w:t>)</w:t>
            </w:r>
            <w:r w:rsidRPr="00E4732F">
              <w:rPr>
                <w:rFonts w:ascii="Arial" w:hAnsi="Arial" w:cs="Arial"/>
                <w:lang w:val="en-US"/>
              </w:rPr>
              <w:t>“</w:t>
            </w:r>
            <w:proofErr w:type="gramEnd"/>
            <w:r w:rsidRPr="00E4732F">
              <w:rPr>
                <w:rFonts w:ascii="Arial" w:hAnsi="Arial" w:cs="Arial"/>
                <w:lang w:val="en-US"/>
              </w:rPr>
              <w:t xml:space="preserve">. Agree with LGE </w:t>
            </w:r>
            <w:r w:rsidR="00394146" w:rsidRPr="00E4732F">
              <w:rPr>
                <w:rFonts w:ascii="Arial" w:hAnsi="Arial" w:cs="Arial"/>
                <w:lang w:val="en-US"/>
              </w:rPr>
              <w:t xml:space="preserve">on </w:t>
            </w:r>
            <w:r w:rsidR="00F56F66" w:rsidRPr="00E4732F">
              <w:rPr>
                <w:rFonts w:ascii="Arial" w:hAnsi="Arial" w:cs="Arial"/>
                <w:lang w:val="en-US"/>
              </w:rPr>
              <w:t xml:space="preserve">the part of </w:t>
            </w:r>
            <w:r w:rsidR="00CE130F" w:rsidRPr="00E4732F">
              <w:rPr>
                <w:rFonts w:ascii="Arial" w:hAnsi="Arial" w:cs="Arial"/>
                <w:lang w:val="en-US"/>
              </w:rPr>
              <w:t xml:space="preserve">“not been </w:t>
            </w:r>
            <w:proofErr w:type="gramStart"/>
            <w:r w:rsidR="00CE130F" w:rsidRPr="00E4732F">
              <w:rPr>
                <w:rFonts w:ascii="Arial" w:hAnsi="Arial" w:cs="Arial"/>
                <w:lang w:val="en-US"/>
              </w:rPr>
              <w:t>transmitted“ for</w:t>
            </w:r>
            <w:proofErr w:type="gramEnd"/>
            <w:r w:rsidR="00CE130F" w:rsidRPr="00E4732F">
              <w:rPr>
                <w:rFonts w:ascii="Arial" w:hAnsi="Arial" w:cs="Arial"/>
                <w:lang w:val="en-US"/>
              </w:rPr>
              <w:t xml:space="preserve"> </w:t>
            </w:r>
            <w:r w:rsidR="00394146" w:rsidRPr="00E4732F">
              <w:rPr>
                <w:rFonts w:ascii="Arial" w:hAnsi="Arial" w:cs="Arial"/>
                <w:lang w:val="en-US"/>
              </w:rPr>
              <w:t>both</w:t>
            </w:r>
            <w:r w:rsidR="00CE130F" w:rsidRPr="00E4732F">
              <w:rPr>
                <w:rFonts w:ascii="Arial" w:hAnsi="Arial" w:cs="Arial"/>
                <w:lang w:val="en-US"/>
              </w:rPr>
              <w:t xml:space="preserve"> UMD and AMD. </w:t>
            </w:r>
            <w:r w:rsidR="00F56F66" w:rsidRPr="00E4732F">
              <w:rPr>
                <w:rFonts w:ascii="Arial" w:hAnsi="Arial" w:cs="Arial"/>
                <w:lang w:val="en-US"/>
              </w:rPr>
              <w:t xml:space="preserve">In addition, this is </w:t>
            </w:r>
            <w:r w:rsidR="00486B57" w:rsidRPr="00E4732F">
              <w:rPr>
                <w:rFonts w:ascii="Arial" w:hAnsi="Arial" w:cs="Arial"/>
                <w:lang w:val="en-US"/>
              </w:rPr>
              <w:t>the trigger whe</w:t>
            </w:r>
            <w:r w:rsidR="00A34B87" w:rsidRPr="00E4732F">
              <w:rPr>
                <w:rFonts w:ascii="Arial" w:hAnsi="Arial" w:cs="Arial"/>
                <w:lang w:val="en-US"/>
              </w:rPr>
              <w:t>n</w:t>
            </w:r>
            <w:r w:rsidR="00F56F66" w:rsidRPr="00E4732F">
              <w:rPr>
                <w:rFonts w:ascii="Arial" w:hAnsi="Arial" w:cs="Arial"/>
                <w:lang w:val="en-US"/>
              </w:rPr>
              <w:t xml:space="preserve"> OOD </w:t>
            </w:r>
            <w:proofErr w:type="gramStart"/>
            <w:r w:rsidR="00486B57" w:rsidRPr="00E4732F">
              <w:rPr>
                <w:rFonts w:ascii="Arial" w:hAnsi="Arial" w:cs="Arial"/>
                <w:lang w:val="en-US"/>
              </w:rPr>
              <w:t>is</w:t>
            </w:r>
            <w:r w:rsidR="00F56F66" w:rsidRPr="00E4732F">
              <w:rPr>
                <w:rFonts w:ascii="Arial" w:hAnsi="Arial" w:cs="Arial"/>
                <w:lang w:val="en-US"/>
              </w:rPr>
              <w:t>n</w:t>
            </w:r>
            <w:r w:rsidR="00486B57" w:rsidRPr="00E4732F">
              <w:rPr>
                <w:rFonts w:ascii="Arial" w:hAnsi="Arial" w:cs="Arial"/>
                <w:lang w:val="en-US"/>
              </w:rPr>
              <w:t>‘</w:t>
            </w:r>
            <w:proofErr w:type="gramEnd"/>
            <w:r w:rsidR="00F56F66" w:rsidRPr="00E4732F">
              <w:rPr>
                <w:rFonts w:ascii="Arial" w:hAnsi="Arial" w:cs="Arial"/>
                <w:lang w:val="en-US"/>
              </w:rPr>
              <w:t>t configured</w:t>
            </w:r>
            <w:r w:rsidR="00A34B87" w:rsidRPr="00E4732F">
              <w:rPr>
                <w:rFonts w:ascii="Arial" w:hAnsi="Arial" w:cs="Arial"/>
                <w:lang w:val="en-US"/>
              </w:rPr>
              <w:t>.</w:t>
            </w:r>
          </w:p>
          <w:p w14:paraId="06BB72FD" w14:textId="0211FFFB" w:rsidR="001D3F10" w:rsidRPr="00E4732F" w:rsidRDefault="00A24720" w:rsidP="00996E14">
            <w:pPr>
              <w:pStyle w:val="ListParagraph"/>
              <w:numPr>
                <w:ilvl w:val="0"/>
                <w:numId w:val="31"/>
              </w:numPr>
              <w:rPr>
                <w:rFonts w:ascii="Arial" w:hAnsi="Arial" w:cs="Arial"/>
                <w:lang w:val="en-US"/>
              </w:rPr>
            </w:pPr>
            <w:r w:rsidRPr="00E4732F">
              <w:rPr>
                <w:rFonts w:ascii="Arial" w:hAnsi="Arial" w:cs="Arial"/>
                <w:lang w:val="en-US"/>
              </w:rPr>
              <w:t xml:space="preserve">We also need to consider a trigger when OOD is configured and the </w:t>
            </w:r>
            <w:r w:rsidR="00350117" w:rsidRPr="00E4732F">
              <w:rPr>
                <w:rFonts w:ascii="Arial" w:hAnsi="Arial" w:cs="Arial"/>
                <w:lang w:val="en-US"/>
              </w:rPr>
              <w:t xml:space="preserve">size of a contiguous SN </w:t>
            </w:r>
            <w:r w:rsidRPr="00E4732F">
              <w:rPr>
                <w:rFonts w:ascii="Arial" w:hAnsi="Arial" w:cs="Arial"/>
                <w:lang w:val="en-US"/>
              </w:rPr>
              <w:t xml:space="preserve">gap is getting close to one </w:t>
            </w:r>
            <w:r w:rsidR="00350117" w:rsidRPr="00E4732F">
              <w:rPr>
                <w:rFonts w:ascii="Arial" w:hAnsi="Arial" w:cs="Arial"/>
                <w:lang w:val="en-US"/>
              </w:rPr>
              <w:t>half of the PDCP SN space</w:t>
            </w:r>
            <w:r w:rsidR="00323A43" w:rsidRPr="00E4732F">
              <w:rPr>
                <w:rFonts w:ascii="Arial" w:hAnsi="Arial" w:cs="Arial"/>
                <w:lang w:val="en-US"/>
              </w:rPr>
              <w:t>, to prevent HFN desynchronization.</w:t>
            </w:r>
            <w:r w:rsidR="00F56F66" w:rsidRPr="00E4732F">
              <w:rPr>
                <w:rFonts w:ascii="Arial" w:hAnsi="Arial" w:cs="Arial"/>
                <w:lang w:val="en-US"/>
              </w:rPr>
              <w:t xml:space="preserve"> </w:t>
            </w:r>
            <w:r w:rsidR="00394146" w:rsidRPr="00E4732F">
              <w:rPr>
                <w:rFonts w:ascii="Arial" w:hAnsi="Arial" w:cs="Arial"/>
                <w:lang w:val="en-US"/>
              </w:rPr>
              <w:t xml:space="preserve"> </w:t>
            </w:r>
          </w:p>
        </w:tc>
      </w:tr>
      <w:tr w:rsidR="00840518" w14:paraId="1E0DAC4B" w14:textId="77777777" w:rsidTr="001D3F10">
        <w:tc>
          <w:tcPr>
            <w:tcW w:w="2065" w:type="dxa"/>
          </w:tcPr>
          <w:p w14:paraId="71D94200" w14:textId="7407544D"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710" w:type="dxa"/>
          </w:tcPr>
          <w:p w14:paraId="36C5FC73" w14:textId="583A16A4" w:rsidR="00840518" w:rsidRDefault="00840518" w:rsidP="00840518">
            <w:pPr>
              <w:rPr>
                <w:rFonts w:ascii="Arial" w:hAnsi="Arial" w:cs="Arial"/>
                <w:lang w:eastAsia="ko-KR"/>
              </w:rPr>
            </w:pPr>
            <w:r w:rsidRPr="0039166A">
              <w:rPr>
                <w:rFonts w:ascii="Arial" w:eastAsiaTheme="minorEastAsia" w:hAnsi="Arial" w:cs="Arial" w:hint="eastAsia"/>
                <w:lang w:eastAsia="zh-CN"/>
              </w:rPr>
              <w:t>N</w:t>
            </w:r>
            <w:r w:rsidRPr="0039166A">
              <w:rPr>
                <w:rFonts w:ascii="Arial" w:eastAsiaTheme="minorEastAsia" w:hAnsi="Arial" w:cs="Arial"/>
                <w:lang w:eastAsia="zh-CN"/>
              </w:rPr>
              <w:t>o</w:t>
            </w:r>
          </w:p>
        </w:tc>
        <w:tc>
          <w:tcPr>
            <w:tcW w:w="5854" w:type="dxa"/>
          </w:tcPr>
          <w:p w14:paraId="6472AAC1" w14:textId="5FA9E55C" w:rsidR="00E63505" w:rsidRPr="00E4732F" w:rsidRDefault="00B92B3E" w:rsidP="00B92B3E">
            <w:pPr>
              <w:spacing w:after="120"/>
              <w:rPr>
                <w:rFonts w:ascii="Arial" w:eastAsia="DengXian" w:hAnsi="Arial" w:cs="Arial"/>
                <w:lang w:val="en-US" w:eastAsia="zh-CN"/>
              </w:rPr>
            </w:pPr>
            <w:r w:rsidRPr="00E4732F">
              <w:rPr>
                <w:rFonts w:ascii="Arial" w:eastAsia="DengXian" w:hAnsi="Arial" w:cs="Arial" w:hint="eastAsia"/>
                <w:lang w:val="en-US" w:eastAsia="zh-CN"/>
              </w:rPr>
              <w:t>A</w:t>
            </w:r>
            <w:r w:rsidRPr="00E4732F">
              <w:rPr>
                <w:rFonts w:ascii="Arial" w:eastAsia="DengXian" w:hAnsi="Arial" w:cs="Arial"/>
                <w:lang w:val="en-US" w:eastAsia="zh-CN"/>
              </w:rPr>
              <w:t xml:space="preserve">gree with LGE that we should use the same condition </w:t>
            </w:r>
            <w:r w:rsidRPr="00E4732F">
              <w:rPr>
                <w:rFonts w:ascii="Arial" w:hAnsi="Arial" w:cs="Arial"/>
                <w:lang w:val="en-US"/>
              </w:rPr>
              <w:t xml:space="preserve">“these SDU(s) have not been </w:t>
            </w:r>
            <w:proofErr w:type="gramStart"/>
            <w:r w:rsidRPr="00E4732F">
              <w:rPr>
                <w:rFonts w:ascii="Arial" w:hAnsi="Arial" w:cs="Arial"/>
                <w:lang w:val="en-US"/>
              </w:rPr>
              <w:t>transmitted“ for</w:t>
            </w:r>
            <w:proofErr w:type="gramEnd"/>
            <w:r w:rsidRPr="00E4732F">
              <w:rPr>
                <w:rFonts w:ascii="Arial" w:hAnsi="Arial" w:cs="Arial"/>
                <w:lang w:val="en-US"/>
              </w:rPr>
              <w:t xml:space="preserve"> both AM and UM.</w:t>
            </w:r>
          </w:p>
        </w:tc>
      </w:tr>
      <w:tr w:rsidR="003E0714" w14:paraId="12241C72" w14:textId="77777777" w:rsidTr="001D3F10">
        <w:tc>
          <w:tcPr>
            <w:tcW w:w="2065" w:type="dxa"/>
          </w:tcPr>
          <w:p w14:paraId="0EFE9DB4" w14:textId="53A9E4E7" w:rsidR="003E0714" w:rsidRPr="003E0714" w:rsidRDefault="003E0714"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710" w:type="dxa"/>
          </w:tcPr>
          <w:p w14:paraId="58F4B2F1" w14:textId="3F6B72ED" w:rsidR="003E0714" w:rsidRPr="003E0714" w:rsidRDefault="003E0714" w:rsidP="00840518">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3E81BC5D" w14:textId="18EA1B5C" w:rsidR="003E0714" w:rsidRDefault="003E0714" w:rsidP="00B92B3E">
            <w:pPr>
              <w:spacing w:after="12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LG.</w:t>
            </w:r>
          </w:p>
        </w:tc>
      </w:tr>
      <w:tr w:rsidR="00DF6F63" w14:paraId="2044DAFF" w14:textId="77777777" w:rsidTr="001D3F10">
        <w:tc>
          <w:tcPr>
            <w:tcW w:w="2065" w:type="dxa"/>
          </w:tcPr>
          <w:p w14:paraId="6ECCC0FC" w14:textId="2A6759DC" w:rsidR="00DF6F63" w:rsidRDefault="00DF6F63" w:rsidP="00840518">
            <w:pPr>
              <w:rPr>
                <w:rFonts w:ascii="Arial" w:eastAsia="DengXian" w:hAnsi="Arial" w:cs="Arial"/>
                <w:lang w:eastAsia="zh-CN"/>
              </w:rPr>
            </w:pPr>
            <w:r>
              <w:rPr>
                <w:rFonts w:ascii="Arial" w:hAnsi="Arial" w:cs="Arial"/>
                <w:lang w:eastAsia="ko-KR"/>
              </w:rPr>
              <w:t>Huawei, HiSilicon</w:t>
            </w:r>
          </w:p>
        </w:tc>
        <w:tc>
          <w:tcPr>
            <w:tcW w:w="1710" w:type="dxa"/>
          </w:tcPr>
          <w:p w14:paraId="40148626" w14:textId="3D36CE40" w:rsidR="00DF6F63" w:rsidRDefault="00DF6F63" w:rsidP="00840518">
            <w:pPr>
              <w:rPr>
                <w:rFonts w:ascii="Arial" w:eastAsia="DengXian" w:hAnsi="Arial" w:cs="Arial"/>
                <w:lang w:eastAsia="zh-CN"/>
              </w:rPr>
            </w:pPr>
            <w:r>
              <w:rPr>
                <w:rFonts w:ascii="Arial" w:eastAsia="DengXian" w:hAnsi="Arial" w:cs="Arial"/>
                <w:lang w:eastAsia="zh-CN"/>
              </w:rPr>
              <w:t>Yes</w:t>
            </w:r>
          </w:p>
        </w:tc>
        <w:tc>
          <w:tcPr>
            <w:tcW w:w="5854" w:type="dxa"/>
          </w:tcPr>
          <w:p w14:paraId="6E6B2A5B" w14:textId="1AB5EA72" w:rsidR="00DF6F63" w:rsidRPr="00E4732F" w:rsidRDefault="00DF6F63" w:rsidP="00B92B3E">
            <w:pPr>
              <w:spacing w:after="120"/>
              <w:rPr>
                <w:rFonts w:ascii="Arial" w:eastAsia="DengXian" w:hAnsi="Arial" w:cs="Arial"/>
                <w:lang w:val="en-US" w:eastAsia="zh-CN"/>
              </w:rPr>
            </w:pPr>
            <w:r w:rsidRPr="00E4732F">
              <w:rPr>
                <w:rFonts w:ascii="Arial" w:eastAsia="DengXian" w:hAnsi="Arial" w:cs="Arial"/>
                <w:lang w:val="en-US" w:eastAsia="zh-CN"/>
              </w:rPr>
              <w:t xml:space="preserve">For AM, we </w:t>
            </w:r>
            <w:r w:rsidR="00FF2559" w:rsidRPr="00E4732F">
              <w:rPr>
                <w:rFonts w:ascii="Arial" w:eastAsia="DengXian" w:hAnsi="Arial" w:cs="Arial"/>
                <w:lang w:val="en-US" w:eastAsia="zh-CN"/>
              </w:rPr>
              <w:t>need to</w:t>
            </w:r>
            <w:r w:rsidRPr="00E4732F">
              <w:rPr>
                <w:rFonts w:ascii="Arial" w:eastAsia="DengXian" w:hAnsi="Arial" w:cs="Arial"/>
                <w:lang w:val="en-US" w:eastAsia="zh-CN"/>
              </w:rPr>
              <w:t xml:space="preserve"> also indicate those PDUs which have been transmitted but not acknowledged yet, because these PDUs are outdated already</w:t>
            </w:r>
            <w:r w:rsidR="00FF2559" w:rsidRPr="00E4732F">
              <w:rPr>
                <w:rFonts w:ascii="Arial" w:eastAsia="DengXian" w:hAnsi="Arial" w:cs="Arial"/>
                <w:lang w:val="en-US" w:eastAsia="zh-CN"/>
              </w:rPr>
              <w:t xml:space="preserve"> and</w:t>
            </w:r>
            <w:r w:rsidRPr="00E4732F">
              <w:rPr>
                <w:rFonts w:ascii="Arial" w:eastAsia="DengXian" w:hAnsi="Arial" w:cs="Arial"/>
                <w:lang w:val="en-US" w:eastAsia="zh-CN"/>
              </w:rPr>
              <w:t xml:space="preserve"> the Rx PDCP </w:t>
            </w:r>
            <w:r w:rsidR="00FF2559" w:rsidRPr="00E4732F">
              <w:rPr>
                <w:rFonts w:ascii="Arial" w:eastAsia="DengXian" w:hAnsi="Arial" w:cs="Arial"/>
                <w:lang w:val="en-US" w:eastAsia="zh-CN"/>
              </w:rPr>
              <w:t xml:space="preserve">entity </w:t>
            </w:r>
            <w:r w:rsidRPr="00E4732F">
              <w:rPr>
                <w:rFonts w:ascii="Arial" w:eastAsia="DengXian" w:hAnsi="Arial" w:cs="Arial"/>
                <w:lang w:val="en-US" w:eastAsia="zh-CN"/>
              </w:rPr>
              <w:t>can move the receiving window and not wait for the RLC retransmissions of such PDUs, to speed up the delivery of the subsequent PDUs.</w:t>
            </w:r>
            <w:r w:rsidR="007F7B3F" w:rsidRPr="00E4732F">
              <w:rPr>
                <w:rFonts w:ascii="Arial" w:eastAsia="DengXian" w:hAnsi="Arial" w:cs="Arial"/>
                <w:lang w:val="en-US" w:eastAsia="zh-CN"/>
              </w:rPr>
              <w:t xml:space="preserve"> Otherwise, we are delaying the delivery of data by waiting for RLC retransmissions which are useless in this situation.</w:t>
            </w:r>
          </w:p>
        </w:tc>
      </w:tr>
      <w:tr w:rsidR="0090191A" w14:paraId="7615E871" w14:textId="77777777" w:rsidTr="001D3F10">
        <w:tc>
          <w:tcPr>
            <w:tcW w:w="2065" w:type="dxa"/>
          </w:tcPr>
          <w:p w14:paraId="294930A4" w14:textId="6CC69217" w:rsidR="0090191A" w:rsidRDefault="0090191A" w:rsidP="0090191A">
            <w:pPr>
              <w:rPr>
                <w:rFonts w:ascii="Arial" w:hAnsi="Arial" w:cs="Arial"/>
                <w:lang w:eastAsia="ko-KR"/>
              </w:rPr>
            </w:pPr>
            <w:r>
              <w:rPr>
                <w:rFonts w:ascii="Arial" w:eastAsia="DengXian" w:hAnsi="Arial" w:cs="Arial"/>
                <w:lang w:eastAsia="zh-CN"/>
              </w:rPr>
              <w:t>Apple</w:t>
            </w:r>
          </w:p>
        </w:tc>
        <w:tc>
          <w:tcPr>
            <w:tcW w:w="1710" w:type="dxa"/>
          </w:tcPr>
          <w:p w14:paraId="77DBDF23" w14:textId="18DF6FAC" w:rsidR="0090191A" w:rsidRDefault="0090191A" w:rsidP="0090191A">
            <w:pPr>
              <w:rPr>
                <w:rFonts w:ascii="Arial" w:eastAsia="DengXian" w:hAnsi="Arial" w:cs="Arial"/>
                <w:lang w:eastAsia="zh-CN"/>
              </w:rPr>
            </w:pPr>
            <w:r>
              <w:rPr>
                <w:rFonts w:ascii="Arial" w:eastAsia="DengXian" w:hAnsi="Arial" w:cs="Arial"/>
                <w:lang w:eastAsia="zh-CN"/>
              </w:rPr>
              <w:t>No</w:t>
            </w:r>
          </w:p>
        </w:tc>
        <w:tc>
          <w:tcPr>
            <w:tcW w:w="5854" w:type="dxa"/>
          </w:tcPr>
          <w:p w14:paraId="490C4091" w14:textId="4ECBE1F1" w:rsidR="0090191A" w:rsidRPr="00E4732F" w:rsidRDefault="0090191A" w:rsidP="0090191A">
            <w:pPr>
              <w:spacing w:after="120"/>
              <w:rPr>
                <w:rFonts w:ascii="Arial" w:eastAsia="DengXian" w:hAnsi="Arial" w:cs="Arial"/>
                <w:lang w:val="en-US" w:eastAsia="zh-CN"/>
              </w:rPr>
            </w:pPr>
            <w:r>
              <w:rPr>
                <w:rFonts w:ascii="Arial" w:eastAsia="DengXian" w:hAnsi="Arial" w:cs="Arial"/>
                <w:lang w:val="en-GB" w:eastAsia="zh-CN"/>
              </w:rPr>
              <w:t>W</w:t>
            </w:r>
            <w:r w:rsidRPr="00A14534">
              <w:rPr>
                <w:rFonts w:ascii="Arial" w:eastAsia="DengXian" w:hAnsi="Arial" w:cs="Arial"/>
                <w:lang w:val="en-GB" w:eastAsia="zh-CN"/>
              </w:rPr>
              <w:t>e should use the same condition for both AM and UM</w:t>
            </w:r>
            <w:r>
              <w:rPr>
                <w:rFonts w:ascii="Arial" w:eastAsia="DengXian" w:hAnsi="Arial" w:cs="Arial"/>
                <w:lang w:val="en-GB" w:eastAsia="zh-CN"/>
              </w:rPr>
              <w:t xml:space="preserve">. In principle, the trigger condition would be fulfilled whenever the transmitter introduces an SN gap due to SDU discarding (from the perspective of the PDCP receiver). A discard notification may be sent when a) </w:t>
            </w:r>
            <w:r w:rsidRPr="00A14534">
              <w:rPr>
                <w:rFonts w:ascii="Arial" w:eastAsia="DengXian" w:hAnsi="Arial" w:cs="Arial"/>
                <w:lang w:val="en-GB" w:eastAsia="zh-CN"/>
              </w:rPr>
              <w:t>these SDU(s) have not been transmitted</w:t>
            </w:r>
            <w:r>
              <w:rPr>
                <w:rFonts w:ascii="Arial" w:eastAsia="DengXian" w:hAnsi="Arial" w:cs="Arial"/>
                <w:lang w:val="en-GB" w:eastAsia="zh-CN"/>
              </w:rPr>
              <w:t xml:space="preserve"> </w:t>
            </w:r>
            <w:r w:rsidRPr="00E4732F">
              <w:rPr>
                <w:rFonts w:ascii="Arial" w:eastAsia="DengXian" w:hAnsi="Arial" w:cs="Arial"/>
                <w:lang w:val="en-US" w:eastAsia="zh-CN"/>
              </w:rPr>
              <w:t xml:space="preserve">and b) there is a PDCP SDU already associated with an SN higher than the SN of the discarded SDU(s). </w:t>
            </w:r>
          </w:p>
        </w:tc>
      </w:tr>
      <w:tr w:rsidR="00647A3B" w14:paraId="18205EB2" w14:textId="77777777" w:rsidTr="001D3F10">
        <w:tc>
          <w:tcPr>
            <w:tcW w:w="2065" w:type="dxa"/>
          </w:tcPr>
          <w:p w14:paraId="45B512FB" w14:textId="2343C8CC" w:rsidR="00647A3B" w:rsidRDefault="00647A3B" w:rsidP="00647A3B">
            <w:pPr>
              <w:rPr>
                <w:rFonts w:ascii="Arial" w:eastAsia="DengXian" w:hAnsi="Arial" w:cs="Arial"/>
                <w:lang w:eastAsia="zh-CN"/>
              </w:rPr>
            </w:pPr>
            <w:r>
              <w:rPr>
                <w:rFonts w:ascii="Arial" w:hAnsi="Arial" w:cs="Arial"/>
                <w:lang w:eastAsia="ko-KR"/>
              </w:rPr>
              <w:t>Ericsson</w:t>
            </w:r>
          </w:p>
        </w:tc>
        <w:tc>
          <w:tcPr>
            <w:tcW w:w="1710" w:type="dxa"/>
          </w:tcPr>
          <w:p w14:paraId="4EA600F2" w14:textId="7A7B08C8" w:rsidR="00647A3B" w:rsidRPr="00E4732F" w:rsidRDefault="00647A3B" w:rsidP="00647A3B">
            <w:pPr>
              <w:rPr>
                <w:rFonts w:ascii="Arial" w:eastAsia="DengXian" w:hAnsi="Arial" w:cs="Arial"/>
                <w:lang w:val="en-US" w:eastAsia="zh-CN"/>
              </w:rPr>
            </w:pPr>
            <w:proofErr w:type="gramStart"/>
            <w:r w:rsidRPr="00E4732F">
              <w:rPr>
                <w:rFonts w:ascii="Arial" w:eastAsia="DengXian" w:hAnsi="Arial" w:cs="Arial"/>
                <w:lang w:val="en-US" w:eastAsia="zh-CN"/>
              </w:rPr>
              <w:t>Yes</w:t>
            </w:r>
            <w:proofErr w:type="gramEnd"/>
            <w:r w:rsidRPr="00E4732F">
              <w:rPr>
                <w:rFonts w:ascii="Arial" w:eastAsia="DengXian" w:hAnsi="Arial" w:cs="Arial"/>
                <w:lang w:val="en-US" w:eastAsia="zh-CN"/>
              </w:rPr>
              <w:t xml:space="preserve"> for the higher SN in the queue</w:t>
            </w:r>
          </w:p>
        </w:tc>
        <w:tc>
          <w:tcPr>
            <w:tcW w:w="5854" w:type="dxa"/>
          </w:tcPr>
          <w:p w14:paraId="517F34FB" w14:textId="5D0CD638" w:rsidR="00647A3B" w:rsidRPr="00E4732F" w:rsidRDefault="00647A3B" w:rsidP="00647A3B">
            <w:pPr>
              <w:spacing w:after="120"/>
              <w:rPr>
                <w:rFonts w:ascii="Arial" w:eastAsia="DengXian" w:hAnsi="Arial" w:cs="Arial"/>
                <w:lang w:val="en-US" w:eastAsia="zh-CN"/>
              </w:rPr>
            </w:pPr>
            <w:r w:rsidRPr="00E4732F">
              <w:rPr>
                <w:rFonts w:ascii="Arial" w:eastAsia="DengXian" w:hAnsi="Arial" w:cs="Arial"/>
                <w:lang w:val="en-US"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1C03CB" w14:paraId="29F900EF" w14:textId="77777777" w:rsidTr="001D3F10">
        <w:tc>
          <w:tcPr>
            <w:tcW w:w="2065" w:type="dxa"/>
          </w:tcPr>
          <w:p w14:paraId="2700FADC" w14:textId="4793B867" w:rsidR="001C03CB" w:rsidRDefault="001C03CB" w:rsidP="001C03CB">
            <w:pPr>
              <w:rPr>
                <w:rFonts w:ascii="Arial" w:hAnsi="Arial" w:cs="Arial"/>
                <w:lang w:eastAsia="ko-KR"/>
              </w:rPr>
            </w:pPr>
            <w:r>
              <w:rPr>
                <w:rFonts w:ascii="Arial" w:hAnsi="Arial" w:cs="Arial"/>
              </w:rPr>
              <w:t>Intel</w:t>
            </w:r>
          </w:p>
        </w:tc>
        <w:tc>
          <w:tcPr>
            <w:tcW w:w="1710" w:type="dxa"/>
          </w:tcPr>
          <w:p w14:paraId="6BA48D48" w14:textId="09162F33" w:rsidR="001C03CB" w:rsidRDefault="001C03CB" w:rsidP="001C03CB">
            <w:pPr>
              <w:rPr>
                <w:rFonts w:ascii="Arial" w:eastAsia="DengXian" w:hAnsi="Arial" w:cs="Arial"/>
                <w:lang w:eastAsia="zh-CN"/>
              </w:rPr>
            </w:pPr>
            <w:r>
              <w:rPr>
                <w:rFonts w:ascii="Arial" w:hAnsi="Arial" w:cs="Arial"/>
              </w:rPr>
              <w:t>Yes</w:t>
            </w:r>
          </w:p>
        </w:tc>
        <w:tc>
          <w:tcPr>
            <w:tcW w:w="5854" w:type="dxa"/>
          </w:tcPr>
          <w:p w14:paraId="22CCE850" w14:textId="77777777" w:rsidR="001C03CB" w:rsidRDefault="001C03CB" w:rsidP="001C03CB">
            <w:pPr>
              <w:spacing w:after="120"/>
              <w:rPr>
                <w:rFonts w:ascii="Arial" w:eastAsia="DengXian" w:hAnsi="Arial" w:cs="Arial"/>
                <w:lang w:eastAsia="zh-CN"/>
              </w:rPr>
            </w:pPr>
          </w:p>
        </w:tc>
      </w:tr>
      <w:tr w:rsidR="00496594" w14:paraId="7450C59B" w14:textId="77777777" w:rsidTr="001D3F10">
        <w:tc>
          <w:tcPr>
            <w:tcW w:w="2065" w:type="dxa"/>
          </w:tcPr>
          <w:p w14:paraId="5B8CCAA0" w14:textId="5EF4BEC0" w:rsidR="00496594" w:rsidRDefault="00496594" w:rsidP="00496594">
            <w:pPr>
              <w:rPr>
                <w:rFonts w:ascii="Arial" w:hAnsi="Arial" w:cs="Arial"/>
              </w:rPr>
            </w:pPr>
            <w:r>
              <w:rPr>
                <w:rFonts w:ascii="Arial" w:eastAsia="DengXian" w:hAnsi="Arial" w:cs="Arial" w:hint="eastAsia"/>
                <w:lang w:eastAsia="zh-CN"/>
              </w:rPr>
              <w:t>H</w:t>
            </w:r>
            <w:r>
              <w:rPr>
                <w:rFonts w:ascii="Arial" w:eastAsia="DengXian" w:hAnsi="Arial" w:cs="Arial"/>
                <w:lang w:eastAsia="zh-CN"/>
              </w:rPr>
              <w:t>ONOR</w:t>
            </w:r>
          </w:p>
        </w:tc>
        <w:tc>
          <w:tcPr>
            <w:tcW w:w="1710" w:type="dxa"/>
          </w:tcPr>
          <w:p w14:paraId="43464061" w14:textId="6E46A536" w:rsidR="00496594" w:rsidRDefault="00496594" w:rsidP="00496594">
            <w:pPr>
              <w:rPr>
                <w:rFonts w:ascii="Arial" w:hAnsi="Arial" w:cs="Arial"/>
              </w:rPr>
            </w:pPr>
            <w:r>
              <w:rPr>
                <w:rFonts w:ascii="Arial" w:eastAsia="DengXian" w:hAnsi="Arial" w:cs="Arial" w:hint="eastAsia"/>
                <w:lang w:eastAsia="zh-CN"/>
              </w:rPr>
              <w:t>Y</w:t>
            </w:r>
            <w:r>
              <w:rPr>
                <w:rFonts w:ascii="Arial" w:eastAsia="DengXian" w:hAnsi="Arial" w:cs="Arial"/>
                <w:lang w:eastAsia="zh-CN"/>
              </w:rPr>
              <w:t>es</w:t>
            </w:r>
          </w:p>
        </w:tc>
        <w:tc>
          <w:tcPr>
            <w:tcW w:w="5854" w:type="dxa"/>
          </w:tcPr>
          <w:p w14:paraId="7920A46C" w14:textId="3CCDBDDC" w:rsidR="00496594" w:rsidRPr="00E4732F" w:rsidRDefault="00496594" w:rsidP="00496594">
            <w:pPr>
              <w:spacing w:after="120"/>
              <w:rPr>
                <w:rFonts w:ascii="Arial" w:eastAsia="DengXian" w:hAnsi="Arial" w:cs="Arial"/>
                <w:lang w:val="en-US" w:eastAsia="zh-CN"/>
              </w:rPr>
            </w:pPr>
            <w:r w:rsidRPr="00E4732F">
              <w:rPr>
                <w:rFonts w:ascii="Arial" w:eastAsia="DengXian" w:hAnsi="Arial" w:cs="Arial"/>
                <w:lang w:val="en-US" w:eastAsia="zh-CN"/>
              </w:rPr>
              <w:t xml:space="preserve">For AM DRBs, we see some benefits if also send the </w:t>
            </w:r>
            <w:proofErr w:type="spellStart"/>
            <w:r w:rsidRPr="00E4732F">
              <w:rPr>
                <w:rFonts w:ascii="Arial" w:eastAsia="DengXian" w:hAnsi="Arial" w:cs="Arial"/>
                <w:lang w:val="en-US" w:eastAsia="zh-CN"/>
              </w:rPr>
              <w:t>nofication</w:t>
            </w:r>
            <w:proofErr w:type="spellEnd"/>
            <w:r w:rsidRPr="00E4732F">
              <w:rPr>
                <w:rFonts w:ascii="Arial" w:eastAsia="DengXian" w:hAnsi="Arial" w:cs="Arial"/>
                <w:lang w:val="en-US" w:eastAsia="zh-CN"/>
              </w:rPr>
              <w:t xml:space="preserve"> for discarded SDUs transmitted but not acknowledged. Since the PDCP re-ordering window could also be forwarded in advance in some cases. Besides, it is better to keep PDCP independent based on its current discard operation.</w:t>
            </w:r>
          </w:p>
        </w:tc>
      </w:tr>
      <w:tr w:rsidR="00E4732F" w14:paraId="443CC363" w14:textId="77777777" w:rsidTr="001D3F10">
        <w:tc>
          <w:tcPr>
            <w:tcW w:w="2065" w:type="dxa"/>
          </w:tcPr>
          <w:p w14:paraId="3E162A40" w14:textId="54772F71" w:rsidR="00E4732F" w:rsidRDefault="00E4732F" w:rsidP="00496594">
            <w:pPr>
              <w:rPr>
                <w:rFonts w:ascii="Arial" w:eastAsia="DengXian" w:hAnsi="Arial" w:cs="Arial"/>
                <w:lang w:eastAsia="zh-CN"/>
              </w:rPr>
            </w:pPr>
            <w:r>
              <w:rPr>
                <w:rFonts w:ascii="Arial" w:eastAsia="DengXian" w:hAnsi="Arial" w:cs="Arial"/>
                <w:lang w:eastAsia="zh-CN"/>
              </w:rPr>
              <w:t>Lenovo</w:t>
            </w:r>
          </w:p>
        </w:tc>
        <w:tc>
          <w:tcPr>
            <w:tcW w:w="1710" w:type="dxa"/>
          </w:tcPr>
          <w:p w14:paraId="735FA3CD" w14:textId="77777777" w:rsidR="00E4732F" w:rsidRDefault="00E4732F" w:rsidP="00496594">
            <w:pPr>
              <w:rPr>
                <w:rFonts w:ascii="Arial" w:eastAsia="DengXian" w:hAnsi="Arial" w:cs="Arial"/>
                <w:lang w:eastAsia="zh-CN"/>
              </w:rPr>
            </w:pPr>
          </w:p>
        </w:tc>
        <w:tc>
          <w:tcPr>
            <w:tcW w:w="5854" w:type="dxa"/>
          </w:tcPr>
          <w:p w14:paraId="371BE569" w14:textId="3B3F66CA" w:rsidR="00E4732F" w:rsidRPr="00E4732F" w:rsidRDefault="00E4732F" w:rsidP="00496594">
            <w:pPr>
              <w:spacing w:after="120"/>
              <w:rPr>
                <w:rFonts w:ascii="Arial" w:eastAsia="DengXian" w:hAnsi="Arial" w:cs="Arial"/>
                <w:lang w:val="en-US" w:eastAsia="zh-CN"/>
              </w:rPr>
            </w:pPr>
            <w:r>
              <w:rPr>
                <w:rFonts w:ascii="Arial" w:eastAsia="DengXian" w:hAnsi="Arial" w:cs="Arial"/>
                <w:lang w:val="en-US" w:eastAsia="zh-CN"/>
              </w:rPr>
              <w:t>Agree with Ericsson comment</w:t>
            </w:r>
          </w:p>
        </w:tc>
      </w:tr>
      <w:tr w:rsidR="00007F08" w14:paraId="0033EDE5" w14:textId="77777777" w:rsidTr="001D3F10">
        <w:tc>
          <w:tcPr>
            <w:tcW w:w="2065" w:type="dxa"/>
          </w:tcPr>
          <w:p w14:paraId="1855DAAB" w14:textId="3124C00D" w:rsidR="00007F08" w:rsidRDefault="00007F08" w:rsidP="00007F08">
            <w:pPr>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ujitsu</w:t>
            </w:r>
          </w:p>
        </w:tc>
        <w:tc>
          <w:tcPr>
            <w:tcW w:w="1710" w:type="dxa"/>
          </w:tcPr>
          <w:p w14:paraId="30B2A1C5" w14:textId="69E88C8F" w:rsidR="00007F08" w:rsidRDefault="00007F08" w:rsidP="00007F08">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4FF4DFA0" w14:textId="196541FD" w:rsidR="00007F08" w:rsidRDefault="00007F08" w:rsidP="00007F08">
            <w:pPr>
              <w:spacing w:after="120"/>
              <w:rPr>
                <w:rFonts w:ascii="Arial" w:eastAsia="DengXian" w:hAnsi="Arial" w:cs="Arial"/>
                <w:lang w:val="en-US" w:eastAsia="zh-CN"/>
              </w:rPr>
            </w:pPr>
            <w:r>
              <w:rPr>
                <w:rFonts w:ascii="Arial" w:eastAsia="DengXian" w:hAnsi="Arial" w:cs="Arial"/>
                <w:lang w:eastAsia="zh-CN"/>
              </w:rPr>
              <w:t xml:space="preserve">Discard due to discardTimer is a legacy behavior which does not need to trigger a PDCP SN report, otherwise the report will be too frequent. </w:t>
            </w:r>
            <w:r>
              <w:rPr>
                <w:rFonts w:ascii="Arial" w:eastAsia="DengXian" w:hAnsi="Arial" w:cs="Arial" w:hint="eastAsia"/>
                <w:lang w:eastAsia="zh-CN"/>
              </w:rPr>
              <w:t>W</w:t>
            </w:r>
            <w:r>
              <w:rPr>
                <w:rFonts w:ascii="Arial" w:eastAsia="DengXian" w:hAnsi="Arial" w:cs="Arial"/>
                <w:lang w:eastAsia="zh-CN"/>
              </w:rPr>
              <w:t>e think that the PDCP SN report is better to be triggered by PDU Set discard/PSI-based discard</w:t>
            </w:r>
            <w:r w:rsidRPr="00BE49E4">
              <w:rPr>
                <w:rFonts w:ascii="Arial" w:eastAsia="DengXian" w:hAnsi="Arial" w:cs="Arial"/>
                <w:lang w:eastAsia="zh-CN"/>
              </w:rPr>
              <w:t xml:space="preserve"> and </w:t>
            </w:r>
            <w:r w:rsidRPr="000766A1">
              <w:rPr>
                <w:rFonts w:ascii="Arial" w:eastAsia="DengXian" w:hAnsi="Arial" w:cs="Arial"/>
                <w:lang w:eastAsia="zh-CN"/>
              </w:rPr>
              <w:t xml:space="preserve">there is a buffered SDU associated </w:t>
            </w:r>
            <w:r w:rsidRPr="000766A1">
              <w:rPr>
                <w:rFonts w:ascii="Arial" w:eastAsia="DengXian" w:hAnsi="Arial" w:cs="Arial"/>
                <w:lang w:eastAsia="zh-CN"/>
              </w:rPr>
              <w:lastRenderedPageBreak/>
              <w:t>with an SN higher than the SN of the discarded SDU(s) and these SDU(s) have not been transmitted</w:t>
            </w:r>
            <w:r>
              <w:rPr>
                <w:rFonts w:ascii="Arial" w:eastAsia="DengXian" w:hAnsi="Arial" w:cs="Arial"/>
                <w:lang w:eastAsia="zh-CN"/>
              </w:rPr>
              <w:t>.</w:t>
            </w:r>
          </w:p>
        </w:tc>
      </w:tr>
      <w:tr w:rsidR="008618E1" w14:paraId="7A21BC15" w14:textId="77777777" w:rsidTr="001D3F10">
        <w:tc>
          <w:tcPr>
            <w:tcW w:w="2065" w:type="dxa"/>
          </w:tcPr>
          <w:p w14:paraId="2D4DE5A3" w14:textId="378CA444" w:rsidR="008618E1" w:rsidRDefault="008618E1" w:rsidP="008618E1">
            <w:pPr>
              <w:rPr>
                <w:rFonts w:ascii="Arial" w:eastAsia="DengXian" w:hAnsi="Arial" w:cs="Arial"/>
                <w:lang w:eastAsia="zh-CN"/>
              </w:rPr>
            </w:pPr>
            <w:r>
              <w:rPr>
                <w:rFonts w:ascii="Arial" w:eastAsia="DengXian" w:hAnsi="Arial" w:cs="Arial"/>
                <w:lang w:eastAsia="zh-CN"/>
              </w:rPr>
              <w:lastRenderedPageBreak/>
              <w:t>ZTE</w:t>
            </w:r>
          </w:p>
        </w:tc>
        <w:tc>
          <w:tcPr>
            <w:tcW w:w="1710" w:type="dxa"/>
          </w:tcPr>
          <w:p w14:paraId="206F5703" w14:textId="3468EAA4" w:rsidR="008618E1" w:rsidRDefault="008618E1" w:rsidP="008618E1">
            <w:pPr>
              <w:rPr>
                <w:rFonts w:ascii="Arial" w:eastAsia="DengXian" w:hAnsi="Arial" w:cs="Arial"/>
                <w:lang w:eastAsia="zh-CN"/>
              </w:rPr>
            </w:pPr>
            <w:r>
              <w:rPr>
                <w:rFonts w:ascii="Arial" w:eastAsia="DengXian" w:hAnsi="Arial" w:cs="Arial"/>
                <w:lang w:eastAsia="zh-CN"/>
              </w:rPr>
              <w:t>Yes</w:t>
            </w:r>
          </w:p>
        </w:tc>
        <w:tc>
          <w:tcPr>
            <w:tcW w:w="5854" w:type="dxa"/>
          </w:tcPr>
          <w:p w14:paraId="6A69DBCA" w14:textId="37FE5917" w:rsidR="008618E1" w:rsidRDefault="008618E1" w:rsidP="008618E1">
            <w:pPr>
              <w:spacing w:after="120"/>
              <w:rPr>
                <w:rFonts w:ascii="Arial" w:eastAsia="DengXian" w:hAnsi="Arial" w:cs="Arial"/>
                <w:lang w:eastAsia="zh-CN"/>
              </w:rPr>
            </w:pPr>
            <w:r>
              <w:rPr>
                <w:rFonts w:ascii="Arial" w:eastAsia="DengXian" w:hAnsi="Arial" w:cs="Arial"/>
                <w:lang w:eastAsia="zh-CN"/>
              </w:rPr>
              <w:t>In general the condition seems fine. But, we don’t think the addtional restriction “</w:t>
            </w:r>
            <w:r w:rsidRPr="000574C9">
              <w:rPr>
                <w:rFonts w:ascii="Arial" w:eastAsia="DengXian" w:hAnsi="Arial" w:cs="Arial"/>
                <w:lang w:eastAsia="zh-CN"/>
              </w:rPr>
              <w:t>and these SDU(s) have not been transmitted (for UM DRBs) or acknowledged (for AM DRBs)</w:t>
            </w:r>
            <w:r>
              <w:rPr>
                <w:rFonts w:ascii="Arial" w:eastAsia="DengXian" w:hAnsi="Arial" w:cs="Arial"/>
                <w:lang w:eastAsia="zh-CN"/>
              </w:rPr>
              <w:t xml:space="preserve">“ is needed. </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Heading2"/>
        <w:ind w:left="680" w:hanging="680"/>
        <w:jc w:val="both"/>
        <w:rPr>
          <w:rFonts w:eastAsia="SimSun"/>
          <w:lang w:val="en-US" w:eastAsia="zh-CN"/>
        </w:rPr>
      </w:pPr>
      <w:r>
        <w:rPr>
          <w:rFonts w:eastAsia="SimSun"/>
          <w:lang w:val="en-US" w:eastAsia="zh-CN"/>
        </w:rPr>
        <w:t xml:space="preserve">3.4 </w:t>
      </w:r>
      <w:r w:rsidR="009D2BAE">
        <w:rPr>
          <w:rFonts w:eastAsia="SimSun"/>
          <w:lang w:val="en-US" w:eastAsia="zh-CN"/>
        </w:rPr>
        <w:t xml:space="preserve">New UE-capability for PDCP </w:t>
      </w:r>
      <w:r w:rsidR="00361E49">
        <w:rPr>
          <w:rFonts w:eastAsia="SimSun"/>
          <w:lang w:val="en-US" w:eastAsia="zh-CN"/>
        </w:rPr>
        <w:t xml:space="preserve">SN </w:t>
      </w:r>
      <w:r w:rsidR="009D2BAE">
        <w:rPr>
          <w:rFonts w:eastAsia="SimSun"/>
          <w:lang w:val="en-US" w:eastAsia="zh-CN"/>
        </w:rPr>
        <w:t xml:space="preserve">Gap Reporting and </w:t>
      </w:r>
      <w:r w:rsidR="00E21346">
        <w:rPr>
          <w:rFonts w:eastAsia="SimSun"/>
          <w:lang w:val="en-US" w:eastAsia="zh-CN"/>
        </w:rPr>
        <w:t>O</w:t>
      </w:r>
      <w:r w:rsidR="009D2BAE">
        <w:rPr>
          <w:rFonts w:eastAsia="SimSun"/>
          <w:lang w:val="en-US" w:eastAsia="zh-CN"/>
        </w:rPr>
        <w:t>ther Discarding Capabilities</w:t>
      </w:r>
    </w:p>
    <w:p w14:paraId="32D32014" w14:textId="059A689D" w:rsidR="00594640" w:rsidRPr="00594640" w:rsidRDefault="009D3A82" w:rsidP="00594640">
      <w:pPr>
        <w:rPr>
          <w:rFonts w:eastAsia="SimSun"/>
          <w:lang w:val="en-US" w:eastAsia="zh-CN"/>
        </w:rPr>
      </w:pPr>
      <w:r w:rsidRPr="002E0E29">
        <w:rPr>
          <w:rFonts w:eastAsia="SimSun"/>
          <w:lang w:val="en-US" w:eastAsia="zh-CN"/>
        </w:rPr>
        <w:t xml:space="preserve">To discuss whether to define a new UE capability to indicate the support of PDCP SN Gap reporting. </w:t>
      </w:r>
      <w:r w:rsidRPr="00192BFA">
        <w:rPr>
          <w:rFonts w:eastAsia="SimSun"/>
          <w:highlight w:val="yellow"/>
          <w:lang w:val="en-US" w:eastAsia="zh-CN"/>
        </w:rPr>
        <w:t>If so, to discuss whether UE supporting PDCP SN Gap reporting shall also support pdu-SetDiscard-r18 and/or psi-BasedDiscard-r18</w:t>
      </w:r>
      <w:r w:rsidRPr="002E0E29">
        <w:rPr>
          <w:rFonts w:eastAsia="SimSun"/>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1975"/>
        <w:gridCol w:w="1800"/>
        <w:gridCol w:w="5854"/>
      </w:tblGrid>
      <w:tr w:rsidR="000667CE" w14:paraId="037AF94C" w14:textId="77777777" w:rsidTr="0009450A">
        <w:tc>
          <w:tcPr>
            <w:tcW w:w="1975"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180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5854"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rsidTr="0009450A">
        <w:tc>
          <w:tcPr>
            <w:tcW w:w="1975"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5854" w:type="dxa"/>
          </w:tcPr>
          <w:p w14:paraId="1911DAC8" w14:textId="580008DA" w:rsidR="000667CE" w:rsidRDefault="00B95044">
            <w:pPr>
              <w:rPr>
                <w:rFonts w:ascii="Arial" w:eastAsiaTheme="minorEastAsia" w:hAnsi="Arial" w:cs="Arial"/>
                <w:lang w:eastAsia="ko-KR"/>
              </w:rPr>
            </w:pPr>
            <w:r w:rsidRPr="00E4732F">
              <w:rPr>
                <w:rFonts w:ascii="Arial" w:eastAsiaTheme="minorEastAsia" w:hAnsi="Arial" w:cs="Arial" w:hint="eastAsia"/>
                <w:lang w:val="en-US" w:eastAsia="ko-KR"/>
              </w:rPr>
              <w:t>As explained in our paper (R2-</w:t>
            </w:r>
            <w:r w:rsidRPr="00E4732F">
              <w:rPr>
                <w:rFonts w:ascii="Arial" w:eastAsiaTheme="minorEastAsia" w:hAnsi="Arial" w:cs="Arial"/>
                <w:lang w:val="en-US" w:eastAsia="ko-KR"/>
              </w:rPr>
              <w:t xml:space="preserve">2401863), the SN Gap reporting is beneficial only when RLC SDUs stored in RLC Tx buffer are discarded discontinuously. </w:t>
            </w:r>
            <w:r>
              <w:rPr>
                <w:rFonts w:ascii="Arial" w:eastAsiaTheme="minorEastAsia" w:hAnsi="Arial" w:cs="Arial"/>
                <w:lang w:eastAsia="ko-KR"/>
              </w:rPr>
              <w:t>This case happens in following conditions:</w:t>
            </w:r>
          </w:p>
          <w:p w14:paraId="13B05452" w14:textId="15EC3BC6"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E4732F" w:rsidRDefault="00B95044" w:rsidP="00B95044">
            <w:pPr>
              <w:pStyle w:val="ListParagraph"/>
              <w:numPr>
                <w:ilvl w:val="0"/>
                <w:numId w:val="24"/>
              </w:numPr>
              <w:rPr>
                <w:rFonts w:ascii="Arial" w:hAnsi="Arial" w:cs="Arial"/>
                <w:lang w:val="en-US" w:eastAsia="ko-KR"/>
              </w:rPr>
            </w:pPr>
            <w:r w:rsidRPr="00E4732F">
              <w:rPr>
                <w:rFonts w:ascii="Arial" w:hAnsi="Arial" w:cs="Arial"/>
                <w:lang w:val="en-US" w:eastAsia="ko-KR"/>
              </w:rPr>
              <w:t>PDU sets arrive at PDCP buffer with interleaving</w:t>
            </w:r>
          </w:p>
          <w:p w14:paraId="79990F14" w14:textId="3088E6C4" w:rsidR="00B95044" w:rsidRPr="00E4732F" w:rsidRDefault="00B95044" w:rsidP="00B95044">
            <w:pPr>
              <w:pStyle w:val="ListParagraph"/>
              <w:numPr>
                <w:ilvl w:val="0"/>
                <w:numId w:val="24"/>
              </w:numPr>
              <w:rPr>
                <w:rFonts w:ascii="Arial" w:hAnsi="Arial" w:cs="Arial"/>
                <w:lang w:val="en-US" w:eastAsia="ko-KR"/>
              </w:rPr>
            </w:pPr>
            <w:r w:rsidRPr="00E4732F">
              <w:rPr>
                <w:rFonts w:ascii="Arial" w:hAnsi="Arial" w:cs="Arial"/>
                <w:lang w:val="en-US" w:eastAsia="ko-KR"/>
              </w:rPr>
              <w:t>Lots of PDCP SDUs are pre-processed and stored in RLC Tx buffer</w:t>
            </w:r>
          </w:p>
          <w:p w14:paraId="41BBECFB" w14:textId="77777777" w:rsidR="00B95044" w:rsidRPr="00E4732F" w:rsidRDefault="00B95044" w:rsidP="00B95044">
            <w:pPr>
              <w:pStyle w:val="ListParagraph"/>
              <w:numPr>
                <w:ilvl w:val="0"/>
                <w:numId w:val="24"/>
              </w:numPr>
              <w:rPr>
                <w:rFonts w:ascii="Arial" w:hAnsi="Arial" w:cs="Arial"/>
                <w:lang w:val="en-US" w:eastAsia="ko-KR"/>
              </w:rPr>
            </w:pPr>
            <w:r w:rsidRPr="00B95044">
              <w:rPr>
                <w:rFonts w:ascii="Arial" w:hAnsi="Arial" w:cs="Arial"/>
                <w:lang w:eastAsia="ko-KR"/>
              </w:rPr>
              <w:t>RLC SDUs are not transmitted until the discard timer expires</w:t>
            </w:r>
          </w:p>
          <w:p w14:paraId="27E1FB6E" w14:textId="77777777" w:rsidR="00B95044" w:rsidRPr="00E4732F" w:rsidRDefault="00B95044" w:rsidP="00B95044">
            <w:pPr>
              <w:rPr>
                <w:rFonts w:ascii="Arial" w:eastAsiaTheme="minorEastAsia" w:hAnsi="Arial" w:cs="Arial"/>
                <w:lang w:val="en-US" w:eastAsia="ko-KR"/>
              </w:rPr>
            </w:pPr>
          </w:p>
          <w:p w14:paraId="34BB0D2C" w14:textId="77777777" w:rsidR="00B95044" w:rsidRPr="00E4732F" w:rsidRDefault="00B95044" w:rsidP="00B95044">
            <w:pPr>
              <w:rPr>
                <w:rFonts w:ascii="Arial" w:eastAsiaTheme="minorEastAsia" w:hAnsi="Arial" w:cs="Arial"/>
                <w:lang w:val="en-US" w:eastAsia="ko-KR"/>
              </w:rPr>
            </w:pPr>
            <w:r w:rsidRPr="00E4732F">
              <w:rPr>
                <w:rFonts w:ascii="Arial" w:eastAsiaTheme="minorEastAsia" w:hAnsi="Arial" w:cs="Arial" w:hint="eastAsia"/>
                <w:lang w:val="en-US" w:eastAsia="ko-KR"/>
              </w:rPr>
              <w:t>For other cases</w:t>
            </w:r>
            <w:r w:rsidRPr="00E4732F">
              <w:rPr>
                <w:rFonts w:ascii="Arial" w:eastAsiaTheme="minorEastAsia" w:hAnsi="Arial" w:cs="Arial"/>
                <w:lang w:val="en-US" w:eastAsia="ko-KR"/>
              </w:rPr>
              <w:t xml:space="preserve"> (i.e. continuous discard case), SN re-association or relying on t-Reordering is sufficient. </w:t>
            </w:r>
          </w:p>
          <w:p w14:paraId="66D88B97" w14:textId="5B3885C4" w:rsidR="00B95044" w:rsidRPr="00E4732F" w:rsidRDefault="00B95044" w:rsidP="00B95044">
            <w:pPr>
              <w:rPr>
                <w:rFonts w:ascii="Arial" w:eastAsiaTheme="minorEastAsia" w:hAnsi="Arial" w:cs="Arial"/>
                <w:lang w:val="en-US" w:eastAsia="ko-KR"/>
              </w:rPr>
            </w:pPr>
            <w:r w:rsidRPr="00E4732F">
              <w:rPr>
                <w:rFonts w:ascii="Arial" w:eastAsiaTheme="minorEastAsia" w:hAnsi="Arial" w:cs="Arial"/>
                <w:lang w:val="en-US" w:eastAsia="ko-KR"/>
              </w:rPr>
              <w:t xml:space="preserve">Thus, the SN Gap reporting should be used only when </w:t>
            </w:r>
            <w:proofErr w:type="spellStart"/>
            <w:r w:rsidRPr="00E4732F">
              <w:rPr>
                <w:rFonts w:ascii="Arial" w:eastAsiaTheme="minorEastAsia" w:hAnsi="Arial" w:cs="Arial"/>
                <w:lang w:val="en-US" w:eastAsia="ko-KR"/>
              </w:rPr>
              <w:t>pdu-SetDiscard</w:t>
            </w:r>
            <w:proofErr w:type="spellEnd"/>
            <w:r w:rsidRPr="00E4732F">
              <w:rPr>
                <w:rFonts w:ascii="Arial" w:eastAsiaTheme="minorEastAsia" w:hAnsi="Arial" w:cs="Arial"/>
                <w:lang w:val="en-US" w:eastAsia="ko-KR"/>
              </w:rPr>
              <w:t xml:space="preserve"> is configured.</w:t>
            </w:r>
          </w:p>
        </w:tc>
      </w:tr>
      <w:tr w:rsidR="0009450A" w14:paraId="160DB522" w14:textId="77777777" w:rsidTr="0009450A">
        <w:tc>
          <w:tcPr>
            <w:tcW w:w="1975" w:type="dxa"/>
          </w:tcPr>
          <w:p w14:paraId="2C9AF1C3" w14:textId="3A5C4A7E" w:rsidR="0009450A" w:rsidRDefault="0009450A" w:rsidP="0009450A">
            <w:pPr>
              <w:rPr>
                <w:rFonts w:ascii="Arial" w:hAnsi="Arial" w:cs="Arial"/>
                <w:lang w:eastAsia="ko-KR"/>
              </w:rPr>
            </w:pPr>
            <w:r>
              <w:rPr>
                <w:rFonts w:ascii="Arial" w:hAnsi="Arial" w:cs="Arial"/>
                <w:lang w:eastAsia="ko-KR"/>
              </w:rPr>
              <w:t>Futurewei</w:t>
            </w:r>
          </w:p>
        </w:tc>
        <w:tc>
          <w:tcPr>
            <w:tcW w:w="1800" w:type="dxa"/>
          </w:tcPr>
          <w:p w14:paraId="4F3999C2" w14:textId="78412EBB" w:rsidR="0009450A" w:rsidRDefault="009A6229" w:rsidP="0009450A">
            <w:pPr>
              <w:rPr>
                <w:rFonts w:ascii="Arial" w:hAnsi="Arial" w:cs="Arial"/>
                <w:lang w:eastAsia="ko-KR"/>
              </w:rPr>
            </w:pPr>
            <w:r>
              <w:rPr>
                <w:rFonts w:ascii="Arial" w:hAnsi="Arial" w:cs="Arial"/>
                <w:lang w:eastAsia="ko-KR"/>
              </w:rPr>
              <w:t xml:space="preserve">Yes </w:t>
            </w:r>
            <w:r w:rsidR="00EC5F50">
              <w:rPr>
                <w:rFonts w:ascii="Arial" w:hAnsi="Arial" w:cs="Arial"/>
                <w:lang w:eastAsia="ko-KR"/>
              </w:rPr>
              <w:t>and No</w:t>
            </w:r>
          </w:p>
        </w:tc>
        <w:tc>
          <w:tcPr>
            <w:tcW w:w="5854" w:type="dxa"/>
          </w:tcPr>
          <w:p w14:paraId="48064BDA" w14:textId="7522F19A" w:rsidR="000D1EB1" w:rsidRPr="00E4732F" w:rsidRDefault="000E1F26" w:rsidP="0009450A">
            <w:pPr>
              <w:rPr>
                <w:rFonts w:ascii="Arial" w:hAnsi="Arial" w:cs="Arial"/>
                <w:lang w:val="en-US" w:eastAsia="ko-KR"/>
              </w:rPr>
            </w:pPr>
            <w:r w:rsidRPr="00E4732F">
              <w:rPr>
                <w:rFonts w:ascii="Arial" w:hAnsi="Arial" w:cs="Arial"/>
                <w:lang w:val="en-US" w:eastAsia="ko-KR"/>
              </w:rPr>
              <w:t>pdu-SetDiscard-r18 and psi-BasedDiscard-r18</w:t>
            </w:r>
            <w:r w:rsidR="00D3303A" w:rsidRPr="00E4732F">
              <w:rPr>
                <w:rFonts w:ascii="Arial" w:hAnsi="Arial" w:cs="Arial"/>
                <w:lang w:val="en-US" w:eastAsia="ko-KR"/>
              </w:rPr>
              <w:t xml:space="preserve"> indicates UE’s capability of discarding UL packet</w:t>
            </w:r>
            <w:r w:rsidR="00084E7B" w:rsidRPr="00E4732F">
              <w:rPr>
                <w:rFonts w:ascii="Arial" w:hAnsi="Arial" w:cs="Arial"/>
                <w:lang w:val="en-US" w:eastAsia="ko-KR"/>
              </w:rPr>
              <w:t>s</w:t>
            </w:r>
            <w:r w:rsidR="00D3303A" w:rsidRPr="00E4732F">
              <w:rPr>
                <w:rFonts w:ascii="Arial" w:hAnsi="Arial" w:cs="Arial"/>
                <w:lang w:val="en-US" w:eastAsia="ko-KR"/>
              </w:rPr>
              <w:t>.</w:t>
            </w:r>
            <w:r w:rsidR="00084E7B" w:rsidRPr="00E4732F">
              <w:rPr>
                <w:rFonts w:ascii="Arial" w:hAnsi="Arial" w:cs="Arial"/>
                <w:lang w:val="en-US" w:eastAsia="ko-KR"/>
              </w:rPr>
              <w:t xml:space="preserve"> </w:t>
            </w:r>
            <w:r w:rsidR="007A33CA" w:rsidRPr="00E4732F">
              <w:rPr>
                <w:rFonts w:ascii="Arial" w:hAnsi="Arial" w:cs="Arial"/>
                <w:lang w:val="en-US" w:eastAsia="ko-KR"/>
              </w:rPr>
              <w:t xml:space="preserve">So, UE’s capability of sending PDCP SN Gap report </w:t>
            </w:r>
            <w:r w:rsidR="00DA2D1A" w:rsidRPr="00E4732F">
              <w:rPr>
                <w:rFonts w:ascii="Arial" w:hAnsi="Arial" w:cs="Arial"/>
                <w:lang w:val="en-US" w:eastAsia="ko-KR"/>
              </w:rPr>
              <w:t xml:space="preserve">on the UL </w:t>
            </w:r>
            <w:r w:rsidR="007A33CA" w:rsidRPr="00E4732F">
              <w:rPr>
                <w:rFonts w:ascii="Arial" w:hAnsi="Arial" w:cs="Arial"/>
                <w:lang w:val="en-US" w:eastAsia="ko-KR"/>
              </w:rPr>
              <w:t xml:space="preserve">can be dependent on </w:t>
            </w:r>
            <w:r w:rsidR="0072592D" w:rsidRPr="00E4732F">
              <w:rPr>
                <w:rFonts w:ascii="Arial" w:hAnsi="Arial" w:cs="Arial"/>
                <w:lang w:val="en-US" w:eastAsia="ko-KR"/>
              </w:rPr>
              <w:t xml:space="preserve">pdu-SetDiscard-r18 and psi-BasedDiscard-r18. </w:t>
            </w:r>
          </w:p>
          <w:p w14:paraId="6FCC9219" w14:textId="4C01B31D" w:rsidR="0009450A" w:rsidRPr="00E4732F" w:rsidRDefault="0072592D" w:rsidP="0009450A">
            <w:pPr>
              <w:rPr>
                <w:rFonts w:ascii="Arial" w:hAnsi="Arial" w:cs="Arial"/>
                <w:lang w:val="en-US" w:eastAsia="ko-KR"/>
              </w:rPr>
            </w:pPr>
            <w:r w:rsidRPr="00E4732F">
              <w:rPr>
                <w:rFonts w:ascii="Arial" w:hAnsi="Arial" w:cs="Arial"/>
                <w:lang w:val="en-US" w:eastAsia="ko-KR"/>
              </w:rPr>
              <w:t xml:space="preserve">However, UE’s capability of receiving PDCP SN Gap report </w:t>
            </w:r>
            <w:r w:rsidR="000E4E28" w:rsidRPr="00E4732F">
              <w:rPr>
                <w:rFonts w:ascii="Arial" w:hAnsi="Arial" w:cs="Arial"/>
                <w:lang w:val="en-US" w:eastAsia="ko-KR"/>
              </w:rPr>
              <w:t xml:space="preserve">and responding to it </w:t>
            </w:r>
            <w:r w:rsidR="005B1DF5" w:rsidRPr="00E4732F">
              <w:rPr>
                <w:rFonts w:ascii="Arial" w:hAnsi="Arial" w:cs="Arial"/>
                <w:lang w:val="en-US" w:eastAsia="ko-KR"/>
              </w:rPr>
              <w:t>(such as updating RX_DELIV</w:t>
            </w:r>
            <w:r w:rsidR="0006227D" w:rsidRPr="00E4732F">
              <w:rPr>
                <w:rFonts w:ascii="Arial" w:hAnsi="Arial" w:cs="Arial"/>
                <w:lang w:val="en-US" w:eastAsia="ko-KR"/>
              </w:rPr>
              <w:t xml:space="preserve"> accordingly</w:t>
            </w:r>
            <w:r w:rsidR="005B1DF5" w:rsidRPr="00E4732F">
              <w:rPr>
                <w:rFonts w:ascii="Arial" w:hAnsi="Arial" w:cs="Arial"/>
                <w:lang w:val="en-US" w:eastAsia="ko-KR"/>
              </w:rPr>
              <w:t>)</w:t>
            </w:r>
            <w:r w:rsidR="0006227D" w:rsidRPr="00E4732F">
              <w:rPr>
                <w:rFonts w:ascii="Arial" w:hAnsi="Arial" w:cs="Arial"/>
                <w:lang w:val="en-US" w:eastAsia="ko-KR"/>
              </w:rPr>
              <w:t xml:space="preserve"> </w:t>
            </w:r>
            <w:r w:rsidR="00F90784" w:rsidRPr="00E4732F">
              <w:rPr>
                <w:rFonts w:ascii="Arial" w:hAnsi="Arial" w:cs="Arial"/>
                <w:lang w:val="en-US" w:eastAsia="ko-KR"/>
              </w:rPr>
              <w:t>should be</w:t>
            </w:r>
            <w:r w:rsidR="0006227D" w:rsidRPr="00E4732F">
              <w:rPr>
                <w:rFonts w:ascii="Arial" w:hAnsi="Arial" w:cs="Arial"/>
                <w:lang w:val="en-US" w:eastAsia="ko-KR"/>
              </w:rPr>
              <w:t xml:space="preserve"> </w:t>
            </w:r>
            <w:r w:rsidR="00F90784" w:rsidRPr="00E4732F">
              <w:rPr>
                <w:rFonts w:ascii="Arial" w:hAnsi="Arial" w:cs="Arial"/>
                <w:lang w:val="en-US" w:eastAsia="ko-KR"/>
              </w:rPr>
              <w:t>independent from</w:t>
            </w:r>
            <w:r w:rsidR="0006227D" w:rsidRPr="00E4732F">
              <w:rPr>
                <w:rFonts w:ascii="Arial" w:hAnsi="Arial" w:cs="Arial"/>
                <w:lang w:val="en-US" w:eastAsia="ko-KR"/>
              </w:rPr>
              <w:t xml:space="preserve"> </w:t>
            </w:r>
            <w:r w:rsidR="00F90784" w:rsidRPr="00E4732F">
              <w:rPr>
                <w:rFonts w:ascii="Arial" w:hAnsi="Arial" w:cs="Arial"/>
                <w:lang w:val="en-US" w:eastAsia="ko-KR"/>
              </w:rPr>
              <w:t>pdu-SetDiscard-r18 or psi-BasedDiscard-r18.</w:t>
            </w:r>
            <w:r w:rsidR="00857725" w:rsidRPr="00E4732F">
              <w:rPr>
                <w:rFonts w:ascii="Arial" w:hAnsi="Arial" w:cs="Arial"/>
                <w:lang w:val="en-US" w:eastAsia="ko-KR"/>
              </w:rPr>
              <w:t xml:space="preserve"> In a CU-DU split </w:t>
            </w:r>
            <w:proofErr w:type="spellStart"/>
            <w:r w:rsidR="007477FA" w:rsidRPr="00E4732F">
              <w:rPr>
                <w:rFonts w:ascii="Arial" w:hAnsi="Arial" w:cs="Arial"/>
                <w:lang w:val="en-US" w:eastAsia="ko-KR"/>
              </w:rPr>
              <w:t>gNB</w:t>
            </w:r>
            <w:proofErr w:type="spellEnd"/>
            <w:r w:rsidR="007477FA" w:rsidRPr="00E4732F">
              <w:rPr>
                <w:rFonts w:ascii="Arial" w:hAnsi="Arial" w:cs="Arial"/>
                <w:lang w:val="en-US" w:eastAsia="ko-KR"/>
              </w:rPr>
              <w:t xml:space="preserve"> architecture, </w:t>
            </w:r>
            <w:r w:rsidR="00D02F69" w:rsidRPr="00E4732F">
              <w:rPr>
                <w:rFonts w:ascii="Arial" w:hAnsi="Arial" w:cs="Arial"/>
                <w:lang w:val="en-US" w:eastAsia="ko-KR"/>
              </w:rPr>
              <w:t xml:space="preserve">for security reason, </w:t>
            </w:r>
            <w:r w:rsidR="008B09B7" w:rsidRPr="00E4732F">
              <w:rPr>
                <w:rFonts w:ascii="Arial" w:hAnsi="Arial" w:cs="Arial"/>
                <w:lang w:val="en-US" w:eastAsia="ko-KR"/>
              </w:rPr>
              <w:t>the CU cannot reuse</w:t>
            </w:r>
            <w:r w:rsidR="00D02F69" w:rsidRPr="00E4732F">
              <w:rPr>
                <w:rFonts w:ascii="Arial" w:hAnsi="Arial" w:cs="Arial"/>
                <w:lang w:val="en-US" w:eastAsia="ko-KR"/>
              </w:rPr>
              <w:t xml:space="preserve"> a</w:t>
            </w:r>
            <w:r w:rsidR="008B09B7" w:rsidRPr="00E4732F">
              <w:rPr>
                <w:rFonts w:ascii="Arial" w:hAnsi="Arial" w:cs="Arial"/>
                <w:lang w:val="en-US" w:eastAsia="ko-KR"/>
              </w:rPr>
              <w:t xml:space="preserve"> </w:t>
            </w:r>
            <w:r w:rsidR="008B09B7" w:rsidRPr="00E4732F">
              <w:rPr>
                <w:rFonts w:ascii="Arial" w:hAnsi="Arial" w:cs="Arial"/>
                <w:lang w:val="en-US" w:eastAsia="ko-KR"/>
              </w:rPr>
              <w:lastRenderedPageBreak/>
              <w:t>discard</w:t>
            </w:r>
            <w:r w:rsidR="005E23A1" w:rsidRPr="00E4732F">
              <w:rPr>
                <w:rFonts w:ascii="Arial" w:hAnsi="Arial" w:cs="Arial"/>
                <w:lang w:val="en-US" w:eastAsia="ko-KR"/>
              </w:rPr>
              <w:t>ed</w:t>
            </w:r>
            <w:r w:rsidR="008B09B7" w:rsidRPr="00E4732F">
              <w:rPr>
                <w:rFonts w:ascii="Arial" w:hAnsi="Arial" w:cs="Arial"/>
                <w:lang w:val="en-US" w:eastAsia="ko-KR"/>
              </w:rPr>
              <w:t xml:space="preserve"> COU</w:t>
            </w:r>
            <w:r w:rsidR="005E23A1" w:rsidRPr="00E4732F">
              <w:rPr>
                <w:rFonts w:ascii="Arial" w:hAnsi="Arial" w:cs="Arial"/>
                <w:lang w:val="en-US" w:eastAsia="ko-KR"/>
              </w:rPr>
              <w:t xml:space="preserve">NT value on another SDU if the </w:t>
            </w:r>
            <w:r w:rsidR="00D02F69" w:rsidRPr="00E4732F">
              <w:rPr>
                <w:rFonts w:ascii="Arial" w:hAnsi="Arial" w:cs="Arial"/>
                <w:lang w:val="en-US" w:eastAsia="ko-KR"/>
              </w:rPr>
              <w:t xml:space="preserve">discarded </w:t>
            </w:r>
            <w:r w:rsidR="005E23A1" w:rsidRPr="00E4732F">
              <w:rPr>
                <w:rFonts w:ascii="Arial" w:hAnsi="Arial" w:cs="Arial"/>
                <w:lang w:val="en-US" w:eastAsia="ko-KR"/>
              </w:rPr>
              <w:t xml:space="preserve">PDCP PDU has been submitted to the RLC entity. So, </w:t>
            </w:r>
            <w:r w:rsidR="007477FA" w:rsidRPr="00E4732F">
              <w:rPr>
                <w:rFonts w:ascii="Arial" w:hAnsi="Arial" w:cs="Arial"/>
                <w:lang w:val="en-US" w:eastAsia="ko-KR"/>
              </w:rPr>
              <w:t xml:space="preserve">if the CU </w:t>
            </w:r>
            <w:r w:rsidR="006B14E7" w:rsidRPr="00E4732F">
              <w:rPr>
                <w:rFonts w:ascii="Arial" w:hAnsi="Arial" w:cs="Arial"/>
                <w:lang w:val="en-US" w:eastAsia="ko-KR"/>
              </w:rPr>
              <w:t xml:space="preserve">discards </w:t>
            </w:r>
            <w:r w:rsidR="000C703D" w:rsidRPr="00E4732F">
              <w:rPr>
                <w:rFonts w:ascii="Arial" w:hAnsi="Arial" w:cs="Arial"/>
                <w:lang w:val="en-US" w:eastAsia="ko-KR"/>
              </w:rPr>
              <w:t xml:space="preserve">consecutive </w:t>
            </w:r>
            <w:r w:rsidR="009C0661" w:rsidRPr="00E4732F">
              <w:rPr>
                <w:rFonts w:ascii="Arial" w:hAnsi="Arial" w:cs="Arial"/>
                <w:lang w:val="en-US" w:eastAsia="ko-KR"/>
              </w:rPr>
              <w:t>PDCP P</w:t>
            </w:r>
            <w:r w:rsidR="006B14E7" w:rsidRPr="00E4732F">
              <w:rPr>
                <w:rFonts w:ascii="Arial" w:hAnsi="Arial" w:cs="Arial"/>
                <w:lang w:val="en-US" w:eastAsia="ko-KR"/>
              </w:rPr>
              <w:t xml:space="preserve">DUs </w:t>
            </w:r>
            <w:r w:rsidR="008B09B7" w:rsidRPr="00E4732F">
              <w:rPr>
                <w:rFonts w:ascii="Arial" w:hAnsi="Arial" w:cs="Arial"/>
                <w:lang w:val="en-US" w:eastAsia="ko-KR"/>
              </w:rPr>
              <w:t>spanning</w:t>
            </w:r>
            <w:r w:rsidR="006B14E7" w:rsidRPr="00E4732F">
              <w:rPr>
                <w:rFonts w:ascii="Arial" w:hAnsi="Arial" w:cs="Arial"/>
                <w:lang w:val="en-US" w:eastAsia="ko-KR"/>
              </w:rPr>
              <w:t xml:space="preserve"> one half of the PDCP SN space</w:t>
            </w:r>
            <w:r w:rsidR="00350F99" w:rsidRPr="00E4732F">
              <w:rPr>
                <w:rFonts w:ascii="Arial" w:hAnsi="Arial" w:cs="Arial"/>
                <w:lang w:val="en-US" w:eastAsia="ko-KR"/>
              </w:rPr>
              <w:t xml:space="preserve"> or more</w:t>
            </w:r>
            <w:r w:rsidR="008B09B7" w:rsidRPr="00E4732F">
              <w:rPr>
                <w:rFonts w:ascii="Arial" w:hAnsi="Arial" w:cs="Arial"/>
                <w:lang w:val="en-US" w:eastAsia="ko-KR"/>
              </w:rPr>
              <w:t xml:space="preserve">, the </w:t>
            </w:r>
            <w:r w:rsidR="000C4F16" w:rsidRPr="00E4732F">
              <w:rPr>
                <w:rFonts w:ascii="Arial" w:hAnsi="Arial" w:cs="Arial"/>
                <w:lang w:val="en-US" w:eastAsia="ko-KR"/>
              </w:rPr>
              <w:t>transmitt</w:t>
            </w:r>
            <w:r w:rsidR="006429FC" w:rsidRPr="00E4732F">
              <w:rPr>
                <w:rFonts w:ascii="Arial" w:hAnsi="Arial" w:cs="Arial"/>
                <w:lang w:val="en-US" w:eastAsia="ko-KR"/>
              </w:rPr>
              <w:t>i</w:t>
            </w:r>
            <w:r w:rsidR="000C4F16" w:rsidRPr="00E4732F">
              <w:rPr>
                <w:rFonts w:ascii="Arial" w:hAnsi="Arial" w:cs="Arial"/>
                <w:lang w:val="en-US" w:eastAsia="ko-KR"/>
              </w:rPr>
              <w:t xml:space="preserve">ng PDCP entity in the </w:t>
            </w:r>
            <w:r w:rsidR="008B09B7" w:rsidRPr="00E4732F">
              <w:rPr>
                <w:rFonts w:ascii="Arial" w:hAnsi="Arial" w:cs="Arial"/>
                <w:lang w:val="en-US" w:eastAsia="ko-KR"/>
              </w:rPr>
              <w:t xml:space="preserve">CU </w:t>
            </w:r>
            <w:r w:rsidR="005C5667" w:rsidRPr="00E4732F">
              <w:rPr>
                <w:rFonts w:ascii="Arial" w:hAnsi="Arial" w:cs="Arial"/>
                <w:lang w:val="en-US" w:eastAsia="ko-KR"/>
              </w:rPr>
              <w:t xml:space="preserve">may send a </w:t>
            </w:r>
            <w:r w:rsidR="001B4948" w:rsidRPr="00E4732F">
              <w:rPr>
                <w:rFonts w:ascii="Arial" w:hAnsi="Arial" w:cs="Arial"/>
                <w:lang w:val="en-US" w:eastAsia="ko-KR"/>
              </w:rPr>
              <w:t>PDCP SN Gap report to the</w:t>
            </w:r>
            <w:r w:rsidR="000C4F16" w:rsidRPr="00E4732F">
              <w:rPr>
                <w:rFonts w:ascii="Arial" w:hAnsi="Arial" w:cs="Arial"/>
                <w:lang w:val="en-US" w:eastAsia="ko-KR"/>
              </w:rPr>
              <w:t xml:space="preserve"> recei</w:t>
            </w:r>
            <w:r w:rsidR="000C703D" w:rsidRPr="00E4732F">
              <w:rPr>
                <w:rFonts w:ascii="Arial" w:hAnsi="Arial" w:cs="Arial"/>
                <w:lang w:val="en-US" w:eastAsia="ko-KR"/>
              </w:rPr>
              <w:t>v</w:t>
            </w:r>
            <w:r w:rsidR="000C4F16" w:rsidRPr="00E4732F">
              <w:rPr>
                <w:rFonts w:ascii="Arial" w:hAnsi="Arial" w:cs="Arial"/>
                <w:lang w:val="en-US" w:eastAsia="ko-KR"/>
              </w:rPr>
              <w:t>ing PDCP entity in the UE</w:t>
            </w:r>
            <w:r w:rsidR="001528E9" w:rsidRPr="00E4732F">
              <w:rPr>
                <w:rFonts w:ascii="Arial" w:hAnsi="Arial" w:cs="Arial"/>
                <w:lang w:val="en-US" w:eastAsia="ko-KR"/>
              </w:rPr>
              <w:t>,</w:t>
            </w:r>
            <w:r w:rsidR="000C4F16" w:rsidRPr="00E4732F">
              <w:rPr>
                <w:rFonts w:ascii="Arial" w:hAnsi="Arial" w:cs="Arial"/>
                <w:lang w:val="en-US" w:eastAsia="ko-KR"/>
              </w:rPr>
              <w:t xml:space="preserve"> if knowing the UE is capable of receiving </w:t>
            </w:r>
            <w:r w:rsidR="000D1EB1" w:rsidRPr="00E4732F">
              <w:rPr>
                <w:rFonts w:ascii="Arial" w:hAnsi="Arial" w:cs="Arial"/>
                <w:lang w:val="en-US" w:eastAsia="ko-KR"/>
              </w:rPr>
              <w:t>PDCP SN Gap report</w:t>
            </w:r>
            <w:r w:rsidR="001528E9" w:rsidRPr="00E4732F">
              <w:rPr>
                <w:rFonts w:ascii="Arial" w:hAnsi="Arial" w:cs="Arial"/>
                <w:lang w:val="en-US" w:eastAsia="ko-KR"/>
              </w:rPr>
              <w:t>,</w:t>
            </w:r>
            <w:r w:rsidR="000D1EB1" w:rsidRPr="00E4732F">
              <w:rPr>
                <w:rFonts w:ascii="Arial" w:hAnsi="Arial" w:cs="Arial"/>
                <w:lang w:val="en-US" w:eastAsia="ko-KR"/>
              </w:rPr>
              <w:t xml:space="preserve"> to avoid HFN desynchronization</w:t>
            </w:r>
            <w:r w:rsidR="001528E9" w:rsidRPr="00E4732F">
              <w:rPr>
                <w:rFonts w:ascii="Arial" w:hAnsi="Arial" w:cs="Arial"/>
                <w:lang w:val="en-US" w:eastAsia="ko-KR"/>
              </w:rPr>
              <w:t>.</w:t>
            </w:r>
          </w:p>
        </w:tc>
      </w:tr>
      <w:tr w:rsidR="00E63505" w14:paraId="52435CD8" w14:textId="77777777" w:rsidTr="0009450A">
        <w:tc>
          <w:tcPr>
            <w:tcW w:w="1975" w:type="dxa"/>
          </w:tcPr>
          <w:p w14:paraId="15D8C63A" w14:textId="643C72AC" w:rsidR="00E63505" w:rsidRDefault="00E63505" w:rsidP="00E63505">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3839595E" w14:textId="7E081E8D" w:rsidR="00E63505" w:rsidRDefault="00E63505" w:rsidP="00E63505">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5854" w:type="dxa"/>
          </w:tcPr>
          <w:p w14:paraId="0B262AC4" w14:textId="188900E9" w:rsidR="00E63505" w:rsidRPr="00E4732F" w:rsidRDefault="00E63505" w:rsidP="00E63505">
            <w:pPr>
              <w:rPr>
                <w:rFonts w:ascii="Arial" w:hAnsi="Arial" w:cs="Arial"/>
                <w:lang w:val="en-US" w:eastAsia="ko-KR"/>
              </w:rPr>
            </w:pPr>
            <w:r w:rsidRPr="00E4732F">
              <w:rPr>
                <w:rFonts w:ascii="Arial" w:eastAsiaTheme="minorEastAsia" w:hAnsi="Arial" w:cs="Arial" w:hint="eastAsia"/>
                <w:lang w:val="en-US" w:eastAsia="zh-CN"/>
              </w:rPr>
              <w:t>I</w:t>
            </w:r>
            <w:r w:rsidRPr="00E4732F">
              <w:rPr>
                <w:rFonts w:ascii="Arial" w:eastAsiaTheme="minorEastAsia" w:hAnsi="Arial" w:cs="Arial"/>
                <w:lang w:val="en-US" w:eastAsia="zh-CN"/>
              </w:rPr>
              <w:t xml:space="preserve">f we want to define the dependency, it might be sufficient to specify that a UE supporting PDCP SN gap reporting shall also support </w:t>
            </w:r>
            <w:r w:rsidRPr="00E4732F">
              <w:rPr>
                <w:rFonts w:ascii="Arial" w:eastAsiaTheme="minorEastAsia" w:hAnsi="Arial" w:cs="Arial"/>
                <w:i/>
                <w:iCs/>
                <w:lang w:val="en-US" w:eastAsia="zh-CN"/>
              </w:rPr>
              <w:t>pdu-SetDiscard-r18</w:t>
            </w:r>
            <w:r w:rsidRPr="00E4732F">
              <w:rPr>
                <w:rFonts w:ascii="Arial" w:eastAsiaTheme="minorEastAsia" w:hAnsi="Arial" w:cs="Arial"/>
                <w:lang w:val="en-US" w:eastAsia="zh-CN"/>
              </w:rPr>
              <w:t>.</w:t>
            </w:r>
          </w:p>
        </w:tc>
      </w:tr>
      <w:tr w:rsidR="00927F61" w14:paraId="14142F98" w14:textId="77777777" w:rsidTr="0009450A">
        <w:tc>
          <w:tcPr>
            <w:tcW w:w="1975" w:type="dxa"/>
          </w:tcPr>
          <w:p w14:paraId="29108989" w14:textId="4E09917C" w:rsidR="00927F61" w:rsidRDefault="00927F61" w:rsidP="00927F61">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7A790DF4" w14:textId="601F2D88" w:rsidR="00927F61" w:rsidRDefault="00927F61" w:rsidP="00927F61">
            <w:pPr>
              <w:rPr>
                <w:rFonts w:ascii="Arial" w:hAnsi="Arial" w:cs="Arial"/>
                <w:lang w:eastAsia="zh-CN"/>
              </w:rPr>
            </w:pPr>
            <w:r>
              <w:rPr>
                <w:rFonts w:ascii="Arial" w:eastAsia="DengXian" w:hAnsi="Arial" w:cs="Arial"/>
                <w:lang w:eastAsia="zh-CN"/>
              </w:rPr>
              <w:t>Yes</w:t>
            </w:r>
          </w:p>
        </w:tc>
        <w:tc>
          <w:tcPr>
            <w:tcW w:w="5854" w:type="dxa"/>
          </w:tcPr>
          <w:p w14:paraId="11195666" w14:textId="74FCE24A" w:rsidR="00927F61" w:rsidRPr="00E4732F" w:rsidRDefault="00927F61" w:rsidP="00927F61">
            <w:pPr>
              <w:rPr>
                <w:rFonts w:ascii="Arial" w:hAnsi="Arial" w:cs="Arial"/>
                <w:lang w:val="en-US" w:eastAsia="zh-CN"/>
              </w:rPr>
            </w:pPr>
            <w:r w:rsidRPr="00E4732F">
              <w:rPr>
                <w:rFonts w:ascii="Arial" w:eastAsia="DengXian" w:hAnsi="Arial" w:cs="Arial" w:hint="eastAsia"/>
                <w:lang w:val="en-US" w:eastAsia="zh-CN"/>
              </w:rPr>
              <w:t xml:space="preserve">Agree with LG, </w:t>
            </w:r>
            <w:r w:rsidRPr="00E4732F">
              <w:rPr>
                <w:rFonts w:ascii="Arial" w:eastAsiaTheme="minorEastAsia" w:hAnsi="Arial" w:cs="Arial"/>
                <w:lang w:val="en-US" w:eastAsia="ko-KR"/>
              </w:rPr>
              <w:t xml:space="preserve">the SN Gap reporting should be used only when </w:t>
            </w:r>
            <w:proofErr w:type="spellStart"/>
            <w:r w:rsidRPr="00E4732F">
              <w:rPr>
                <w:rFonts w:ascii="Arial" w:eastAsiaTheme="minorEastAsia" w:hAnsi="Arial" w:cs="Arial"/>
                <w:lang w:val="en-US" w:eastAsia="ko-KR"/>
              </w:rPr>
              <w:t>pdu-SetDiscard</w:t>
            </w:r>
            <w:proofErr w:type="spellEnd"/>
            <w:r w:rsidRPr="00E4732F">
              <w:rPr>
                <w:rFonts w:ascii="Arial" w:eastAsiaTheme="minorEastAsia" w:hAnsi="Arial" w:cs="Arial"/>
                <w:lang w:val="en-US" w:eastAsia="ko-KR"/>
              </w:rPr>
              <w:t xml:space="preserve"> is configured.</w:t>
            </w:r>
          </w:p>
        </w:tc>
      </w:tr>
      <w:tr w:rsidR="00FE6D33" w14:paraId="4A662689" w14:textId="77777777" w:rsidTr="0009450A">
        <w:tc>
          <w:tcPr>
            <w:tcW w:w="1975" w:type="dxa"/>
          </w:tcPr>
          <w:p w14:paraId="59A133CD" w14:textId="70DD3BE9" w:rsidR="00FE6D33" w:rsidRDefault="00FE6D33" w:rsidP="00FE6D33">
            <w:pPr>
              <w:rPr>
                <w:rFonts w:ascii="Arial" w:eastAsia="DengXian" w:hAnsi="Arial" w:cs="Arial"/>
                <w:lang w:eastAsia="zh-CN"/>
              </w:rPr>
            </w:pPr>
            <w:r>
              <w:rPr>
                <w:rFonts w:ascii="Arial" w:hAnsi="Arial" w:cs="Arial"/>
                <w:lang w:eastAsia="ko-KR"/>
              </w:rPr>
              <w:t>Huawei, HiSilicon</w:t>
            </w:r>
          </w:p>
        </w:tc>
        <w:tc>
          <w:tcPr>
            <w:tcW w:w="1800" w:type="dxa"/>
          </w:tcPr>
          <w:p w14:paraId="184D25C1" w14:textId="0381CAA2" w:rsidR="00FE6D33" w:rsidRDefault="00FE6D33" w:rsidP="00FE6D33">
            <w:pPr>
              <w:rPr>
                <w:rFonts w:ascii="Arial" w:eastAsia="DengXian" w:hAnsi="Arial" w:cs="Arial"/>
                <w:lang w:eastAsia="zh-CN"/>
              </w:rPr>
            </w:pPr>
            <w:r>
              <w:rPr>
                <w:rFonts w:ascii="Arial" w:hAnsi="Arial" w:cs="Arial"/>
                <w:lang w:eastAsia="ko-KR"/>
              </w:rPr>
              <w:t>No</w:t>
            </w:r>
          </w:p>
        </w:tc>
        <w:tc>
          <w:tcPr>
            <w:tcW w:w="5854" w:type="dxa"/>
          </w:tcPr>
          <w:p w14:paraId="62AE0E44" w14:textId="504CD88A" w:rsidR="00FE6D33" w:rsidRPr="00E4732F" w:rsidRDefault="00FE6D33" w:rsidP="00FE6D33">
            <w:pPr>
              <w:rPr>
                <w:rFonts w:ascii="Arial" w:hAnsi="Arial" w:cs="Arial"/>
                <w:lang w:val="en-US" w:eastAsia="ko-KR"/>
              </w:rPr>
            </w:pPr>
            <w:r w:rsidRPr="00E4732F">
              <w:rPr>
                <w:rFonts w:ascii="Arial" w:hAnsi="Arial" w:cs="Arial"/>
                <w:lang w:val="en-US" w:eastAsia="ko-KR"/>
              </w:rPr>
              <w:t>SN gap reporting can be used also when PDU set discarding is not enabled, i.e. for normal discarding operation. PDCP specifications does not even have to distinguish these two cases and the transmitter/receive</w:t>
            </w:r>
            <w:r w:rsidR="009A0C26" w:rsidRPr="00E4732F">
              <w:rPr>
                <w:rFonts w:ascii="Arial" w:hAnsi="Arial" w:cs="Arial"/>
                <w:lang w:val="en-US" w:eastAsia="ko-KR"/>
              </w:rPr>
              <w:t>r</w:t>
            </w:r>
            <w:r w:rsidRPr="00E4732F">
              <w:rPr>
                <w:rFonts w:ascii="Arial" w:hAnsi="Arial" w:cs="Arial"/>
                <w:lang w:val="en-US" w:eastAsia="ko-KR"/>
              </w:rPr>
              <w:t xml:space="preserve"> </w:t>
            </w:r>
            <w:proofErr w:type="spellStart"/>
            <w:r w:rsidRPr="00E4732F">
              <w:rPr>
                <w:rFonts w:ascii="Arial" w:hAnsi="Arial" w:cs="Arial"/>
                <w:lang w:val="en-US" w:eastAsia="ko-KR"/>
              </w:rPr>
              <w:t>behaviour</w:t>
            </w:r>
            <w:proofErr w:type="spellEnd"/>
            <w:r w:rsidRPr="00E4732F">
              <w:rPr>
                <w:rFonts w:ascii="Arial" w:hAnsi="Arial" w:cs="Arial"/>
                <w:lang w:val="en-US" w:eastAsia="ko-KR"/>
              </w:rPr>
              <w:t xml:space="preserve"> </w:t>
            </w:r>
            <w:r w:rsidR="00860FDE" w:rsidRPr="00E4732F">
              <w:rPr>
                <w:rFonts w:ascii="Arial" w:hAnsi="Arial" w:cs="Arial"/>
                <w:lang w:val="en-US" w:eastAsia="ko-KR"/>
              </w:rPr>
              <w:t>can be exactly</w:t>
            </w:r>
            <w:r w:rsidRPr="00E4732F">
              <w:rPr>
                <w:rFonts w:ascii="Arial" w:hAnsi="Arial" w:cs="Arial"/>
                <w:lang w:val="en-US" w:eastAsia="ko-KR"/>
              </w:rPr>
              <w:t xml:space="preserve"> the same in both cases. </w:t>
            </w:r>
            <w:r w:rsidR="00F521C0" w:rsidRPr="00E4732F">
              <w:rPr>
                <w:rFonts w:ascii="Arial" w:hAnsi="Arial" w:cs="Arial"/>
                <w:lang w:val="en-US" w:eastAsia="ko-KR"/>
              </w:rPr>
              <w:t>Hence, t</w:t>
            </w:r>
            <w:r w:rsidRPr="00E4732F">
              <w:rPr>
                <w:rFonts w:ascii="Arial" w:hAnsi="Arial" w:cs="Arial"/>
                <w:lang w:val="en-US" w:eastAsia="ko-KR"/>
              </w:rPr>
              <w:t xml:space="preserve">here is no need to </w:t>
            </w:r>
            <w:r w:rsidR="00F521C0" w:rsidRPr="00E4732F">
              <w:rPr>
                <w:rFonts w:ascii="Arial" w:hAnsi="Arial" w:cs="Arial"/>
                <w:lang w:val="en-US" w:eastAsia="ko-KR"/>
              </w:rPr>
              <w:t xml:space="preserve">introduce any capability inter-dependencies and it can be a network decision whether to configure it together with </w:t>
            </w:r>
            <w:r w:rsidR="00E7320C" w:rsidRPr="00E4732F">
              <w:rPr>
                <w:rFonts w:ascii="Arial" w:hAnsi="Arial" w:cs="Arial"/>
                <w:lang w:val="en-US" w:eastAsia="ko-KR"/>
              </w:rPr>
              <w:t xml:space="preserve">PDU </w:t>
            </w:r>
            <w:r w:rsidR="00F521C0" w:rsidRPr="00E4732F">
              <w:rPr>
                <w:rFonts w:ascii="Arial" w:hAnsi="Arial" w:cs="Arial"/>
                <w:lang w:val="en-US" w:eastAsia="ko-KR"/>
              </w:rPr>
              <w:t>Set</w:t>
            </w:r>
            <w:r w:rsidR="00E7320C" w:rsidRPr="00E4732F">
              <w:rPr>
                <w:rFonts w:ascii="Arial" w:hAnsi="Arial" w:cs="Arial"/>
                <w:lang w:val="en-US" w:eastAsia="ko-KR"/>
              </w:rPr>
              <w:t xml:space="preserve"> d</w:t>
            </w:r>
            <w:r w:rsidR="00F521C0" w:rsidRPr="00E4732F">
              <w:rPr>
                <w:rFonts w:ascii="Arial" w:hAnsi="Arial" w:cs="Arial"/>
                <w:lang w:val="en-US" w:eastAsia="ko-KR"/>
              </w:rPr>
              <w:t>iscarding or also in other cases.</w:t>
            </w:r>
          </w:p>
        </w:tc>
      </w:tr>
      <w:tr w:rsidR="0090191A" w14:paraId="4309BE4F" w14:textId="77777777" w:rsidTr="0009450A">
        <w:tc>
          <w:tcPr>
            <w:tcW w:w="1975" w:type="dxa"/>
          </w:tcPr>
          <w:p w14:paraId="34C273C0" w14:textId="0501AFA2" w:rsidR="0090191A" w:rsidRDefault="0090191A" w:rsidP="0090191A">
            <w:pPr>
              <w:rPr>
                <w:rFonts w:ascii="Arial" w:hAnsi="Arial" w:cs="Arial"/>
                <w:lang w:eastAsia="ko-KR"/>
              </w:rPr>
            </w:pPr>
            <w:r>
              <w:rPr>
                <w:rFonts w:ascii="Arial" w:eastAsia="DengXian" w:hAnsi="Arial" w:cs="Arial"/>
                <w:lang w:eastAsia="zh-CN"/>
              </w:rPr>
              <w:t>Apple</w:t>
            </w:r>
          </w:p>
        </w:tc>
        <w:tc>
          <w:tcPr>
            <w:tcW w:w="1800" w:type="dxa"/>
          </w:tcPr>
          <w:p w14:paraId="22DF6ACA" w14:textId="2FB13DA4" w:rsidR="0090191A" w:rsidRDefault="0090191A" w:rsidP="0090191A">
            <w:pPr>
              <w:rPr>
                <w:rFonts w:ascii="Arial" w:hAnsi="Arial" w:cs="Arial"/>
                <w:lang w:eastAsia="ko-KR"/>
              </w:rPr>
            </w:pPr>
            <w:r>
              <w:rPr>
                <w:rFonts w:ascii="Arial" w:eastAsia="DengXian" w:hAnsi="Arial" w:cs="Arial"/>
                <w:lang w:eastAsia="zh-CN"/>
              </w:rPr>
              <w:t>Comment</w:t>
            </w:r>
          </w:p>
        </w:tc>
        <w:tc>
          <w:tcPr>
            <w:tcW w:w="5854" w:type="dxa"/>
          </w:tcPr>
          <w:p w14:paraId="70107948" w14:textId="52E7B1A2" w:rsidR="0090191A" w:rsidRPr="00E4732F" w:rsidRDefault="0090191A" w:rsidP="0090191A">
            <w:pPr>
              <w:rPr>
                <w:rFonts w:ascii="Arial" w:hAnsi="Arial" w:cs="Arial"/>
                <w:lang w:val="en-US" w:eastAsia="ko-KR"/>
              </w:rPr>
            </w:pPr>
            <w:r w:rsidRPr="00E4732F">
              <w:rPr>
                <w:rFonts w:ascii="Arial" w:eastAsia="DengXian" w:hAnsi="Arial" w:cs="Arial"/>
                <w:lang w:val="en-US" w:eastAsia="zh-CN"/>
              </w:rPr>
              <w:t xml:space="preserve">Ok to have such a prerequisite. Moreover, if the UE supports a re-adjustment of the reordering window due to PDCP discard then a PDCP transmitter may use the Discard Notification in downlink as well. The </w:t>
            </w:r>
            <w:proofErr w:type="spellStart"/>
            <w:r w:rsidRPr="00E4732F">
              <w:rPr>
                <w:rFonts w:ascii="Arial" w:eastAsia="DengXian" w:hAnsi="Arial" w:cs="Arial"/>
                <w:lang w:val="en-US" w:eastAsia="zh-CN"/>
              </w:rPr>
              <w:t>gNB</w:t>
            </w:r>
            <w:proofErr w:type="spellEnd"/>
            <w:r w:rsidRPr="00E4732F">
              <w:rPr>
                <w:rFonts w:ascii="Arial" w:eastAsia="DengXian" w:hAnsi="Arial" w:cs="Arial"/>
                <w:lang w:val="en-US" w:eastAsia="zh-CN"/>
              </w:rPr>
              <w:t xml:space="preserve"> may only use that if the UE supports the SN gap reporting (which implies a) bi-directional operation and b) that the capability for SN gap reporting encompasses the receiver behavior too).</w:t>
            </w:r>
          </w:p>
        </w:tc>
      </w:tr>
      <w:tr w:rsidR="00E27E19" w14:paraId="54EF3AF5" w14:textId="77777777" w:rsidTr="0009450A">
        <w:tc>
          <w:tcPr>
            <w:tcW w:w="1975" w:type="dxa"/>
          </w:tcPr>
          <w:p w14:paraId="08B67466" w14:textId="3BC39056" w:rsidR="00E27E19" w:rsidRDefault="00E27E19" w:rsidP="00E27E19">
            <w:pPr>
              <w:rPr>
                <w:rFonts w:ascii="Arial" w:eastAsia="DengXian" w:hAnsi="Arial" w:cs="Arial"/>
                <w:lang w:eastAsia="zh-CN"/>
              </w:rPr>
            </w:pPr>
            <w:r>
              <w:rPr>
                <w:rFonts w:ascii="Arial" w:hAnsi="Arial" w:cs="Arial"/>
                <w:lang w:eastAsia="ko-KR"/>
              </w:rPr>
              <w:t>Ericsson</w:t>
            </w:r>
          </w:p>
        </w:tc>
        <w:tc>
          <w:tcPr>
            <w:tcW w:w="1800" w:type="dxa"/>
          </w:tcPr>
          <w:p w14:paraId="5A9C2D58" w14:textId="588512ED" w:rsidR="00E27E19" w:rsidRDefault="00E27E19" w:rsidP="00E27E19">
            <w:pPr>
              <w:rPr>
                <w:rFonts w:ascii="Arial" w:eastAsia="DengXian" w:hAnsi="Arial" w:cs="Arial"/>
                <w:lang w:eastAsia="zh-CN"/>
              </w:rPr>
            </w:pPr>
            <w:r>
              <w:rPr>
                <w:rFonts w:ascii="Arial" w:hAnsi="Arial" w:cs="Arial"/>
                <w:lang w:eastAsia="ko-KR"/>
              </w:rPr>
              <w:t>No</w:t>
            </w:r>
          </w:p>
        </w:tc>
        <w:tc>
          <w:tcPr>
            <w:tcW w:w="5854" w:type="dxa"/>
          </w:tcPr>
          <w:p w14:paraId="34845CF7" w14:textId="0433E638" w:rsidR="00E27E19" w:rsidRPr="00E4732F" w:rsidRDefault="00E27E19" w:rsidP="00E27E19">
            <w:pPr>
              <w:rPr>
                <w:rFonts w:ascii="Arial" w:eastAsia="DengXian" w:hAnsi="Arial" w:cs="Arial"/>
                <w:lang w:val="en-US" w:eastAsia="zh-CN"/>
              </w:rPr>
            </w:pPr>
            <w:r w:rsidRPr="00E4732F">
              <w:rPr>
                <w:rFonts w:ascii="Arial" w:hAnsi="Arial" w:cs="Arial"/>
                <w:lang w:val="en-US" w:eastAsia="ko-KR"/>
              </w:rPr>
              <w:t xml:space="preserve">We </w:t>
            </w:r>
            <w:proofErr w:type="spellStart"/>
            <w:r w:rsidRPr="00E4732F">
              <w:rPr>
                <w:rFonts w:ascii="Arial" w:hAnsi="Arial" w:cs="Arial"/>
                <w:lang w:val="en-US" w:eastAsia="ko-KR"/>
              </w:rPr>
              <w:t>dont</w:t>
            </w:r>
            <w:proofErr w:type="spellEnd"/>
            <w:r w:rsidRPr="00E4732F">
              <w:rPr>
                <w:rFonts w:ascii="Arial" w:hAnsi="Arial" w:cs="Arial"/>
                <w:lang w:val="en-US" w:eastAsia="ko-KR"/>
              </w:rPr>
              <w:t xml:space="preserve"> agree with LG that this feature is only beneficial when PDU Set discarding is used. As HW point out there is no real dependencies between the features, they work independently of each other and thus there is no need to introduce any </w:t>
            </w:r>
            <w:proofErr w:type="spellStart"/>
            <w:r w:rsidRPr="00E4732F">
              <w:rPr>
                <w:rFonts w:ascii="Arial" w:hAnsi="Arial" w:cs="Arial"/>
                <w:lang w:val="en-US" w:eastAsia="ko-KR"/>
              </w:rPr>
              <w:t>artifical</w:t>
            </w:r>
            <w:proofErr w:type="spellEnd"/>
            <w:r w:rsidRPr="00E4732F">
              <w:rPr>
                <w:rFonts w:ascii="Arial" w:hAnsi="Arial" w:cs="Arial"/>
                <w:lang w:val="en-US" w:eastAsia="ko-KR"/>
              </w:rPr>
              <w:t xml:space="preserve"> dependency. It should be left up to network to decide which features it want to be configured together.</w:t>
            </w:r>
          </w:p>
        </w:tc>
      </w:tr>
      <w:tr w:rsidR="00917902" w14:paraId="73DE05D9" w14:textId="77777777" w:rsidTr="0009450A">
        <w:tc>
          <w:tcPr>
            <w:tcW w:w="1975" w:type="dxa"/>
          </w:tcPr>
          <w:p w14:paraId="12C394B1" w14:textId="340EAF7F" w:rsidR="00917902" w:rsidRDefault="00917902" w:rsidP="00917902">
            <w:pPr>
              <w:rPr>
                <w:rFonts w:ascii="Arial" w:hAnsi="Arial" w:cs="Arial"/>
                <w:lang w:eastAsia="ko-KR"/>
              </w:rPr>
            </w:pPr>
            <w:r>
              <w:rPr>
                <w:rFonts w:ascii="Arial" w:hAnsi="Arial" w:cs="Arial"/>
              </w:rPr>
              <w:t>Intel</w:t>
            </w:r>
          </w:p>
        </w:tc>
        <w:tc>
          <w:tcPr>
            <w:tcW w:w="1800" w:type="dxa"/>
          </w:tcPr>
          <w:p w14:paraId="742C1334" w14:textId="326F5CA0" w:rsidR="00917902" w:rsidRDefault="00917902" w:rsidP="00917902">
            <w:pPr>
              <w:rPr>
                <w:rFonts w:ascii="Arial" w:hAnsi="Arial" w:cs="Arial"/>
                <w:lang w:eastAsia="ko-KR"/>
              </w:rPr>
            </w:pPr>
            <w:r>
              <w:rPr>
                <w:rFonts w:ascii="Arial" w:hAnsi="Arial" w:cs="Arial"/>
              </w:rPr>
              <w:t>No</w:t>
            </w:r>
          </w:p>
        </w:tc>
        <w:tc>
          <w:tcPr>
            <w:tcW w:w="5854" w:type="dxa"/>
          </w:tcPr>
          <w:p w14:paraId="75413685" w14:textId="77777777" w:rsidR="00917902" w:rsidRPr="00E4732F" w:rsidRDefault="00917902" w:rsidP="00917902">
            <w:pPr>
              <w:rPr>
                <w:rFonts w:ascii="Arial" w:hAnsi="Arial" w:cs="Arial"/>
                <w:lang w:val="en-US"/>
              </w:rPr>
            </w:pPr>
            <w:r w:rsidRPr="00E4732F">
              <w:rPr>
                <w:rFonts w:ascii="Arial" w:hAnsi="Arial" w:cs="Arial"/>
                <w:lang w:val="en-US"/>
              </w:rPr>
              <w:t>It was possible that PDCP SN gap occurs even before Rel-18 discard enhancements as stated in the following note captured in TS 38.323.</w:t>
            </w:r>
          </w:p>
          <w:p w14:paraId="61D588B2" w14:textId="77777777" w:rsidR="00917902" w:rsidRPr="00E4732F" w:rsidRDefault="00917902" w:rsidP="00917902">
            <w:pPr>
              <w:pStyle w:val="NO"/>
              <w:rPr>
                <w:lang w:val="en-US" w:eastAsia="ko-KR"/>
              </w:rPr>
            </w:pPr>
            <w:r w:rsidRPr="00E4732F">
              <w:rPr>
                <w:lang w:val="en-US" w:eastAsia="ko-KR"/>
              </w:rPr>
              <w:t>NOTE 2:</w:t>
            </w:r>
            <w:r w:rsidRPr="00E4732F">
              <w:rPr>
                <w:lang w:val="en-US" w:eastAsia="ko-KR"/>
              </w:rPr>
              <w:tab/>
              <w:t>Discarding a PDCP SDU already associated with a PDCP SN causes a SN gap in the transmitted PDCP Data PDUs, which increases PDCP reordering delay in the receiving PDCP entity.</w:t>
            </w:r>
            <w:r w:rsidRPr="00E4732F">
              <w:rPr>
                <w:lang w:val="en-US"/>
              </w:rPr>
              <w:t xml:space="preserve"> </w:t>
            </w:r>
            <w:r w:rsidRPr="00E4732F">
              <w:rPr>
                <w:lang w:val="en-US" w:eastAsia="ko-KR"/>
              </w:rPr>
              <w:t>It is up to UE implementation how to minimize SN gap after SDU discard.</w:t>
            </w:r>
          </w:p>
          <w:p w14:paraId="57EA0295" w14:textId="77777777" w:rsidR="00917902" w:rsidRPr="00E4732F" w:rsidRDefault="00917902" w:rsidP="00917902">
            <w:pPr>
              <w:rPr>
                <w:rFonts w:ascii="Arial" w:hAnsi="Arial" w:cs="Arial"/>
                <w:lang w:val="en-US"/>
              </w:rPr>
            </w:pPr>
            <w:proofErr w:type="gramStart"/>
            <w:r w:rsidRPr="00E4732F">
              <w:rPr>
                <w:rFonts w:ascii="Arial" w:hAnsi="Arial" w:cs="Arial"/>
                <w:lang w:val="en-US"/>
              </w:rPr>
              <w:t>Therefore</w:t>
            </w:r>
            <w:proofErr w:type="gramEnd"/>
            <w:r w:rsidRPr="00E4732F">
              <w:rPr>
                <w:rFonts w:ascii="Arial" w:hAnsi="Arial" w:cs="Arial"/>
                <w:lang w:val="en-US"/>
              </w:rPr>
              <w:t xml:space="preserve"> we have slight preference to define this functionality without any dependencies. </w:t>
            </w:r>
          </w:p>
          <w:p w14:paraId="59E9A7FA" w14:textId="4771F9E0" w:rsidR="00917902" w:rsidRPr="00E4732F" w:rsidRDefault="00917902" w:rsidP="00917902">
            <w:pPr>
              <w:rPr>
                <w:rFonts w:ascii="Arial" w:hAnsi="Arial" w:cs="Arial"/>
                <w:lang w:val="en-US" w:eastAsia="ko-KR"/>
              </w:rPr>
            </w:pPr>
            <w:r w:rsidRPr="00E4732F">
              <w:rPr>
                <w:rFonts w:ascii="Arial" w:hAnsi="Arial" w:cs="Arial"/>
                <w:lang w:val="en-US"/>
              </w:rPr>
              <w:lastRenderedPageBreak/>
              <w:t xml:space="preserve">At most, we wonder whether RAN2 should discuss whether a UE supporting </w:t>
            </w:r>
            <w:r w:rsidRPr="00E4732F">
              <w:rPr>
                <w:rFonts w:ascii="Arial" w:hAnsi="Arial" w:cs="Arial"/>
                <w:i/>
                <w:iCs/>
                <w:lang w:val="en-US"/>
              </w:rPr>
              <w:t>pdu-SetDiscard-r18</w:t>
            </w:r>
            <w:r w:rsidRPr="00E4732F">
              <w:rPr>
                <w:rFonts w:ascii="Arial" w:hAnsi="Arial" w:cs="Arial"/>
                <w:lang w:val="en-US"/>
              </w:rPr>
              <w:t xml:space="preserve"> (or </w:t>
            </w:r>
            <w:r w:rsidRPr="00E4732F">
              <w:rPr>
                <w:rFonts w:ascii="Arial" w:hAnsi="Arial" w:cs="Arial"/>
                <w:i/>
                <w:iCs/>
                <w:lang w:val="en-US"/>
              </w:rPr>
              <w:t>psi-BasedDiscard-r18</w:t>
            </w:r>
            <w:r w:rsidRPr="00E4732F">
              <w:rPr>
                <w:rFonts w:ascii="Arial" w:hAnsi="Arial" w:cs="Arial"/>
                <w:lang w:val="en-US"/>
              </w:rPr>
              <w:t xml:space="preserve">) shall always support PDCP SN Gap. If so, PDCP SN Gap feature can be supported by itself but if a UE supports </w:t>
            </w:r>
            <w:r w:rsidRPr="00E4732F">
              <w:rPr>
                <w:rFonts w:ascii="Arial" w:hAnsi="Arial" w:cs="Arial"/>
                <w:i/>
                <w:iCs/>
                <w:lang w:val="en-US"/>
              </w:rPr>
              <w:t>pdu-SetDiscard-r18</w:t>
            </w:r>
            <w:r w:rsidRPr="00E4732F">
              <w:rPr>
                <w:rFonts w:ascii="Arial" w:hAnsi="Arial" w:cs="Arial"/>
                <w:lang w:val="en-US"/>
              </w:rPr>
              <w:t xml:space="preserve"> (or </w:t>
            </w:r>
            <w:r w:rsidRPr="00E4732F">
              <w:rPr>
                <w:rFonts w:ascii="Arial" w:hAnsi="Arial" w:cs="Arial"/>
                <w:i/>
                <w:iCs/>
                <w:lang w:val="en-US"/>
              </w:rPr>
              <w:t>psi-BasedDiscard-r18</w:t>
            </w:r>
            <w:r w:rsidRPr="00E4732F">
              <w:rPr>
                <w:rFonts w:ascii="Arial" w:hAnsi="Arial" w:cs="Arial"/>
                <w:lang w:val="en-US"/>
              </w:rPr>
              <w:t>), this UE shall always support PDCP SN Gap feature.</w:t>
            </w:r>
          </w:p>
        </w:tc>
      </w:tr>
      <w:tr w:rsidR="00496594" w14:paraId="35EC0266" w14:textId="77777777" w:rsidTr="0009450A">
        <w:tc>
          <w:tcPr>
            <w:tcW w:w="1975" w:type="dxa"/>
          </w:tcPr>
          <w:p w14:paraId="713768FD" w14:textId="39F3A385" w:rsidR="00496594" w:rsidRDefault="00496594" w:rsidP="00496594">
            <w:pPr>
              <w:rPr>
                <w:rFonts w:ascii="Arial" w:hAnsi="Arial" w:cs="Arial"/>
              </w:rPr>
            </w:pPr>
            <w:r>
              <w:rPr>
                <w:rFonts w:ascii="Arial" w:eastAsia="DengXian" w:hAnsi="Arial" w:cs="Arial" w:hint="eastAsia"/>
                <w:lang w:eastAsia="zh-CN"/>
              </w:rPr>
              <w:lastRenderedPageBreak/>
              <w:t>H</w:t>
            </w:r>
            <w:r>
              <w:rPr>
                <w:rFonts w:ascii="Arial" w:eastAsia="DengXian" w:hAnsi="Arial" w:cs="Arial"/>
                <w:lang w:eastAsia="zh-CN"/>
              </w:rPr>
              <w:t>ONOR</w:t>
            </w:r>
          </w:p>
        </w:tc>
        <w:tc>
          <w:tcPr>
            <w:tcW w:w="1800" w:type="dxa"/>
          </w:tcPr>
          <w:p w14:paraId="75C3AA04" w14:textId="52D4FE7B" w:rsidR="00496594" w:rsidRDefault="00496594" w:rsidP="00496594">
            <w:pPr>
              <w:rPr>
                <w:rFonts w:ascii="Arial" w:hAnsi="Arial" w:cs="Arial"/>
              </w:rPr>
            </w:pPr>
            <w:r>
              <w:rPr>
                <w:rFonts w:ascii="Arial" w:eastAsia="DengXian" w:hAnsi="Arial" w:cs="Arial" w:hint="eastAsia"/>
                <w:lang w:eastAsia="zh-CN"/>
              </w:rPr>
              <w:t>Y</w:t>
            </w:r>
            <w:r>
              <w:rPr>
                <w:rFonts w:ascii="Arial" w:eastAsia="DengXian" w:hAnsi="Arial" w:cs="Arial"/>
                <w:lang w:eastAsia="zh-CN"/>
              </w:rPr>
              <w:t>es</w:t>
            </w:r>
          </w:p>
        </w:tc>
        <w:tc>
          <w:tcPr>
            <w:tcW w:w="5854" w:type="dxa"/>
          </w:tcPr>
          <w:p w14:paraId="6E5E623F" w14:textId="5033945E" w:rsidR="00496594" w:rsidRPr="00E4732F" w:rsidRDefault="00496594" w:rsidP="00496594">
            <w:pPr>
              <w:rPr>
                <w:rFonts w:ascii="Arial" w:hAnsi="Arial" w:cs="Arial"/>
                <w:lang w:val="en-US"/>
              </w:rPr>
            </w:pPr>
            <w:r w:rsidRPr="00E4732F">
              <w:rPr>
                <w:rFonts w:ascii="Arial" w:eastAsia="DengXian" w:hAnsi="Arial" w:cs="Arial"/>
                <w:lang w:val="en-US" w:eastAsia="zh-CN"/>
              </w:rPr>
              <w:t xml:space="preserve">The PDCP SN Gap reporting capability </w:t>
            </w:r>
            <w:proofErr w:type="spellStart"/>
            <w:r w:rsidRPr="00E4732F">
              <w:rPr>
                <w:rFonts w:ascii="Arial" w:eastAsia="DengXian" w:hAnsi="Arial" w:cs="Arial"/>
                <w:lang w:val="en-US" w:eastAsia="zh-CN"/>
              </w:rPr>
              <w:t>shoud</w:t>
            </w:r>
            <w:proofErr w:type="spellEnd"/>
            <w:r w:rsidRPr="00E4732F">
              <w:rPr>
                <w:rFonts w:ascii="Arial" w:eastAsia="DengXian" w:hAnsi="Arial" w:cs="Arial"/>
                <w:lang w:val="en-US" w:eastAsia="zh-CN"/>
              </w:rPr>
              <w:t xml:space="preserve"> be based on UE supporting either pdu-SetDiscard-r18 or psi-BasedDiscard-r18, </w:t>
            </w:r>
            <w:proofErr w:type="spellStart"/>
            <w:r w:rsidRPr="00E4732F">
              <w:rPr>
                <w:rFonts w:ascii="Arial" w:eastAsia="DengXian" w:hAnsi="Arial" w:cs="Arial"/>
                <w:lang w:val="en-US" w:eastAsia="zh-CN"/>
              </w:rPr>
              <w:t>ie</w:t>
            </w:r>
            <w:proofErr w:type="spellEnd"/>
            <w:r w:rsidRPr="00E4732F">
              <w:rPr>
                <w:rFonts w:ascii="Arial" w:eastAsia="DengXian" w:hAnsi="Arial" w:cs="Arial"/>
                <w:lang w:val="en-US" w:eastAsia="zh-CN"/>
              </w:rPr>
              <w:t xml:space="preserve"> if UE only support legacy PDCP discard, the PDCP SN Gap reporting should not be supported.</w:t>
            </w:r>
          </w:p>
        </w:tc>
      </w:tr>
      <w:tr w:rsidR="00007F08" w14:paraId="3DFE742D" w14:textId="77777777" w:rsidTr="0009450A">
        <w:tc>
          <w:tcPr>
            <w:tcW w:w="1975" w:type="dxa"/>
          </w:tcPr>
          <w:p w14:paraId="6475D025" w14:textId="3FB04DFD" w:rsidR="00007F08" w:rsidRDefault="00007F08" w:rsidP="00007F08">
            <w:pPr>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ujitsu</w:t>
            </w:r>
          </w:p>
        </w:tc>
        <w:tc>
          <w:tcPr>
            <w:tcW w:w="1800" w:type="dxa"/>
          </w:tcPr>
          <w:p w14:paraId="16BF1A73" w14:textId="69ACB614" w:rsidR="00007F08" w:rsidRDefault="00007F08" w:rsidP="00007F08">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854" w:type="dxa"/>
          </w:tcPr>
          <w:p w14:paraId="3C665CAF" w14:textId="21D20EEF" w:rsidR="00007F08" w:rsidRPr="00E4732F" w:rsidRDefault="00007F08" w:rsidP="00007F08">
            <w:pPr>
              <w:rPr>
                <w:rFonts w:ascii="Arial" w:eastAsia="DengXian" w:hAnsi="Arial" w:cs="Arial"/>
                <w:lang w:val="en-US" w:eastAsia="zh-CN"/>
              </w:rPr>
            </w:pPr>
            <w:r w:rsidRPr="00D2504B">
              <w:rPr>
                <w:rFonts w:ascii="Arial" w:eastAsia="DengXian" w:hAnsi="Arial" w:cs="Arial"/>
                <w:lang w:eastAsia="zh-CN"/>
              </w:rPr>
              <w:t xml:space="preserve">UE capability to support PDCP SN Gap reporting </w:t>
            </w:r>
            <w:r>
              <w:rPr>
                <w:rFonts w:ascii="Arial" w:eastAsia="DengXian" w:hAnsi="Arial" w:cs="Arial"/>
                <w:lang w:eastAsia="zh-CN"/>
              </w:rPr>
              <w:t xml:space="preserve">should </w:t>
            </w:r>
            <w:r w:rsidRPr="00D2504B">
              <w:rPr>
                <w:rFonts w:ascii="Arial" w:eastAsia="DengXian" w:hAnsi="Arial" w:cs="Arial"/>
                <w:lang w:eastAsia="zh-CN"/>
              </w:rPr>
              <w:t>support pdu-SetDiscard-r18</w:t>
            </w:r>
            <w:r>
              <w:rPr>
                <w:rFonts w:ascii="Arial" w:eastAsia="DengXian" w:hAnsi="Arial" w:cs="Arial"/>
                <w:lang w:eastAsia="zh-CN"/>
              </w:rPr>
              <w:t xml:space="preserve"> or </w:t>
            </w:r>
            <w:r w:rsidRPr="00D2504B">
              <w:rPr>
                <w:rFonts w:ascii="Arial" w:eastAsia="DengXian" w:hAnsi="Arial" w:cs="Arial"/>
                <w:lang w:eastAsia="zh-CN"/>
              </w:rPr>
              <w:t>psi-BasedDiscard-r18</w:t>
            </w:r>
            <w:r>
              <w:rPr>
                <w:rFonts w:ascii="Arial" w:eastAsia="DengXian" w:hAnsi="Arial" w:cs="Arial"/>
                <w:lang w:eastAsia="zh-CN"/>
              </w:rPr>
              <w:t xml:space="preserve">. </w:t>
            </w:r>
            <w:r>
              <w:rPr>
                <w:rFonts w:ascii="Arial" w:eastAsia="DengXian" w:hAnsi="Arial" w:cs="Arial" w:hint="eastAsia"/>
                <w:lang w:eastAsia="zh-CN"/>
              </w:rPr>
              <w:t>T</w:t>
            </w:r>
            <w:r>
              <w:rPr>
                <w:rFonts w:ascii="Arial" w:eastAsia="DengXian" w:hAnsi="Arial" w:cs="Arial"/>
                <w:lang w:eastAsia="zh-CN"/>
              </w:rPr>
              <w:t>his capability is only for UL PDCP SN reporting.</w:t>
            </w:r>
          </w:p>
        </w:tc>
      </w:tr>
      <w:tr w:rsidR="008618E1" w14:paraId="50B05312" w14:textId="77777777" w:rsidTr="0009450A">
        <w:tc>
          <w:tcPr>
            <w:tcW w:w="1975" w:type="dxa"/>
          </w:tcPr>
          <w:p w14:paraId="750AAB80" w14:textId="17E3F07B" w:rsidR="008618E1" w:rsidRDefault="008618E1" w:rsidP="008618E1">
            <w:pPr>
              <w:rPr>
                <w:rFonts w:ascii="Arial" w:eastAsia="DengXian" w:hAnsi="Arial" w:cs="Arial"/>
                <w:lang w:eastAsia="zh-CN"/>
              </w:rPr>
            </w:pPr>
            <w:r>
              <w:rPr>
                <w:rFonts w:ascii="Arial" w:eastAsia="DengXian" w:hAnsi="Arial" w:cs="Arial"/>
                <w:lang w:eastAsia="zh-CN"/>
              </w:rPr>
              <w:t>ZTE</w:t>
            </w:r>
          </w:p>
        </w:tc>
        <w:tc>
          <w:tcPr>
            <w:tcW w:w="1800" w:type="dxa"/>
          </w:tcPr>
          <w:p w14:paraId="35624DB4" w14:textId="1E8D5130" w:rsidR="008618E1" w:rsidRDefault="008618E1" w:rsidP="008618E1">
            <w:pPr>
              <w:rPr>
                <w:rFonts w:ascii="Arial" w:eastAsia="DengXian" w:hAnsi="Arial" w:cs="Arial"/>
                <w:lang w:eastAsia="zh-CN"/>
              </w:rPr>
            </w:pPr>
            <w:r>
              <w:rPr>
                <w:rFonts w:ascii="Arial" w:hAnsi="Arial" w:cs="Arial"/>
                <w:lang w:eastAsia="ko-KR"/>
              </w:rPr>
              <w:t>No strong view</w:t>
            </w:r>
          </w:p>
        </w:tc>
        <w:tc>
          <w:tcPr>
            <w:tcW w:w="5854" w:type="dxa"/>
          </w:tcPr>
          <w:p w14:paraId="174BC424" w14:textId="2E706240" w:rsidR="008618E1" w:rsidRPr="00D2504B" w:rsidRDefault="008618E1" w:rsidP="008618E1">
            <w:pPr>
              <w:rPr>
                <w:rFonts w:ascii="Arial" w:eastAsia="DengXian" w:hAnsi="Arial" w:cs="Arial"/>
                <w:lang w:eastAsia="zh-CN"/>
              </w:rPr>
            </w:pPr>
            <w:r>
              <w:rPr>
                <w:rFonts w:ascii="Arial" w:hAnsi="Arial" w:cs="Arial"/>
                <w:lang w:eastAsia="ko-KR"/>
              </w:rPr>
              <w:t xml:space="preserve">We are okay to keep this as an independent capability. </w:t>
            </w:r>
          </w:p>
        </w:tc>
      </w:tr>
    </w:tbl>
    <w:p w14:paraId="34BDFBDA" w14:textId="77777777" w:rsidR="00B01F95" w:rsidRPr="00F90784"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eastAsia="en-US"/>
          <w14:ligatures w14:val="standardContextual"/>
        </w:rPr>
      </w:pPr>
    </w:p>
    <w:p w14:paraId="4EC00DE0" w14:textId="650CF07E" w:rsidR="00150366" w:rsidRDefault="00150366" w:rsidP="00150366">
      <w:pPr>
        <w:pStyle w:val="Heading2"/>
        <w:rPr>
          <w:rFonts w:eastAsia="SimSun"/>
          <w:lang w:val="en-US" w:eastAsia="zh-CN"/>
        </w:rPr>
      </w:pPr>
      <w:r>
        <w:rPr>
          <w:rFonts w:eastAsia="SimSun"/>
          <w:lang w:val="en-US" w:eastAsia="zh-CN"/>
        </w:rPr>
        <w:t>3.5 Re</w:t>
      </w:r>
      <w:r w:rsidR="007B0DD6">
        <w:rPr>
          <w:rFonts w:eastAsia="SimSun"/>
          <w:lang w:val="en-US" w:eastAsia="zh-CN"/>
        </w:rPr>
        <w:t xml:space="preserve">ceiver </w:t>
      </w:r>
      <w:proofErr w:type="spellStart"/>
      <w:r w:rsidR="007B0DD6">
        <w:rPr>
          <w:rFonts w:eastAsia="SimSun"/>
          <w:lang w:val="en-US" w:eastAsia="zh-CN"/>
        </w:rPr>
        <w:t>Behaviour</w:t>
      </w:r>
      <w:proofErr w:type="spellEnd"/>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s 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TableGrid"/>
        <w:tblW w:w="0" w:type="auto"/>
        <w:tblLook w:val="04A0" w:firstRow="1" w:lastRow="0" w:firstColumn="1" w:lastColumn="0" w:noHBand="0" w:noVBand="1"/>
      </w:tblPr>
      <w:tblGrid>
        <w:gridCol w:w="1975"/>
        <w:gridCol w:w="1800"/>
        <w:gridCol w:w="5854"/>
      </w:tblGrid>
      <w:tr w:rsidR="00205191" w14:paraId="4F7B36DC" w14:textId="77777777" w:rsidTr="0009450A">
        <w:tc>
          <w:tcPr>
            <w:tcW w:w="1975"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Company</w:t>
            </w:r>
          </w:p>
        </w:tc>
        <w:tc>
          <w:tcPr>
            <w:tcW w:w="180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5854"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09450A" w14:paraId="1A033FC1" w14:textId="77777777" w:rsidTr="0009450A">
        <w:tc>
          <w:tcPr>
            <w:tcW w:w="1975" w:type="dxa"/>
          </w:tcPr>
          <w:p w14:paraId="552501E4" w14:textId="7CAD2207"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Futurewei</w:t>
            </w:r>
          </w:p>
        </w:tc>
        <w:tc>
          <w:tcPr>
            <w:tcW w:w="1800" w:type="dxa"/>
          </w:tcPr>
          <w:p w14:paraId="07C66D96" w14:textId="18FF6686"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Yes</w:t>
            </w:r>
          </w:p>
        </w:tc>
        <w:tc>
          <w:tcPr>
            <w:tcW w:w="5854" w:type="dxa"/>
          </w:tcPr>
          <w:p w14:paraId="67A2DE73" w14:textId="0C8CE70C" w:rsidR="0009450A"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[8] and [15] describe essential</w:t>
            </w:r>
            <w:r w:rsidR="0080509E">
              <w:rPr>
                <w:rFonts w:ascii="Arial" w:hAnsi="Arial" w:cs="Arial"/>
                <w:noProof/>
                <w:kern w:val="2"/>
                <w:lang w:val="en-US" w:eastAsia="en-US"/>
                <w14:ligatures w14:val="standardContextual"/>
              </w:rPr>
              <w:t>l</w:t>
            </w:r>
            <w:r>
              <w:rPr>
                <w:rFonts w:ascii="Arial" w:hAnsi="Arial" w:cs="Arial"/>
                <w:noProof/>
                <w:kern w:val="2"/>
                <w:lang w:val="en-US" w:eastAsia="en-US"/>
                <w14:ligatures w14:val="standardContextual"/>
              </w:rPr>
              <w:t>y the same behavior for RX_NEXT update.</w:t>
            </w:r>
          </w:p>
          <w:p w14:paraId="48DDFA6E" w14:textId="49518BBE" w:rsidR="00525D3B"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[8], because discarded SDUs are treated as if </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delivered to upper layers</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the RX_DELIV </w:t>
            </w:r>
            <w:r w:rsidR="0080509E">
              <w:rPr>
                <w:rFonts w:ascii="Arial" w:hAnsi="Arial" w:cs="Arial"/>
                <w:noProof/>
                <w:kern w:val="2"/>
                <w:lang w:val="en-US" w:eastAsia="en-US"/>
                <w14:ligatures w14:val="standardContextual"/>
              </w:rPr>
              <w:t xml:space="preserve">update procedure </w:t>
            </w:r>
            <w:r>
              <w:rPr>
                <w:rFonts w:ascii="Arial" w:hAnsi="Arial" w:cs="Arial"/>
                <w:noProof/>
                <w:kern w:val="2"/>
                <w:lang w:val="en-US" w:eastAsia="en-US"/>
                <w14:ligatures w14:val="standardContextual"/>
              </w:rPr>
              <w:t>is slightly simple</w:t>
            </w:r>
            <w:r w:rsidR="00B91F19">
              <w:rPr>
                <w:rFonts w:ascii="Arial" w:hAnsi="Arial" w:cs="Arial"/>
                <w:noProof/>
                <w:kern w:val="2"/>
                <w:lang w:val="en-US" w:eastAsia="en-US"/>
                <w14:ligatures w14:val="standardContextual"/>
              </w:rPr>
              <w:t>r</w:t>
            </w:r>
            <w:r w:rsidR="00B90239">
              <w:rPr>
                <w:rFonts w:ascii="Arial" w:hAnsi="Arial" w:cs="Arial"/>
                <w:noProof/>
                <w:kern w:val="2"/>
                <w:lang w:val="en-US" w:eastAsia="en-US"/>
                <w14:ligatures w14:val="standardContextual"/>
              </w:rPr>
              <w:t xml:space="preserve"> than [15]</w:t>
            </w:r>
            <w:r w:rsidR="00B674CA">
              <w:rPr>
                <w:rFonts w:ascii="Arial" w:hAnsi="Arial" w:cs="Arial"/>
                <w:noProof/>
                <w:kern w:val="2"/>
                <w:lang w:val="en-US" w:eastAsia="en-US"/>
                <w14:ligatures w14:val="standardContextual"/>
              </w:rPr>
              <w:t xml:space="preserve">, including less impact to the </w:t>
            </w:r>
            <w:r w:rsidR="00C40AC2">
              <w:rPr>
                <w:rFonts w:ascii="Arial" w:hAnsi="Arial" w:cs="Arial"/>
                <w:noProof/>
                <w:kern w:val="2"/>
                <w:lang w:val="en-US" w:eastAsia="en-US"/>
                <w14:ligatures w14:val="standardContextual"/>
              </w:rPr>
              <w:t>legacy data PDU RX operation.</w:t>
            </w:r>
          </w:p>
          <w:p w14:paraId="6266BA3A" w14:textId="38E95914" w:rsidR="007609B4" w:rsidRPr="00FA48A0"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addition, RX_REORD should be updated according to the updated RX_DELIV and RX_NEXT, like </w:t>
            </w:r>
            <w:r w:rsidR="00050CF3">
              <w:rPr>
                <w:rFonts w:ascii="Arial" w:hAnsi="Arial" w:cs="Arial"/>
                <w:noProof/>
                <w:kern w:val="2"/>
                <w:lang w:val="en-US" w:eastAsia="en-US"/>
                <w14:ligatures w14:val="standardContextual"/>
              </w:rPr>
              <w:t>what is done today after the expiry of reordering timer.</w:t>
            </w:r>
          </w:p>
        </w:tc>
      </w:tr>
      <w:tr w:rsidR="000C0532" w14:paraId="589E26F5" w14:textId="77777777" w:rsidTr="0009450A">
        <w:tc>
          <w:tcPr>
            <w:tcW w:w="1975" w:type="dxa"/>
          </w:tcPr>
          <w:p w14:paraId="0C5BF885" w14:textId="0DCE040A" w:rsidR="000C0532" w:rsidRPr="000C0532"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800" w:type="dxa"/>
          </w:tcPr>
          <w:p w14:paraId="3F59CDE0" w14:textId="18D93FB1" w:rsidR="000C0532" w:rsidRPr="000C0532"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with c</w:t>
            </w:r>
            <w:r w:rsidR="00536FA3">
              <w:rPr>
                <w:rFonts w:ascii="Arial" w:eastAsia="DengXian" w:hAnsi="Arial" w:cs="Arial"/>
                <w:lang w:eastAsia="zh-CN"/>
              </w:rPr>
              <w:t>omments</w:t>
            </w:r>
          </w:p>
        </w:tc>
        <w:tc>
          <w:tcPr>
            <w:tcW w:w="5854" w:type="dxa"/>
          </w:tcPr>
          <w:p w14:paraId="733BCFC1" w14:textId="408A66C0" w:rsidR="000C0532" w:rsidRPr="00536FA3" w:rsidRDefault="00536FA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O</w:t>
            </w:r>
            <w:r>
              <w:rPr>
                <w:rFonts w:ascii="Arial" w:eastAsia="DengXian" w:hAnsi="Arial" w:cs="Arial"/>
                <w:noProof/>
                <w:kern w:val="2"/>
                <w:lang w:val="en-US" w:eastAsia="zh-CN"/>
                <w14:ligatures w14:val="standardContextual"/>
              </w:rPr>
              <w:t xml:space="preserve">ur understanding is that </w:t>
            </w:r>
            <w:r w:rsidR="001E3298">
              <w:rPr>
                <w:rFonts w:ascii="Arial" w:eastAsia="DengXian" w:hAnsi="Arial" w:cs="Arial"/>
                <w:noProof/>
                <w:kern w:val="2"/>
                <w:lang w:val="en-US" w:eastAsia="zh-CN"/>
                <w14:ligatures w14:val="standardContextual"/>
              </w:rPr>
              <w:t>PDCP state variables (RX_DELIV, RX_NEXT, RE_REORD) might be updated</w:t>
            </w:r>
            <w:r w:rsidR="009F0091">
              <w:rPr>
                <w:rFonts w:ascii="Arial" w:eastAsia="DengXian" w:hAnsi="Arial" w:cs="Arial"/>
                <w:noProof/>
                <w:kern w:val="2"/>
                <w:lang w:val="en-US" w:eastAsia="zh-CN"/>
                <w14:ligatures w14:val="standardContextual"/>
              </w:rPr>
              <w:t xml:space="preserve"> (following the principle as in TS 38.323 clause 5.2.2.1)</w:t>
            </w:r>
            <w:r w:rsidR="001E3298">
              <w:rPr>
                <w:rFonts w:ascii="Arial" w:eastAsia="DengXian" w:hAnsi="Arial" w:cs="Arial"/>
                <w:noProof/>
                <w:kern w:val="2"/>
                <w:lang w:val="en-US" w:eastAsia="zh-CN"/>
                <w14:ligatures w14:val="standardContextual"/>
              </w:rPr>
              <w:t xml:space="preserve"> if discarded SDUs are treated as delivered to upper layers</w:t>
            </w:r>
            <w:r w:rsidR="009F0091">
              <w:rPr>
                <w:rFonts w:ascii="Arial" w:eastAsia="DengXian" w:hAnsi="Arial" w:cs="Arial"/>
                <w:noProof/>
                <w:kern w:val="2"/>
                <w:lang w:val="en-US" w:eastAsia="zh-CN"/>
                <w14:ligatures w14:val="standardContextual"/>
              </w:rPr>
              <w:t>. Which state variable is update depends on receiver state and discarded SDUs.</w:t>
            </w:r>
            <w:r w:rsidR="001E3298">
              <w:rPr>
                <w:rFonts w:ascii="Arial" w:eastAsia="DengXian" w:hAnsi="Arial" w:cs="Arial"/>
                <w:noProof/>
                <w:kern w:val="2"/>
                <w:lang w:val="en-US" w:eastAsia="zh-CN"/>
                <w14:ligatures w14:val="standardContextual"/>
              </w:rPr>
              <w:t xml:space="preserve"> </w:t>
            </w:r>
          </w:p>
        </w:tc>
      </w:tr>
      <w:tr w:rsidR="00BB3540" w14:paraId="7AAE8FF9" w14:textId="77777777" w:rsidTr="0009450A">
        <w:tc>
          <w:tcPr>
            <w:tcW w:w="1975" w:type="dxa"/>
          </w:tcPr>
          <w:p w14:paraId="2ED9AD81" w14:textId="47386B25"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6FE205E7" w14:textId="4B8F6D57"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Yes</w:t>
            </w:r>
          </w:p>
        </w:tc>
        <w:tc>
          <w:tcPr>
            <w:tcW w:w="5854" w:type="dxa"/>
          </w:tcPr>
          <w:p w14:paraId="4D09592A" w14:textId="5A6A7CDF" w:rsidR="00BB3540" w:rsidRDefault="00DA78F8"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T</w:t>
            </w:r>
            <w:r>
              <w:rPr>
                <w:rFonts w:ascii="Arial" w:eastAsia="DengXian" w:hAnsi="Arial" w:cs="Arial"/>
                <w:noProof/>
                <w:kern w:val="2"/>
                <w:lang w:val="en-US" w:eastAsia="zh-CN"/>
                <w14:ligatures w14:val="standardContextual"/>
              </w:rPr>
              <w:t xml:space="preserve">he push window + t_reording </w:t>
            </w:r>
            <w:r w:rsidRPr="00E7384B">
              <w:rPr>
                <w:rFonts w:ascii="Arial" w:eastAsia="DengXian" w:hAnsi="Arial" w:cs="Arial"/>
                <w:noProof/>
                <w:kern w:val="2"/>
                <w:lang w:val="en-US" w:eastAsia="zh-CN"/>
                <w14:ligatures w14:val="standardContextual"/>
              </w:rPr>
              <w:t>mechanism</w:t>
            </w:r>
            <w:r>
              <w:rPr>
                <w:rFonts w:ascii="Arial" w:eastAsia="DengXian" w:hAnsi="Arial" w:cs="Arial"/>
                <w:noProof/>
                <w:kern w:val="2"/>
                <w:lang w:val="en-US" w:eastAsia="zh-CN"/>
                <w14:ligatures w14:val="standardContextual"/>
              </w:rPr>
              <w:t xml:space="preserve"> can work </w:t>
            </w:r>
            <w:r w:rsidRPr="00E7384B">
              <w:rPr>
                <w:rFonts w:ascii="Arial" w:eastAsia="DengXian" w:hAnsi="Arial" w:cs="Arial"/>
                <w:noProof/>
                <w:kern w:val="2"/>
                <w:lang w:val="en-US" w:eastAsia="zh-CN"/>
                <w14:ligatures w14:val="standardContextual"/>
              </w:rPr>
              <w:t>appropriately</w:t>
            </w:r>
            <w:r>
              <w:rPr>
                <w:rFonts w:ascii="Arial" w:eastAsia="DengXian" w:hAnsi="Arial" w:cs="Arial"/>
                <w:noProof/>
                <w:kern w:val="2"/>
                <w:lang w:val="en-US" w:eastAsia="zh-CN"/>
                <w14:ligatures w14:val="standardContextual"/>
              </w:rPr>
              <w:t xml:space="preserve"> with </w:t>
            </w:r>
            <w:r w:rsidRPr="00E7384B">
              <w:rPr>
                <w:rFonts w:ascii="Arial" w:eastAsia="DengXian" w:hAnsi="Arial" w:cs="Arial"/>
                <w:noProof/>
                <w:kern w:val="2"/>
                <w:lang w:val="en-US" w:eastAsia="zh-CN"/>
                <w14:ligatures w14:val="standardContextual"/>
              </w:rPr>
              <w:t>RX_DELIV and RX_NEXT up</w:t>
            </w:r>
            <w:r>
              <w:rPr>
                <w:rFonts w:ascii="Arial" w:eastAsia="DengXian" w:hAnsi="Arial" w:cs="Arial"/>
                <w:noProof/>
                <w:kern w:val="2"/>
                <w:lang w:val="en-US" w:eastAsia="zh-CN"/>
                <w14:ligatures w14:val="standardContextual"/>
              </w:rPr>
              <w:t>dation</w:t>
            </w:r>
            <w:r w:rsidRPr="00E7384B">
              <w:rPr>
                <w:rFonts w:ascii="Arial" w:eastAsia="DengXian" w:hAnsi="Arial" w:cs="Arial"/>
                <w:noProof/>
                <w:kern w:val="2"/>
                <w:lang w:val="en-US" w:eastAsia="zh-CN"/>
                <w14:ligatures w14:val="standardContextual"/>
              </w:rPr>
              <w:t xml:space="preserve"> at </w:t>
            </w:r>
            <w:r w:rsidRPr="00E7384B">
              <w:rPr>
                <w:rFonts w:ascii="Arial" w:eastAsia="DengXian" w:hAnsi="Arial" w:cs="Arial"/>
                <w:noProof/>
                <w:kern w:val="2"/>
                <w:lang w:val="en-US" w:eastAsia="zh-CN"/>
                <w14:ligatures w14:val="standardContextual"/>
              </w:rPr>
              <w:lastRenderedPageBreak/>
              <w:t>the PDCP Rx entity when the PDCP SN gap report is received</w:t>
            </w:r>
            <w:r>
              <w:rPr>
                <w:rFonts w:ascii="Arial" w:eastAsia="DengXian" w:hAnsi="Arial" w:cs="Arial"/>
                <w:noProof/>
                <w:kern w:val="2"/>
                <w:lang w:val="en-US" w:eastAsia="zh-CN"/>
                <w14:ligatures w14:val="standardContextual"/>
              </w:rPr>
              <w:t>.</w:t>
            </w:r>
          </w:p>
        </w:tc>
      </w:tr>
      <w:tr w:rsidR="00E33F93" w14:paraId="21CBE81C" w14:textId="77777777" w:rsidTr="0009450A">
        <w:tc>
          <w:tcPr>
            <w:tcW w:w="1975" w:type="dxa"/>
          </w:tcPr>
          <w:p w14:paraId="14998F02" w14:textId="06B0C8F2"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lastRenderedPageBreak/>
              <w:t>Huawei, HiSilicon</w:t>
            </w:r>
          </w:p>
        </w:tc>
        <w:tc>
          <w:tcPr>
            <w:tcW w:w="1800" w:type="dxa"/>
          </w:tcPr>
          <w:p w14:paraId="62100DA6" w14:textId="72DE2F11"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w:t>
            </w:r>
          </w:p>
        </w:tc>
        <w:tc>
          <w:tcPr>
            <w:tcW w:w="5854" w:type="dxa"/>
          </w:tcPr>
          <w:p w14:paraId="1CE895EA" w14:textId="358811F2" w:rsidR="00E33F93" w:rsidRDefault="00E33F9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14:paraId="797D05CC" w14:textId="77777777" w:rsidTr="0009450A">
        <w:tc>
          <w:tcPr>
            <w:tcW w:w="1975" w:type="dxa"/>
          </w:tcPr>
          <w:p w14:paraId="663E16F7" w14:textId="55F3B843"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Apple</w:t>
            </w:r>
          </w:p>
        </w:tc>
        <w:tc>
          <w:tcPr>
            <w:tcW w:w="1800" w:type="dxa"/>
          </w:tcPr>
          <w:p w14:paraId="7703F784" w14:textId="01F0D848"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with comments</w:t>
            </w:r>
          </w:p>
        </w:tc>
        <w:tc>
          <w:tcPr>
            <w:tcW w:w="5854" w:type="dxa"/>
          </w:tcPr>
          <w:p w14:paraId="6E3B7178" w14:textId="0FA5F1E4" w:rsidR="0090191A" w:rsidRDefault="0090191A" w:rsidP="0090191A">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F</w:t>
            </w:r>
            <w:r w:rsidRPr="00FF1449">
              <w:rPr>
                <w:rFonts w:ascii="Arial" w:eastAsia="DengXian" w:hAnsi="Arial" w:cs="Arial"/>
                <w:noProof/>
                <w:kern w:val="2"/>
                <w:lang w:val="en-US" w:eastAsia="zh-CN"/>
                <w14:ligatures w14:val="standardContextual"/>
              </w:rPr>
              <w:t>ollowing reception of a discard indication the receiver</w:t>
            </w:r>
            <w:r>
              <w:rPr>
                <w:rFonts w:ascii="Arial" w:eastAsia="DengXian" w:hAnsi="Arial" w:cs="Arial"/>
                <w:noProof/>
                <w:kern w:val="2"/>
                <w:lang w:val="en-US" w:eastAsia="zh-CN"/>
                <w14:ligatures w14:val="standardContextual"/>
              </w:rPr>
              <w:t xml:space="preserve"> treats </w:t>
            </w:r>
            <w:r w:rsidRPr="00FF1449">
              <w:rPr>
                <w:rFonts w:ascii="Arial" w:eastAsia="DengXian" w:hAnsi="Arial" w:cs="Arial"/>
                <w:noProof/>
                <w:kern w:val="2"/>
                <w:lang w:val="en-US" w:eastAsia="zh-CN"/>
                <w14:ligatures w14:val="standardContextual"/>
              </w:rPr>
              <w:t>the last PDU before and the first PDU after the range of discarded SNs as in-sequence</w:t>
            </w:r>
            <w:r>
              <w:rPr>
                <w:rFonts w:ascii="Arial" w:eastAsia="DengXian" w:hAnsi="Arial" w:cs="Arial"/>
                <w:noProof/>
                <w:kern w:val="2"/>
                <w:lang w:val="en-US" w:eastAsia="zh-CN"/>
                <w14:ligatures w14:val="standardContextual"/>
              </w:rPr>
              <w:t xml:space="preserve">. This implies that the receiver updates RX_DELIV (if t-reordering is not running) and RX_REORD (if t-Reordering is running). RX_NEXT can be updated based on </w:t>
            </w:r>
            <w:r w:rsidRPr="000B3924">
              <w:rPr>
                <w:rFonts w:ascii="Arial" w:eastAsia="DengXian" w:hAnsi="Arial" w:cs="Arial"/>
                <w:noProof/>
                <w:kern w:val="2"/>
                <w:lang w:val="en-GB" w:eastAsia="zh-CN"/>
                <w14:ligatures w14:val="standardContextual"/>
              </w:rPr>
              <w:t>RCVD_COUNT</w:t>
            </w:r>
            <w:r>
              <w:rPr>
                <w:rFonts w:ascii="Arial" w:eastAsia="DengXian" w:hAnsi="Arial" w:cs="Arial"/>
                <w:noProof/>
                <w:kern w:val="2"/>
                <w:lang w:val="en-GB" w:eastAsia="zh-CN"/>
                <w14:ligatures w14:val="standardContextual"/>
              </w:rPr>
              <w:t>, so perhaps nothing much is needed for RX_NEXT.</w:t>
            </w:r>
          </w:p>
        </w:tc>
      </w:tr>
      <w:tr w:rsidR="00C745C1" w14:paraId="4971168E" w14:textId="77777777" w:rsidTr="0009450A">
        <w:tc>
          <w:tcPr>
            <w:tcW w:w="1975" w:type="dxa"/>
          </w:tcPr>
          <w:p w14:paraId="44B90AAE" w14:textId="10910BA5"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Ericsson</w:t>
            </w:r>
          </w:p>
        </w:tc>
        <w:tc>
          <w:tcPr>
            <w:tcW w:w="1800" w:type="dxa"/>
          </w:tcPr>
          <w:p w14:paraId="09DB7D98" w14:textId="27787C3B"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see comments</w:t>
            </w:r>
          </w:p>
        </w:tc>
        <w:tc>
          <w:tcPr>
            <w:tcW w:w="5854" w:type="dxa"/>
          </w:tcPr>
          <w:p w14:paraId="446DF587" w14:textId="54429B41" w:rsidR="00C745C1" w:rsidRDefault="00C745C1" w:rsidP="00C745C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D03E08" w14:paraId="428D06F8" w14:textId="77777777" w:rsidTr="0009450A">
        <w:tc>
          <w:tcPr>
            <w:tcW w:w="1975" w:type="dxa"/>
          </w:tcPr>
          <w:p w14:paraId="248BF8EF" w14:textId="17B4DE60" w:rsidR="00D03E08"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hAnsi="Arial" w:cs="Arial"/>
                <w:noProof/>
                <w:kern w:val="2"/>
                <w:lang w:val="en-US" w:eastAsia="en-US"/>
                <w14:ligatures w14:val="standardContextual"/>
              </w:rPr>
              <w:t>Intel</w:t>
            </w:r>
          </w:p>
        </w:tc>
        <w:tc>
          <w:tcPr>
            <w:tcW w:w="1800" w:type="dxa"/>
          </w:tcPr>
          <w:p w14:paraId="28D9B747" w14:textId="10C3C6D8" w:rsidR="00D03E08"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hAnsi="Arial" w:cs="Arial"/>
                <w:noProof/>
                <w:kern w:val="2"/>
                <w:lang w:val="en-US" w:eastAsia="en-US"/>
                <w14:ligatures w14:val="standardContextual"/>
              </w:rPr>
              <w:t>Yes</w:t>
            </w:r>
          </w:p>
        </w:tc>
        <w:tc>
          <w:tcPr>
            <w:tcW w:w="5854" w:type="dxa"/>
          </w:tcPr>
          <w:p w14:paraId="4358D916" w14:textId="77777777" w:rsidR="00D03E08" w:rsidRDefault="00D03E08" w:rsidP="00D03E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21528" w14:paraId="1C130D36" w14:textId="77777777" w:rsidTr="0009450A">
        <w:tc>
          <w:tcPr>
            <w:tcW w:w="1975" w:type="dxa"/>
          </w:tcPr>
          <w:p w14:paraId="782CE33D" w14:textId="1F596218" w:rsidR="00021528"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eastAsia="DengXian" w:hAnsi="Arial" w:cs="Arial" w:hint="eastAsia"/>
                <w:lang w:eastAsia="zh-CN"/>
              </w:rPr>
              <w:t>H</w:t>
            </w:r>
            <w:r>
              <w:rPr>
                <w:rFonts w:ascii="Arial" w:eastAsia="DengXian" w:hAnsi="Arial" w:cs="Arial"/>
                <w:lang w:eastAsia="zh-CN"/>
              </w:rPr>
              <w:t>ONOR</w:t>
            </w:r>
          </w:p>
        </w:tc>
        <w:tc>
          <w:tcPr>
            <w:tcW w:w="1800" w:type="dxa"/>
          </w:tcPr>
          <w:p w14:paraId="6D169391" w14:textId="43150404" w:rsidR="00021528"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eastAsia="DengXian" w:hAnsi="Arial" w:cs="Arial" w:hint="eastAsia"/>
                <w:lang w:eastAsia="zh-CN"/>
              </w:rPr>
              <w:t>Y</w:t>
            </w:r>
            <w:r>
              <w:rPr>
                <w:rFonts w:ascii="Arial" w:eastAsia="DengXian" w:hAnsi="Arial" w:cs="Arial"/>
                <w:lang w:eastAsia="zh-CN"/>
              </w:rPr>
              <w:t>es</w:t>
            </w:r>
          </w:p>
        </w:tc>
        <w:tc>
          <w:tcPr>
            <w:tcW w:w="5854" w:type="dxa"/>
          </w:tcPr>
          <w:p w14:paraId="16281DFC" w14:textId="1847EA5E" w:rsidR="00021528" w:rsidRDefault="00021528"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482450">
              <w:rPr>
                <w:rFonts w:ascii="Arial" w:eastAsia="DengXian" w:hAnsi="Arial" w:cs="Arial"/>
                <w:noProof/>
                <w:kern w:val="2"/>
                <w:lang w:val="en-US" w:eastAsia="zh-CN"/>
                <w14:ligatures w14:val="standardContextual"/>
              </w:rPr>
              <w:t>RX_DELIV and RX_NEXT could be updated accordingly if the PDCP</w:t>
            </w:r>
            <w:r>
              <w:rPr>
                <w:rFonts w:ascii="Arial" w:eastAsia="DengXian" w:hAnsi="Arial" w:cs="Arial"/>
                <w:noProof/>
                <w:kern w:val="2"/>
                <w:lang w:val="en-US" w:eastAsia="zh-CN"/>
                <w14:ligatures w14:val="standardContextual"/>
              </w:rPr>
              <w:t xml:space="preserve"> SN Gap report is received based on current principle in TS38.323. And considering inconsecutive discard, for each time the above varibale need to be updated, it should check with the previous recived SN Gap report to forward the window further.</w:t>
            </w:r>
            <w:r>
              <w:rPr>
                <w:rFonts w:ascii="Arial" w:hAnsi="Arial" w:cs="Arial"/>
                <w:b/>
                <w:bCs/>
                <w:noProof/>
                <w:kern w:val="2"/>
                <w:lang w:val="en-US" w:eastAsia="en-US"/>
                <w14:ligatures w14:val="standardContextual"/>
              </w:rPr>
              <w:t xml:space="preserve"> </w:t>
            </w:r>
          </w:p>
        </w:tc>
      </w:tr>
      <w:tr w:rsidR="00E4732F" w14:paraId="0A74A5C7" w14:textId="77777777" w:rsidTr="0009450A">
        <w:tc>
          <w:tcPr>
            <w:tcW w:w="1975" w:type="dxa"/>
          </w:tcPr>
          <w:p w14:paraId="2B25BF98" w14:textId="4278F816" w:rsidR="00E4732F"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Lenovo</w:t>
            </w:r>
          </w:p>
        </w:tc>
        <w:tc>
          <w:tcPr>
            <w:tcW w:w="1800" w:type="dxa"/>
          </w:tcPr>
          <w:p w14:paraId="6233FFDC" w14:textId="615EB28C" w:rsidR="00E4732F"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w:t>
            </w:r>
          </w:p>
        </w:tc>
        <w:tc>
          <w:tcPr>
            <w:tcW w:w="5854" w:type="dxa"/>
          </w:tcPr>
          <w:p w14:paraId="7FEB8C5C" w14:textId="77777777" w:rsidR="00E4732F" w:rsidRPr="00482450" w:rsidRDefault="00E4732F"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07F08" w14:paraId="505D89A2" w14:textId="77777777" w:rsidTr="0009450A">
        <w:tc>
          <w:tcPr>
            <w:tcW w:w="1975" w:type="dxa"/>
          </w:tcPr>
          <w:p w14:paraId="5CCD040A" w14:textId="306506B8" w:rsidR="00007F08"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ujitsu</w:t>
            </w:r>
          </w:p>
        </w:tc>
        <w:tc>
          <w:tcPr>
            <w:tcW w:w="1800" w:type="dxa"/>
          </w:tcPr>
          <w:p w14:paraId="4020D5DD" w14:textId="2EBF9EE1" w:rsidR="00007F08"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854" w:type="dxa"/>
          </w:tcPr>
          <w:p w14:paraId="46B95E25" w14:textId="083EF602" w:rsidR="00007F08" w:rsidRPr="00482450" w:rsidRDefault="00007F08" w:rsidP="00007F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 xml:space="preserve">How to update the state variables depends on the PDCP SN report information and the relation of the reported SN number compared with the current state variables. </w:t>
            </w:r>
            <w:r>
              <w:rPr>
                <w:rFonts w:ascii="Arial" w:eastAsia="DengXian" w:hAnsi="Arial" w:cs="Arial" w:hint="eastAsia"/>
                <w:noProof/>
                <w:kern w:val="2"/>
                <w:lang w:val="en-US" w:eastAsia="zh-CN"/>
                <w14:ligatures w14:val="standardContextual"/>
              </w:rPr>
              <w:t>T</w:t>
            </w:r>
            <w:r>
              <w:rPr>
                <w:rFonts w:ascii="Arial" w:eastAsia="DengXian" w:hAnsi="Arial" w:cs="Arial"/>
                <w:noProof/>
                <w:kern w:val="2"/>
                <w:lang w:val="en-US" w:eastAsia="zh-CN"/>
                <w14:ligatures w14:val="standardContextual"/>
              </w:rPr>
              <w:t>he detailed RX operation may be discussed in next meeting based on contributions.</w:t>
            </w:r>
          </w:p>
        </w:tc>
      </w:tr>
      <w:tr w:rsidR="008618E1" w14:paraId="2CC773D8" w14:textId="77777777" w:rsidTr="0009450A">
        <w:tc>
          <w:tcPr>
            <w:tcW w:w="1975" w:type="dxa"/>
          </w:tcPr>
          <w:p w14:paraId="0233BB2F" w14:textId="61716389" w:rsidR="008618E1"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ZTE</w:t>
            </w:r>
          </w:p>
        </w:tc>
        <w:tc>
          <w:tcPr>
            <w:tcW w:w="1800" w:type="dxa"/>
          </w:tcPr>
          <w:p w14:paraId="15A09C3F" w14:textId="56046B1D" w:rsidR="008618E1"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w:t>
            </w:r>
          </w:p>
        </w:tc>
        <w:tc>
          <w:tcPr>
            <w:tcW w:w="5854" w:type="dxa"/>
          </w:tcPr>
          <w:p w14:paraId="4D96C9C5" w14:textId="56C2290A" w:rsidR="008618E1" w:rsidRDefault="008618E1"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 xml:space="preserve">This will be needed for the control PDU based solution but not needed (i.e. no changes) for header only solution proposed above. </w:t>
            </w:r>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Heading2"/>
        <w:rPr>
          <w:rFonts w:eastAsia="SimSun"/>
          <w:lang w:val="en-US" w:eastAsia="zh-CN"/>
        </w:rPr>
      </w:pPr>
      <w:r>
        <w:rPr>
          <w:rFonts w:eastAsia="SimSun"/>
          <w:lang w:val="en-US" w:eastAsia="zh-CN"/>
        </w:rPr>
        <w:t>3.</w:t>
      </w:r>
      <w:r w:rsidR="007B0DD6">
        <w:rPr>
          <w:rFonts w:eastAsia="SimSun"/>
          <w:lang w:val="en-US" w:eastAsia="zh-CN"/>
        </w:rPr>
        <w:t>6</w:t>
      </w:r>
      <w:r>
        <w:rPr>
          <w:rFonts w:eastAsia="SimSun"/>
          <w:lang w:val="en-US" w:eastAsia="zh-CN"/>
        </w:rPr>
        <w:t xml:space="preserve"> </w:t>
      </w:r>
      <w:r w:rsidR="00F503CA">
        <w:rPr>
          <w:rFonts w:eastAsia="SimSun"/>
          <w:lang w:val="en-US" w:eastAsia="zh-CN"/>
        </w:rPr>
        <w:t>Related TP</w:t>
      </w:r>
      <w:r w:rsidR="00F973E9">
        <w:rPr>
          <w:rFonts w:eastAsia="SimSun"/>
          <w:lang w:val="en-US" w:eastAsia="zh-CN"/>
        </w:rPr>
        <w:t>s</w:t>
      </w:r>
      <w:r w:rsidR="002A0051">
        <w:rPr>
          <w:rFonts w:eastAsia="SimSun"/>
          <w:lang w:val="en-US" w:eastAsia="zh-CN"/>
        </w:rPr>
        <w:t xml:space="preserve"> (</w:t>
      </w:r>
      <w:r w:rsidR="002A0051" w:rsidRPr="00257DB4">
        <w:rPr>
          <w:rFonts w:eastAsia="SimSun"/>
          <w:highlight w:val="yellow"/>
          <w:lang w:val="en-US" w:eastAsia="zh-CN"/>
        </w:rPr>
        <w:t>Phase 2, TODO</w:t>
      </w:r>
      <w:r w:rsidR="002A0051">
        <w:rPr>
          <w:rFonts w:eastAsia="SimSun"/>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Heading1"/>
      </w:pPr>
      <w:r>
        <w:t>4</w:t>
      </w:r>
      <w:r>
        <w:tab/>
      </w:r>
      <w:r w:rsidRPr="00CE0424">
        <w:t>References</w:t>
      </w:r>
    </w:p>
    <w:p w14:paraId="388D96C4" w14:textId="7512A47E" w:rsidR="00D03AC8" w:rsidRDefault="00D03AC8">
      <w:pPr>
        <w:pStyle w:val="Reference"/>
      </w:pPr>
      <w:bookmarkStart w:id="29" w:name="_Ref161005353"/>
      <w:bookmarkStart w:id="30" w:name="_Ref4"/>
      <w:r>
        <w:t>R2-2313923, Report of [AT124][019] PDCP discard (CATT), RAN2#124, Chicago, USA, November 2023.</w:t>
      </w:r>
      <w:bookmarkEnd w:id="29"/>
      <w:r>
        <w:t xml:space="preserve"> </w:t>
      </w:r>
    </w:p>
    <w:p w14:paraId="7A9980B1" w14:textId="577B8441" w:rsidR="004F3267" w:rsidRDefault="004F3267">
      <w:pPr>
        <w:pStyle w:val="Reference"/>
      </w:pPr>
      <w:bookmarkStart w:id="31" w:name="_Ref161005419"/>
      <w:r>
        <w:lastRenderedPageBreak/>
        <w:t>R2-</w:t>
      </w:r>
      <w:r w:rsidR="007D7A7B">
        <w:t xml:space="preserve">2401837, </w:t>
      </w:r>
      <w:r w:rsidR="00A3332F">
        <w:t xml:space="preserve">PDCP SN Gap Reporting, Intel Corporation, CATT, Fujitsu, Ericsson, Canon, Apple, </w:t>
      </w:r>
      <w:proofErr w:type="spellStart"/>
      <w:r w:rsidR="00A3332F">
        <w:t>InterDigital</w:t>
      </w:r>
      <w:proofErr w:type="spellEnd"/>
      <w:r w:rsidR="00A3332F">
        <w:t xml:space="preserve">, </w:t>
      </w:r>
      <w:proofErr w:type="spellStart"/>
      <w:r w:rsidR="00A3332F">
        <w:t>Futurewei</w:t>
      </w:r>
      <w:proofErr w:type="spellEnd"/>
      <w:r w:rsidR="00A3332F">
        <w:t xml:space="preserve">, Huawei, </w:t>
      </w:r>
      <w:proofErr w:type="spellStart"/>
      <w:r w:rsidR="00A3332F">
        <w:t>HiSilicon</w:t>
      </w:r>
      <w:proofErr w:type="spellEnd"/>
      <w:r w:rsidR="00A3332F">
        <w:t xml:space="preserve">, </w:t>
      </w:r>
      <w:r w:rsidR="009221D8">
        <w:t xml:space="preserve">ZTE, Vivo, NTT DOCOMO, MediaTek Inc., Nokia, Nokia </w:t>
      </w:r>
      <w:proofErr w:type="spellStart"/>
      <w:r w:rsidR="009221D8">
        <w:t>Shangai</w:t>
      </w:r>
      <w:proofErr w:type="spellEnd"/>
      <w:r w:rsidR="009221D8">
        <w:t xml:space="preserve"> Bell, RAN2#125, Athens, Greece, February 2024</w:t>
      </w:r>
      <w:bookmarkEnd w:id="31"/>
    </w:p>
    <w:p w14:paraId="5B196EC5" w14:textId="2400CAA3" w:rsidR="008B3CE2" w:rsidRDefault="009A5A8E">
      <w:pPr>
        <w:pStyle w:val="Reference"/>
      </w:pPr>
      <w:bookmarkStart w:id="32" w:name="_Ref161004795"/>
      <w:r w:rsidRPr="00D42BF3">
        <w:t>R2-2400390</w:t>
      </w:r>
      <w:r>
        <w:t xml:space="preserve">, </w:t>
      </w:r>
      <w:r w:rsidRPr="00D42BF3">
        <w:t>PDCP SN Gap Notification</w:t>
      </w:r>
      <w:r>
        <w:t>, Intel Corporation, RAN2#125, Athens, Greece, February 2024</w:t>
      </w:r>
      <w:bookmarkEnd w:id="30"/>
      <w:bookmarkEnd w:id="32"/>
    </w:p>
    <w:p w14:paraId="79BB67AF" w14:textId="32031A09" w:rsidR="008B3CE2" w:rsidRDefault="009A5A8E">
      <w:pPr>
        <w:pStyle w:val="Reference"/>
      </w:pPr>
      <w:bookmarkStart w:id="33" w:name="_Ref5"/>
      <w:r w:rsidRPr="00D42BF3">
        <w:t>R2-2400440</w:t>
      </w:r>
      <w:r>
        <w:t xml:space="preserve">, </w:t>
      </w:r>
      <w:r w:rsidRPr="00D42BF3">
        <w:t>Need for PDCP discard notifications to receiving PDCP entity</w:t>
      </w:r>
      <w:r>
        <w:t>, LG Electronics, Xiaomi, NEC, Oppo, Samsung, RAN2#125, Athens, Greece, February 2024</w:t>
      </w:r>
      <w:bookmarkEnd w:id="33"/>
    </w:p>
    <w:p w14:paraId="2585A8E6" w14:textId="27B65478" w:rsidR="008B3CE2" w:rsidRDefault="009A5A8E">
      <w:pPr>
        <w:pStyle w:val="Reference"/>
      </w:pPr>
      <w:bookmarkStart w:id="34" w:name="_Ref6"/>
      <w:r w:rsidRPr="00D42BF3">
        <w:t>R2-2400452</w:t>
      </w:r>
      <w:r>
        <w:t xml:space="preserve">, </w:t>
      </w:r>
      <w:r w:rsidRPr="00D42BF3">
        <w:t>Discussion on PDCP discard notification to receiver</w:t>
      </w:r>
      <w:r>
        <w:t>, vivo, RAN2#125, Athens, Greece, February 2024</w:t>
      </w:r>
      <w:bookmarkEnd w:id="34"/>
    </w:p>
    <w:p w14:paraId="7B0957D8" w14:textId="50EFFAD3" w:rsidR="008B3CE2" w:rsidRDefault="009A5A8E">
      <w:pPr>
        <w:pStyle w:val="Reference"/>
      </w:pPr>
      <w:bookmarkStart w:id="35" w:name="_Ref8"/>
      <w:r w:rsidRPr="00D42BF3">
        <w:t>R2-2400478</w:t>
      </w:r>
      <w:r>
        <w:t xml:space="preserve">, </w:t>
      </w:r>
      <w:r w:rsidRPr="00D42BF3">
        <w:t>PDCP Discarding Issues</w:t>
      </w:r>
      <w:r>
        <w:t>, Nokia, Nokia Shanghai Bell, RAN2#125, Athens, Greece, February 2024</w:t>
      </w:r>
      <w:bookmarkEnd w:id="35"/>
    </w:p>
    <w:p w14:paraId="307BFA6C" w14:textId="574FB2A9" w:rsidR="008B3CE2" w:rsidRDefault="009A5A8E">
      <w:pPr>
        <w:pStyle w:val="Reference"/>
      </w:pPr>
      <w:bookmarkStart w:id="36" w:name="_Ref9"/>
      <w:r w:rsidRPr="00D42BF3">
        <w:t>R2-2400480</w:t>
      </w:r>
      <w:r>
        <w:t xml:space="preserve">, </w:t>
      </w:r>
      <w:r w:rsidRPr="00D42BF3">
        <w:t>Corrections and Considerations for PDCP and Discard Operation</w:t>
      </w:r>
      <w:r>
        <w:t>, Samsung, RAN2#125, Athens, Greece, February 2024</w:t>
      </w:r>
      <w:bookmarkEnd w:id="36"/>
    </w:p>
    <w:p w14:paraId="0BAD07E2" w14:textId="02C039E5" w:rsidR="008B3CE2" w:rsidRDefault="009A5A8E">
      <w:pPr>
        <w:pStyle w:val="Reference"/>
      </w:pPr>
      <w:bookmarkStart w:id="37" w:name="_Ref12"/>
      <w:r w:rsidRPr="00D42BF3">
        <w:t>R2-2400748</w:t>
      </w:r>
      <w:r>
        <w:t xml:space="preserve">, </w:t>
      </w:r>
      <w:r w:rsidRPr="00D42BF3">
        <w:t>PDCP discard notification for XR</w:t>
      </w:r>
      <w:r>
        <w:t xml:space="preserve">, ZTE Corporation, Sanechips, </w:t>
      </w:r>
      <w:proofErr w:type="spellStart"/>
      <w:r>
        <w:t>Futurewei</w:t>
      </w:r>
      <w:proofErr w:type="spellEnd"/>
      <w:r>
        <w:t>, Canon, RAN2#125, Athens, Greece, February 2024</w:t>
      </w:r>
      <w:bookmarkEnd w:id="37"/>
    </w:p>
    <w:p w14:paraId="08141204" w14:textId="254E8B0F" w:rsidR="008B3CE2" w:rsidRDefault="009A5A8E">
      <w:pPr>
        <w:pStyle w:val="Reference"/>
      </w:pPr>
      <w:bookmarkStart w:id="38" w:name="_Ref13"/>
      <w:r w:rsidRPr="00D42BF3">
        <w:t>R2-2400797</w:t>
      </w:r>
      <w:r>
        <w:t xml:space="preserve">, </w:t>
      </w:r>
      <w:r w:rsidRPr="00D42BF3">
        <w:t>Indication of PDCP SN Gaps</w:t>
      </w:r>
      <w:r>
        <w:t>, Ericsson, RAN2#125, Athens, Greece, February 2024</w:t>
      </w:r>
      <w:bookmarkEnd w:id="38"/>
    </w:p>
    <w:p w14:paraId="0503DDAD" w14:textId="6FA91605" w:rsidR="008B3CE2" w:rsidRDefault="009A5A8E">
      <w:pPr>
        <w:pStyle w:val="Reference"/>
      </w:pPr>
      <w:bookmarkStart w:id="39" w:name="_Ref14"/>
      <w:r w:rsidRPr="00D42BF3">
        <w:t>R2-2400834</w:t>
      </w:r>
      <w:r>
        <w:t xml:space="preserve">, </w:t>
      </w:r>
      <w:r w:rsidRPr="00D42BF3">
        <w:t>Discussion on SN gap issue</w:t>
      </w:r>
      <w:r>
        <w:t>, CANON Research Centre France, CATT, RAN2#125, Athens, Greece, February 2024</w:t>
      </w:r>
      <w:bookmarkEnd w:id="39"/>
    </w:p>
    <w:p w14:paraId="005BEE7F" w14:textId="48D6FC06" w:rsidR="008B3CE2" w:rsidRDefault="009A5A8E">
      <w:pPr>
        <w:pStyle w:val="Reference"/>
      </w:pPr>
      <w:bookmarkStart w:id="40" w:name="_Ref15"/>
      <w:r w:rsidRPr="00D42BF3">
        <w:t>R2-2400845</w:t>
      </w:r>
      <w:r>
        <w:t xml:space="preserve">, </w:t>
      </w:r>
      <w:r w:rsidRPr="00D42BF3">
        <w:t>PDCP and discard operation</w:t>
      </w:r>
      <w:r>
        <w:t xml:space="preserve">, </w:t>
      </w:r>
      <w:proofErr w:type="spellStart"/>
      <w:r>
        <w:t>InterDigital</w:t>
      </w:r>
      <w:proofErr w:type="spellEnd"/>
      <w:r>
        <w:t>, RAN2#125, Athens, Greece, February 2024</w:t>
      </w:r>
      <w:bookmarkEnd w:id="40"/>
    </w:p>
    <w:p w14:paraId="6628907F" w14:textId="4214AB04" w:rsidR="008B3CE2" w:rsidRDefault="009A5A8E">
      <w:pPr>
        <w:pStyle w:val="Reference"/>
      </w:pPr>
      <w:bookmarkStart w:id="41" w:name="_Ref17"/>
      <w:r w:rsidRPr="00D42BF3">
        <w:t>R2-2400902</w:t>
      </w:r>
      <w:r>
        <w:t xml:space="preserve">, </w:t>
      </w:r>
      <w:r w:rsidRPr="00D42BF3">
        <w:t>PDCP discard operation</w:t>
      </w:r>
      <w:r>
        <w:t>, MediaTek Inc., RAN2#125, Athens, Greece, February 2024</w:t>
      </w:r>
      <w:bookmarkEnd w:id="41"/>
    </w:p>
    <w:p w14:paraId="3D3C4E99" w14:textId="07680EAA" w:rsidR="008B3CE2" w:rsidRDefault="009A5A8E">
      <w:pPr>
        <w:pStyle w:val="Reference"/>
      </w:pPr>
      <w:bookmarkStart w:id="42" w:name="_Ref18"/>
      <w:r w:rsidRPr="00D42BF3">
        <w:t>R2-2400926</w:t>
      </w:r>
      <w:r>
        <w:t xml:space="preserve">, </w:t>
      </w:r>
      <w:r w:rsidRPr="00D42BF3">
        <w:t>Views on PDCP Discard Notification for Rel-18 XR</w:t>
      </w:r>
      <w:r>
        <w:t>, Apple, RAN2#125, Athens, Greece, February 2024</w:t>
      </w:r>
      <w:bookmarkEnd w:id="42"/>
    </w:p>
    <w:p w14:paraId="4DA02417" w14:textId="6DEE13F5" w:rsidR="008B3CE2" w:rsidRDefault="009A5A8E">
      <w:pPr>
        <w:pStyle w:val="Reference"/>
      </w:pPr>
      <w:bookmarkStart w:id="43" w:name="_Ref19"/>
      <w:r w:rsidRPr="00D42BF3">
        <w:t>R2-2401326</w:t>
      </w:r>
      <w:r>
        <w:t xml:space="preserve">, </w:t>
      </w:r>
      <w:r w:rsidRPr="00D42BF3">
        <w:t>On PDCP Discard Notification for XR</w:t>
      </w:r>
      <w:r>
        <w:t>, Google Inc., RAN2#125, Athens, Greece, February 2024</w:t>
      </w:r>
      <w:bookmarkEnd w:id="43"/>
    </w:p>
    <w:p w14:paraId="66D610C1" w14:textId="27E034DE" w:rsidR="008B3CE2" w:rsidRDefault="009A5A8E">
      <w:pPr>
        <w:pStyle w:val="Reference"/>
      </w:pPr>
      <w:bookmarkStart w:id="44" w:name="_Ref22"/>
      <w:r w:rsidRPr="00D42BF3">
        <w:t>R2-2401420</w:t>
      </w:r>
      <w:r>
        <w:t xml:space="preserve">, </w:t>
      </w:r>
      <w:r w:rsidRPr="00D42BF3">
        <w:t>Discussion on receiving window update for PDCP discard</w:t>
      </w:r>
      <w:r>
        <w:t xml:space="preserve">, Huawei, </w:t>
      </w:r>
      <w:proofErr w:type="spellStart"/>
      <w:r>
        <w:t>HiSilicon</w:t>
      </w:r>
      <w:proofErr w:type="spellEnd"/>
      <w:r>
        <w:t>, RAN2#125, Athens, Greece, February 2024</w:t>
      </w:r>
      <w:bookmarkEnd w:id="44"/>
    </w:p>
    <w:p w14:paraId="3D4DA7B6" w14:textId="1AE8C86F" w:rsidR="008B3CE2" w:rsidRDefault="009A5A8E">
      <w:pPr>
        <w:pStyle w:val="Reference"/>
      </w:pPr>
      <w:bookmarkStart w:id="45" w:name="_Ref23"/>
      <w:r w:rsidRPr="00D42BF3">
        <w:t>R2-2401443</w:t>
      </w:r>
      <w:r>
        <w:t xml:space="preserve">, </w:t>
      </w:r>
      <w:r w:rsidRPr="00D42BF3">
        <w:t>Discussion on PDCP discard notification</w:t>
      </w:r>
      <w:r>
        <w:t>, NTT DOCOMO INC.., RAN2#125, Athens, Greece, February 2024</w:t>
      </w:r>
      <w:bookmarkEnd w:id="45"/>
    </w:p>
    <w:p w14:paraId="6727C4A9" w14:textId="52EFC16A" w:rsidR="008B3CE2" w:rsidRDefault="009A5A8E">
      <w:pPr>
        <w:pStyle w:val="Reference"/>
      </w:pPr>
      <w:bookmarkStart w:id="46" w:name="_Ref24"/>
      <w:r w:rsidRPr="00D42BF3">
        <w:t>R2-2401448</w:t>
      </w:r>
      <w:r>
        <w:t xml:space="preserve">, </w:t>
      </w:r>
      <w:r w:rsidRPr="00D42BF3">
        <w:t>Remaining issues related to PDCP discard</w:t>
      </w:r>
      <w:r>
        <w:t>, Sony, RAN2#125, Athens, Greece, February 2024</w:t>
      </w:r>
      <w:bookmarkEnd w:id="46"/>
    </w:p>
    <w:p w14:paraId="2E9218C2" w14:textId="628F0004" w:rsidR="00842DEB" w:rsidRDefault="00842DEB">
      <w:pPr>
        <w:pStyle w:val="Reference"/>
      </w:pPr>
      <w:bookmarkStart w:id="47" w:name="_Ref161005616"/>
      <w:r>
        <w:t>Chair notes, RAN2#125, Athens, Greece, February 2024.</w:t>
      </w:r>
      <w:bookmarkEnd w:id="47"/>
      <w:r>
        <w:t xml:space="preserve"> </w:t>
      </w:r>
    </w:p>
    <w:sectPr w:rsidR="00842DEB" w:rsidSect="006C225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04BE7" w14:textId="77777777" w:rsidR="006C2252" w:rsidRDefault="006C2252">
      <w:r>
        <w:separator/>
      </w:r>
    </w:p>
  </w:endnote>
  <w:endnote w:type="continuationSeparator" w:id="0">
    <w:p w14:paraId="72029549" w14:textId="77777777" w:rsidR="006C2252" w:rsidRDefault="006C2252">
      <w:r>
        <w:continuationSeparator/>
      </w:r>
    </w:p>
  </w:endnote>
  <w:endnote w:type="continuationNotice" w:id="1">
    <w:p w14:paraId="16DBFF75" w14:textId="77777777" w:rsidR="006C2252" w:rsidRDefault="006C22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684C" w14:textId="77777777" w:rsidR="001779CF" w:rsidRDefault="00177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5E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E54">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70BA" w14:textId="77777777" w:rsidR="001779CF" w:rsidRDefault="0017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16D3" w14:textId="77777777" w:rsidR="006C2252" w:rsidRDefault="006C2252">
      <w:r>
        <w:separator/>
      </w:r>
    </w:p>
  </w:footnote>
  <w:footnote w:type="continuationSeparator" w:id="0">
    <w:p w14:paraId="5537A852" w14:textId="77777777" w:rsidR="006C2252" w:rsidRDefault="006C2252">
      <w:r>
        <w:continuationSeparator/>
      </w:r>
    </w:p>
  </w:footnote>
  <w:footnote w:type="continuationNotice" w:id="1">
    <w:p w14:paraId="05369C8B" w14:textId="77777777" w:rsidR="006C2252" w:rsidRDefault="006C22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E9E5" w14:textId="77777777" w:rsidR="001779CF" w:rsidRDefault="00177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875F" w14:textId="77777777" w:rsidR="001779CF" w:rsidRDefault="00177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551845051">
    <w:abstractNumId w:val="4"/>
  </w:num>
  <w:num w:numId="2" w16cid:durableId="115761261">
    <w:abstractNumId w:val="21"/>
  </w:num>
  <w:num w:numId="3" w16cid:durableId="156728515">
    <w:abstractNumId w:val="16"/>
  </w:num>
  <w:num w:numId="4" w16cid:durableId="2117942341">
    <w:abstractNumId w:val="17"/>
  </w:num>
  <w:num w:numId="5" w16cid:durableId="1997569880">
    <w:abstractNumId w:val="12"/>
  </w:num>
  <w:num w:numId="6" w16cid:durableId="1123691299">
    <w:abstractNumId w:val="20"/>
  </w:num>
  <w:num w:numId="7" w16cid:durableId="364982888">
    <w:abstractNumId w:val="27"/>
  </w:num>
  <w:num w:numId="8" w16cid:durableId="57018279">
    <w:abstractNumId w:val="13"/>
  </w:num>
  <w:num w:numId="9" w16cid:durableId="375857661">
    <w:abstractNumId w:val="10"/>
  </w:num>
  <w:num w:numId="10" w16cid:durableId="1094404129">
    <w:abstractNumId w:val="2"/>
  </w:num>
  <w:num w:numId="11" w16cid:durableId="1675961414">
    <w:abstractNumId w:val="1"/>
  </w:num>
  <w:num w:numId="12" w16cid:durableId="348144391">
    <w:abstractNumId w:val="0"/>
  </w:num>
  <w:num w:numId="13" w16cid:durableId="1402023968">
    <w:abstractNumId w:val="24"/>
  </w:num>
  <w:num w:numId="14" w16cid:durableId="833957209">
    <w:abstractNumId w:val="25"/>
  </w:num>
  <w:num w:numId="15" w16cid:durableId="2046563223">
    <w:abstractNumId w:val="19"/>
  </w:num>
  <w:num w:numId="16" w16cid:durableId="768281889">
    <w:abstractNumId w:val="28"/>
  </w:num>
  <w:num w:numId="17" w16cid:durableId="1311204967">
    <w:abstractNumId w:val="8"/>
  </w:num>
  <w:num w:numId="18" w16cid:durableId="1803379202">
    <w:abstractNumId w:val="9"/>
  </w:num>
  <w:num w:numId="19" w16cid:durableId="1784689928">
    <w:abstractNumId w:val="6"/>
  </w:num>
  <w:num w:numId="20" w16cid:durableId="483621208">
    <w:abstractNumId w:val="32"/>
  </w:num>
  <w:num w:numId="21" w16cid:durableId="195854147">
    <w:abstractNumId w:val="14"/>
  </w:num>
  <w:num w:numId="22" w16cid:durableId="314996830">
    <w:abstractNumId w:val="31"/>
  </w:num>
  <w:num w:numId="23" w16cid:durableId="136724458">
    <w:abstractNumId w:val="3"/>
  </w:num>
  <w:num w:numId="24" w16cid:durableId="282077992">
    <w:abstractNumId w:val="18"/>
  </w:num>
  <w:num w:numId="25" w16cid:durableId="1687976690">
    <w:abstractNumId w:val="7"/>
  </w:num>
  <w:num w:numId="26" w16cid:durableId="2140344273">
    <w:abstractNumId w:val="22"/>
  </w:num>
  <w:num w:numId="27" w16cid:durableId="1405487911">
    <w:abstractNumId w:val="5"/>
  </w:num>
  <w:num w:numId="28" w16cid:durableId="1932084623">
    <w:abstractNumId w:val="29"/>
  </w:num>
  <w:num w:numId="29" w16cid:durableId="917517440">
    <w:abstractNumId w:val="23"/>
  </w:num>
  <w:num w:numId="30" w16cid:durableId="238027463">
    <w:abstractNumId w:val="15"/>
  </w:num>
  <w:num w:numId="31" w16cid:durableId="617686007">
    <w:abstractNumId w:val="11"/>
  </w:num>
  <w:num w:numId="32" w16cid:durableId="271282882">
    <w:abstractNumId w:val="26"/>
  </w:num>
  <w:num w:numId="33" w16cid:durableId="1229803227">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07F08"/>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779CF"/>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4F6E"/>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252"/>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18E1"/>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5D6"/>
    <w:rsid w:val="00B157F9"/>
    <w:rsid w:val="00B20256"/>
    <w:rsid w:val="00B2073D"/>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32F"/>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DA093EC3-0032-423D-8A9B-712926065ADD}">
  <ds:schemaRefs>
    <ds:schemaRef ds:uri="http://schemas.openxmlformats.org/officeDocument/2006/bibliography"/>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20</Pages>
  <Words>7337</Words>
  <Characters>41825</Characters>
  <Application>Microsoft Office Word</Application>
  <DocSecurity>0</DocSecurity>
  <Lines>348</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ZTE(Eswar)</cp:lastModifiedBy>
  <cp:revision>3</cp:revision>
  <cp:lastPrinted>2008-02-01T19:09:00Z</cp:lastPrinted>
  <dcterms:created xsi:type="dcterms:W3CDTF">2024-03-19T10:56:00Z</dcterms:created>
  <dcterms:modified xsi:type="dcterms:W3CDTF">2024-03-19T10:57:00Z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ies>
</file>