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r w:rsidRPr="00CE0424">
        <w:rPr>
          <w:sz w:val="32"/>
          <w:szCs w:val="32"/>
        </w:rPr>
        <w:t xml:space="preserve">Tdoc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To confirm that the usage of a PDCP SN gap reporting is dependent or applicable only when outOfOrderDelivery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r w:rsidRPr="00EB4DDB">
        <w:rPr>
          <w:rFonts w:eastAsia="SimSun"/>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s for issues mentioned by Futurewei, we think 18-bit PDCP SN </w:t>
            </w:r>
            <w:r w:rsidR="00C36535">
              <w:rPr>
                <w:rFonts w:ascii="Arial" w:eastAsia="DengXian" w:hAnsi="Arial" w:cs="Arial"/>
                <w:lang w:eastAsia="zh-CN"/>
              </w:rPr>
              <w:t>can resolve the potential issue</w:t>
            </w:r>
            <w:r>
              <w:rPr>
                <w:rFonts w:ascii="Arial" w:eastAsia="DengXian" w:hAnsi="Arial" w:cs="Arial"/>
                <w:lang w:eastAsia="zh-CN"/>
              </w:rPr>
              <w:t xml:space="preserve">. Considering that 1500-byte typical PDCP SDU size (as mentioned by Futurewei), the overhead of 1 byte is only 1/1500 = 0.067%, which is </w:t>
            </w:r>
            <w:r w:rsidR="00F161C8">
              <w:rPr>
                <w:rFonts w:ascii="Arial" w:eastAsia="DengXian" w:hAnsi="Arial" w:cs="Arial"/>
                <w:lang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DengXian"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DengXian" w:hAnsi="Arial" w:cs="Arial" w:hint="eastAsia"/>
                <w:lang w:eastAsia="zh-CN"/>
              </w:rPr>
              <w:t>Yes</w:t>
            </w:r>
          </w:p>
        </w:tc>
        <w:tc>
          <w:tcPr>
            <w:tcW w:w="5944" w:type="dxa"/>
          </w:tcPr>
          <w:p w14:paraId="5C6654B5" w14:textId="51B7E06C" w:rsidR="000747E3" w:rsidRDefault="000747E3" w:rsidP="000747E3">
            <w:pPr>
              <w:rPr>
                <w:rFonts w:ascii="Arial" w:eastAsia="DengXian" w:hAnsi="Arial" w:cs="Arial"/>
                <w:lang w:eastAsia="zh-CN"/>
              </w:rPr>
            </w:pPr>
            <w:r>
              <w:rPr>
                <w:rFonts w:ascii="Arial" w:eastAsia="DengXian" w:hAnsi="Arial" w:cs="Arial" w:hint="eastAsia"/>
                <w:lang w:eastAsia="zh-CN"/>
              </w:rPr>
              <w:t xml:space="preserve">In case </w:t>
            </w:r>
            <w:r w:rsidRPr="00AE1985">
              <w:rPr>
                <w:rFonts w:ascii="Arial" w:eastAsia="DengXian" w:hAnsi="Arial" w:cs="Arial"/>
                <w:lang w:eastAsia="zh-CN"/>
              </w:rPr>
              <w:t>outOfOrderDelivery is configured</w:t>
            </w:r>
            <w:r w:rsidRPr="00AE1985">
              <w:rPr>
                <w:rFonts w:ascii="Arial" w:eastAsia="DengXian" w:hAnsi="Arial" w:cs="Arial" w:hint="eastAsia"/>
                <w:lang w:eastAsia="zh-CN"/>
              </w:rPr>
              <w:t xml:space="preserve">, the receiving PDCP entity shall </w:t>
            </w:r>
            <w:r w:rsidRPr="00AE1985">
              <w:rPr>
                <w:rFonts w:ascii="Arial" w:eastAsia="DengXian" w:hAnsi="Arial" w:cs="Arial"/>
                <w:lang w:eastAsia="zh-CN"/>
              </w:rPr>
              <w:t>deliver the resulting PDCP SDU to upper layers after performing header decompression using EHC.</w:t>
            </w:r>
            <w:r>
              <w:rPr>
                <w:rFonts w:ascii="Arial" w:eastAsia="DengXian" w:hAnsi="Arial" w:cs="Arial" w:hint="eastAsia"/>
                <w:lang w:eastAsia="zh-CN"/>
              </w:rPr>
              <w:t xml:space="preserve"> There is no PDCP SN gap issue needs to be handled</w:t>
            </w:r>
            <w:r>
              <w:rPr>
                <w:rFonts w:ascii="Arial" w:eastAsia="DengXian" w:hAnsi="Arial" w:cs="Arial"/>
                <w:lang w:eastAsia="zh-CN"/>
              </w:rPr>
              <w:t xml:space="preserve"> under that case</w:t>
            </w:r>
            <w:r>
              <w:rPr>
                <w:rFonts w:ascii="Arial" w:eastAsia="DengXian" w:hAnsi="Arial" w:cs="Arial" w:hint="eastAsia"/>
                <w:lang w:eastAsia="zh-CN"/>
              </w:rPr>
              <w:t>.</w:t>
            </w:r>
          </w:p>
        </w:tc>
      </w:tr>
      <w:tr w:rsidR="0061451D" w14:paraId="2DB6C18F" w14:textId="77777777" w:rsidTr="003E5024">
        <w:tc>
          <w:tcPr>
            <w:tcW w:w="1885" w:type="dxa"/>
          </w:tcPr>
          <w:p w14:paraId="6B64F733" w14:textId="47469096" w:rsidR="0061451D" w:rsidRDefault="0061451D" w:rsidP="0061451D">
            <w:pPr>
              <w:rPr>
                <w:rFonts w:ascii="Arial" w:eastAsia="DengXian"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DengXian"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DengXian"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DengXian" w:hAnsi="Arial" w:cs="Arial"/>
                <w:lang w:eastAsia="zh-CN"/>
              </w:rPr>
            </w:pPr>
          </w:p>
        </w:tc>
      </w:tr>
      <w:tr w:rsidR="001C540E" w14:paraId="097C3C73" w14:textId="77777777" w:rsidTr="003E5024">
        <w:tc>
          <w:tcPr>
            <w:tcW w:w="1885" w:type="dxa"/>
          </w:tcPr>
          <w:p w14:paraId="6FBC493F" w14:textId="1B38EFCA" w:rsidR="001C540E" w:rsidRDefault="001C540E" w:rsidP="0061451D">
            <w:pPr>
              <w:rPr>
                <w:rFonts w:ascii="Arial" w:hAnsi="Arial" w:cs="Arial"/>
                <w:lang w:eastAsia="ko-KR"/>
              </w:rPr>
            </w:pPr>
            <w:r>
              <w:rPr>
                <w:rFonts w:ascii="Arial" w:hAnsi="Arial" w:cs="Arial"/>
                <w:lang w:eastAsia="ko-KR"/>
              </w:rPr>
              <w:t>Ericsson</w:t>
            </w:r>
          </w:p>
        </w:tc>
        <w:tc>
          <w:tcPr>
            <w:tcW w:w="1800" w:type="dxa"/>
          </w:tcPr>
          <w:p w14:paraId="2552F45E" w14:textId="04F06C98" w:rsidR="001C540E" w:rsidRDefault="001C540E" w:rsidP="0061451D">
            <w:pPr>
              <w:rPr>
                <w:rFonts w:ascii="Arial" w:hAnsi="Arial" w:cs="Arial"/>
                <w:lang w:eastAsia="ko-KR"/>
              </w:rPr>
            </w:pPr>
            <w:r>
              <w:rPr>
                <w:rFonts w:ascii="Arial" w:hAnsi="Arial" w:cs="Arial"/>
                <w:lang w:eastAsia="ko-KR"/>
              </w:rPr>
              <w:t>Yes</w:t>
            </w:r>
          </w:p>
        </w:tc>
        <w:tc>
          <w:tcPr>
            <w:tcW w:w="5944" w:type="dxa"/>
          </w:tcPr>
          <w:p w14:paraId="7A758500" w14:textId="77777777" w:rsidR="001C540E" w:rsidRDefault="001C540E" w:rsidP="0061451D">
            <w:pPr>
              <w:rPr>
                <w:rFonts w:ascii="Arial" w:eastAsia="DengXian" w:hAnsi="Arial" w:cs="Arial"/>
                <w:lang w:eastAsia="zh-CN"/>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127ACF" w:rsidRDefault="00A6633A" w:rsidP="00A6633A">
            <w:pPr>
              <w:rPr>
                <w:rFonts w:ascii="Arial" w:hAnsi="Arial" w:cs="Arial"/>
                <w:color w:val="FF0000"/>
                <w:lang w:eastAsia="ko-KR"/>
              </w:rPr>
            </w:pPr>
            <w:r w:rsidRPr="00127ACF">
              <w:rPr>
                <w:rFonts w:ascii="Arial" w:hAnsi="Arial" w:cs="Arial"/>
                <w:color w:val="FF0000"/>
                <w:lang w:eastAsia="ko-KR"/>
              </w:rPr>
              <w:lastRenderedPageBreak/>
              <w:t>Futurewei&gt;&gt; we respectfully disagree with this bullet. The wh</w:t>
            </w:r>
            <w:r w:rsidR="00026F9D" w:rsidRPr="00127ACF">
              <w:rPr>
                <w:rFonts w:ascii="Arial" w:hAnsi="Arial" w:cs="Arial"/>
                <w:color w:val="FF0000"/>
                <w:lang w:eastAsia="ko-KR"/>
              </w:rPr>
              <w:t xml:space="preserve">ole purpose of providing the SN gap report </w:t>
            </w:r>
            <w:r w:rsidR="0090191A">
              <w:rPr>
                <w:rFonts w:ascii="Arial" w:hAnsi="Arial" w:cs="Arial"/>
                <w:color w:val="FF0000"/>
                <w:lang w:eastAsia="ko-KR"/>
              </w:rPr>
              <w:pgNum/>
            </w:r>
            <w:r w:rsidR="0090191A">
              <w:rPr>
                <w:rFonts w:ascii="Arial" w:hAnsi="Arial" w:cs="Arial"/>
                <w:color w:val="FF0000"/>
                <w:lang w:eastAsia="ko-KR"/>
              </w:rPr>
              <w:t>st o</w:t>
            </w:r>
            <w:r w:rsidR="00026F9D" w:rsidRPr="00127ACF">
              <w:rPr>
                <w:rFonts w:ascii="Arial" w:hAnsi="Arial" w:cs="Arial"/>
                <w:color w:val="FF0000"/>
                <w:lang w:eastAsia="ko-KR"/>
              </w:rPr>
              <w:t xml:space="preserve"> enable the receiving PDCP entity to update </w:t>
            </w:r>
            <w:r w:rsidR="0090191A">
              <w:rPr>
                <w:rFonts w:ascii="Arial" w:hAnsi="Arial" w:cs="Arial"/>
                <w:color w:val="FF0000"/>
                <w:lang w:eastAsia="ko-KR"/>
              </w:rPr>
              <w:t>ist</w:t>
            </w:r>
            <w:r w:rsidR="00026F9D" w:rsidRPr="00127ACF">
              <w:rPr>
                <w:rFonts w:ascii="Arial" w:hAnsi="Arial" w:cs="Arial"/>
                <w:color w:val="FF0000"/>
                <w:lang w:eastAsia="ko-KR"/>
              </w:rPr>
              <w:t xml:space="preserve">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w:t>
            </w:r>
            <w:r w:rsidR="0090191A">
              <w:rPr>
                <w:rFonts w:ascii="Arial" w:hAnsi="Arial" w:cs="Arial"/>
                <w:color w:val="FF0000"/>
                <w:lang w:eastAsia="ko-KR"/>
              </w:rPr>
              <w:pgNum/>
            </w:r>
            <w:r w:rsidR="0090191A">
              <w:rPr>
                <w:rFonts w:ascii="Arial" w:hAnsi="Arial" w:cs="Arial"/>
                <w:color w:val="FF0000"/>
                <w:lang w:eastAsia="ko-KR"/>
              </w:rPr>
              <w:t>st o</w:t>
            </w:r>
            <w:r w:rsidR="0090191A">
              <w:rPr>
                <w:rFonts w:ascii="Arial" w:hAnsi="Arial" w:cs="Arial"/>
                <w:color w:val="FF0000"/>
                <w:lang w:eastAsia="ko-KR"/>
              </w:rPr>
              <w:pgNum/>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56595FD2" w:rsidR="001F0B58" w:rsidRDefault="00767556" w:rsidP="0006454C">
            <w:pPr>
              <w:pStyle w:val="ListParagraph"/>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981771">
              <w:rPr>
                <w:rFonts w:ascii="Arial" w:hAnsi="Arial" w:cs="Arial"/>
                <w:lang w:val="de-DE" w:eastAsia="ko-KR"/>
              </w:rPr>
              <w:t xml:space="preserv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F0B58">
              <w:rPr>
                <w:rFonts w:ascii="Arial" w:hAnsi="Arial" w:cs="Arial"/>
                <w:lang w:val="de-DE" w:eastAsia="ko-KR"/>
              </w:rPr>
              <w:t xml:space="preserve"> RLC entity yet</w:t>
            </w:r>
            <w:r w:rsidR="000B5F66">
              <w:rPr>
                <w:rFonts w:ascii="Arial" w:hAnsi="Arial" w:cs="Arial"/>
                <w:lang w:val="de-DE" w:eastAsia="ko-KR"/>
              </w:rPr>
              <w:t xml:space="preserve">, according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E241C">
              <w:rPr>
                <w:rFonts w:ascii="Arial" w:hAnsi="Arial" w:cs="Arial"/>
                <w:lang w:val="de-DE" w:eastAsia="ko-KR"/>
              </w:rPr>
              <w:t xml:space="preserv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Default="00503AE2" w:rsidP="0006454C">
            <w:pPr>
              <w:pStyle w:val="ListParagraph"/>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36017">
              <w:rPr>
                <w:rFonts w:ascii="Arial" w:hAnsi="Arial" w:cs="Arial"/>
                <w:lang w:val="de-DE" w:eastAsia="ko-KR"/>
              </w:rPr>
              <w:t xml:space="preserv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6E314F">
              <w:rPr>
                <w:rFonts w:ascii="Arial" w:hAnsi="Arial" w:cs="Arial"/>
                <w:lang w:val="de-DE" w:eastAsia="ko-KR"/>
              </w:rPr>
              <w:t xml:space="preserv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31FA2">
              <w:rPr>
                <w:rFonts w:ascii="Arial" w:hAnsi="Arial" w:cs="Arial"/>
                <w:lang w:val="de-DE" w:eastAsia="ko-KR"/>
              </w:rPr>
              <w:t xml:space="preserve"> wait until the first </w:t>
            </w:r>
            <w:r w:rsidR="00F6573D">
              <w:rPr>
                <w:rFonts w:ascii="Arial" w:hAnsi="Arial" w:cs="Arial"/>
                <w:lang w:val="de-DE" w:eastAsia="ko-KR"/>
              </w:rPr>
              <w:t xml:space="preserve">PDCP SDU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6573D">
              <w:rPr>
                <w:rFonts w:ascii="Arial" w:hAnsi="Arial" w:cs="Arial"/>
                <w:lang w:val="de-DE" w:eastAsia="ko-KR"/>
              </w:rPr>
              <w:t xml:space="preserv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18D988B0" w:rsidR="00092069" w:rsidRPr="00D418BE" w:rsidRDefault="00666795"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PDCP SN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current PDCP data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xml:space="preserve">. If the COUNT value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B33E1">
              <w:rPr>
                <w:rFonts w:ascii="Arial" w:hAnsi="Arial" w:cs="Arial"/>
                <w:lang w:val="de-DE" w:eastAsia="ko-KR"/>
              </w:rPr>
              <w:t xml:space="preserve"> 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 xml:space="preserve">not be </w:t>
            </w:r>
            <w:r w:rsidR="007B33E1">
              <w:rPr>
                <w:rFonts w:ascii="Arial" w:hAnsi="Arial" w:cs="Arial"/>
                <w:lang w:val="de-DE" w:eastAsia="ko-KR"/>
              </w:rPr>
              <w:lastRenderedPageBreak/>
              <w:t>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2C00E3F9" w:rsidR="00333C83" w:rsidRDefault="004A672A"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403CF6">
              <w:rPr>
                <w:rFonts w:ascii="Arial" w:hAnsi="Arial" w:cs="Arial"/>
                <w:lang w:val="de-DE" w:eastAsia="ko-KR"/>
              </w:rPr>
              <w:t xml:space="preserve"> SN gap report</w:t>
            </w:r>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B62AA9">
              <w:rPr>
                <w:rFonts w:ascii="Arial" w:hAnsi="Arial" w:cs="Arial"/>
                <w:lang w:val="de-DE" w:eastAsia="ko-KR"/>
              </w:rPr>
              <w:t xml:space="preserv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0094F92B"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Pr="00AA6499">
              <w:rPr>
                <w:rFonts w:ascii="Arial" w:hAnsi="Arial" w:cs="Arial"/>
                <w:lang w:eastAsia="ko-KR"/>
              </w:rPr>
              <w:t xml:space="preserv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00AB5CBC">
              <w:rPr>
                <w:rFonts w:ascii="Arial" w:hAnsi="Arial" w:cs="Arial"/>
                <w:lang w:eastAsia="ko-KR"/>
              </w:rPr>
              <w:t xml:space="preserv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DengXian" w:hAnsi="Arial" w:cs="Arial" w:hint="eastAsia"/>
                <w:lang w:eastAsia="zh-CN"/>
              </w:rPr>
              <w:t>C</w:t>
            </w:r>
            <w:r>
              <w:rPr>
                <w:rFonts w:ascii="Arial" w:eastAsia="DengXian"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043771D8" w14:textId="21221FCC" w:rsidR="00AA6C43" w:rsidRPr="005B0BCE" w:rsidRDefault="00476DEA" w:rsidP="00AA6C43">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see the s</w:t>
            </w:r>
            <w:r w:rsidRPr="00FC3EEB">
              <w:rPr>
                <w:rFonts w:ascii="Arial" w:eastAsia="DengXian" w:hAnsi="Arial" w:cs="Arial"/>
                <w:lang w:eastAsia="zh-CN"/>
              </w:rPr>
              <w:t>imilarity</w:t>
            </w:r>
            <w:r>
              <w:rPr>
                <w:rFonts w:ascii="Arial" w:eastAsia="DengXian" w:hAnsi="Arial" w:cs="Arial"/>
                <w:lang w:eastAsia="zh-CN"/>
              </w:rPr>
              <w:t xml:space="preserve"> between SN gap reporting and status reporting, it is preferred to reuse </w:t>
            </w:r>
            <w:r w:rsidRPr="00CF3763">
              <w:rPr>
                <w:rFonts w:ascii="Arial" w:eastAsia="DengXian" w:hAnsi="Arial" w:cs="Arial"/>
                <w:lang w:eastAsia="zh-CN"/>
              </w:rPr>
              <w:t>a new PDCP Control PDU for PDCP SN gap reporting</w:t>
            </w:r>
            <w:r>
              <w:rPr>
                <w:rFonts w:ascii="Arial" w:eastAsia="DengXian" w:hAnsi="Arial" w:cs="Arial"/>
                <w:lang w:eastAsia="zh-CN"/>
              </w:rPr>
              <w:t>.</w:t>
            </w:r>
          </w:p>
        </w:tc>
      </w:tr>
      <w:tr w:rsidR="0061451D" w14:paraId="295A87AE" w14:textId="77777777" w:rsidTr="00840518">
        <w:tc>
          <w:tcPr>
            <w:tcW w:w="1601" w:type="dxa"/>
          </w:tcPr>
          <w:p w14:paraId="311AB44B" w14:textId="01E34D21" w:rsidR="0061451D" w:rsidRDefault="0061451D" w:rsidP="0061451D">
            <w:pPr>
              <w:rPr>
                <w:rFonts w:ascii="Arial" w:eastAsia="DengXian" w:hAnsi="Arial" w:cs="Arial"/>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DengXian" w:hAnsi="Arial" w:cs="Arial"/>
                <w:lang w:eastAsia="zh-CN"/>
              </w:rPr>
            </w:pPr>
            <w:r>
              <w:rPr>
                <w:rFonts w:ascii="Arial" w:hAnsi="Arial" w:cs="Arial"/>
                <w:lang w:eastAsia="ko-KR"/>
              </w:rPr>
              <w:t>Yes</w:t>
            </w:r>
          </w:p>
        </w:tc>
        <w:tc>
          <w:tcPr>
            <w:tcW w:w="6666" w:type="dxa"/>
          </w:tcPr>
          <w:p w14:paraId="46708077" w14:textId="7F836BEF" w:rsidR="0061451D" w:rsidRDefault="0061451D" w:rsidP="0061451D">
            <w:pPr>
              <w:rPr>
                <w:rFonts w:ascii="Arial" w:hAnsi="Arial" w:cs="Arial"/>
                <w:lang w:eastAsia="ko-KR"/>
              </w:rPr>
            </w:pPr>
            <w:r>
              <w:rPr>
                <w:rFonts w:ascii="Arial"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Pr>
                <w:rFonts w:ascii="Arial" w:hAnsi="Arial" w:cs="Arial"/>
                <w:lang w:eastAsia="ko-KR"/>
              </w:rPr>
              <w:t xml:space="preserve"> reasons introduced by the rapporteur, we think control PDU should be used because:</w:t>
            </w:r>
          </w:p>
          <w:p w14:paraId="64FD2B65"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 xml:space="preserve">This is control data so using user packet header is not appropriate. </w:t>
            </w:r>
          </w:p>
          <w:p w14:paraId="5F76BD8C"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For C-PDU we can easily inherit the design from PDCP SR.</w:t>
            </w:r>
          </w:p>
          <w:p w14:paraId="6952875D" w14:textId="77777777" w:rsidR="0061451D" w:rsidRDefault="0061451D" w:rsidP="0061451D">
            <w:pPr>
              <w:rPr>
                <w:rFonts w:ascii="Arial" w:hAnsi="Arial" w:cs="Arial"/>
                <w:lang w:eastAsia="ko-KR"/>
              </w:rPr>
            </w:pPr>
          </w:p>
          <w:p w14:paraId="1E1FDD05" w14:textId="77777777" w:rsidR="0061451D" w:rsidRDefault="0061451D" w:rsidP="0061451D">
            <w:pPr>
              <w:rPr>
                <w:rFonts w:ascii="Arial" w:hAnsi="Arial" w:cs="Arial"/>
                <w:lang w:eastAsia="ko-KR"/>
              </w:rPr>
            </w:pPr>
            <w:r>
              <w:rPr>
                <w:rFonts w:ascii="Arial" w:hAnsi="Arial" w:cs="Arial"/>
                <w:lang w:eastAsia="ko-KR"/>
              </w:rPr>
              <w:t>To reply to LGE’s comments:</w:t>
            </w:r>
          </w:p>
          <w:p w14:paraId="476EC150" w14:textId="77777777"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Priority of C-PDU: this is up to UE implementaiton so a smart UE would send it as soon as possible.</w:t>
            </w:r>
          </w:p>
          <w:p w14:paraId="7EFAF240" w14:textId="55B6A493"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 xml:space="preserve">We do not see how the solution can work without changing state variables at the receiver side. The whole point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Pr>
                <w:rFonts w:ascii="Arial" w:hAnsi="Arial" w:cs="Arial"/>
                <w:lang w:val="de-DE" w:eastAsia="ko-KR"/>
              </w:rPr>
              <w:t xml:space="preserve"> solution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avoid reoredring delay and avoid window stalling. Hence updating the variables is necessary.</w:t>
            </w:r>
          </w:p>
          <w:p w14:paraId="1EEAA6A9" w14:textId="77777777" w:rsidR="0061451D" w:rsidRP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Of course we need to discuss how the discarded SNs are provided for both solutions, so we are not sure about the last point from LGE</w:t>
            </w:r>
          </w:p>
          <w:p w14:paraId="12B79EFA" w14:textId="6BAA116C" w:rsid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 xml:space="preserve">If the intention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send all discarded PDUs with just an SN number, then we are concerned about the delay of providing this information as well as </w:t>
            </w:r>
            <w:r w:rsidR="0090191A">
              <w:rPr>
                <w:rFonts w:ascii="Arial" w:hAnsi="Arial" w:cs="Arial"/>
                <w:lang w:val="de-DE" w:eastAsia="ko-KR"/>
              </w:rPr>
              <w:t>ist</w:t>
            </w:r>
            <w:r>
              <w:rPr>
                <w:rFonts w:ascii="Arial" w:hAnsi="Arial" w:cs="Arial"/>
                <w:lang w:val="de-DE" w:eastAsia="ko-KR"/>
              </w:rPr>
              <w:t xml:space="preserve"> overhead.</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lastRenderedPageBreak/>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Default="0090191A" w:rsidP="0061451D">
            <w:pPr>
              <w:rPr>
                <w:rFonts w:ascii="Arial" w:hAnsi="Arial" w:cs="Arial"/>
                <w:lang w:eastAsia="ko-KR"/>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14:paraId="2C3C83B3" w14:textId="77777777" w:rsidTr="00840518">
        <w:tc>
          <w:tcPr>
            <w:tcW w:w="1601" w:type="dxa"/>
          </w:tcPr>
          <w:p w14:paraId="258CFC52" w14:textId="086DF926" w:rsidR="000B669D" w:rsidRDefault="000B669D" w:rsidP="000B669D">
            <w:pPr>
              <w:rPr>
                <w:rFonts w:ascii="Arial" w:hAnsi="Arial" w:cs="Arial"/>
                <w:lang w:eastAsia="ko-KR"/>
              </w:rPr>
            </w:pPr>
            <w:r>
              <w:rPr>
                <w:rFonts w:ascii="Arial" w:hAnsi="Arial" w:cs="Arial"/>
                <w:lang w:eastAsia="ko-KR"/>
              </w:rPr>
              <w:t>Ericsson</w:t>
            </w:r>
          </w:p>
        </w:tc>
        <w:tc>
          <w:tcPr>
            <w:tcW w:w="1362" w:type="dxa"/>
          </w:tcPr>
          <w:p w14:paraId="2CB8A045" w14:textId="7DFBCF7D" w:rsidR="000B669D" w:rsidRDefault="000B669D" w:rsidP="000B669D">
            <w:pPr>
              <w:rPr>
                <w:rFonts w:ascii="Arial" w:hAnsi="Arial" w:cs="Arial"/>
                <w:lang w:eastAsia="ko-KR"/>
              </w:rPr>
            </w:pPr>
            <w:r>
              <w:rPr>
                <w:rFonts w:ascii="Arial" w:hAnsi="Arial" w:cs="Arial"/>
                <w:lang w:eastAsia="ko-KR"/>
              </w:rPr>
              <w:t>See comments</w:t>
            </w:r>
          </w:p>
        </w:tc>
        <w:tc>
          <w:tcPr>
            <w:tcW w:w="6666" w:type="dxa"/>
          </w:tcPr>
          <w:p w14:paraId="6F35B59D" w14:textId="1A0450A6" w:rsidR="00AF755E" w:rsidRPr="00F00713" w:rsidRDefault="000B669D" w:rsidP="000B669D">
            <w:pPr>
              <w:rPr>
                <w:rFonts w:ascii="Arial" w:hAnsi="Arial" w:cs="Arial"/>
                <w:lang w:eastAsia="ko-KR"/>
              </w:rPr>
            </w:pPr>
            <w:r>
              <w:rPr>
                <w:rFonts w:ascii="Arial" w:hAnsi="Arial" w:cs="Arial"/>
                <w:lang w:eastAsia="ko-KR"/>
              </w:rPr>
              <w:t xml:space="preserve">From a specification standpoint, we believe that the header-only PDU looks like a reasonable solution as described by LGE. Even with the header-only solution, the state variables (RX_NEXT and RX_DELIV) </w:t>
            </w:r>
            <w:r w:rsidR="00652B94">
              <w:rPr>
                <w:rFonts w:ascii="Arial" w:hAnsi="Arial" w:cs="Arial"/>
                <w:lang w:eastAsia="ko-KR"/>
              </w:rPr>
              <w:t>would</w:t>
            </w:r>
            <w:r>
              <w:rPr>
                <w:rFonts w:ascii="Arial" w:hAnsi="Arial" w:cs="Arial"/>
                <w:lang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1E1B8B">
              <w:rPr>
                <w:rFonts w:ascii="Arial" w:hAnsi="Arial" w:cs="Arial"/>
                <w:u w:val="single"/>
                <w:lang w:eastAsia="ko-KR"/>
              </w:rPr>
              <w:t>is in-band</w:t>
            </w:r>
            <w:r>
              <w:rPr>
                <w:rFonts w:ascii="Arial" w:hAnsi="Arial" w:cs="Arial"/>
                <w:lang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Pr>
                <w:rFonts w:ascii="Arial" w:hAnsi="Arial" w:cs="Arial"/>
                <w:lang w:eastAsia="ko-KR"/>
              </w:rPr>
              <w:t xml:space="preserve"> </w:t>
            </w:r>
          </w:p>
          <w:p w14:paraId="6CD6874C" w14:textId="77777777" w:rsidR="000B669D" w:rsidRDefault="000B669D" w:rsidP="000B669D">
            <w:pPr>
              <w:rPr>
                <w:rFonts w:ascii="Arial" w:hAnsi="Arial" w:cs="Arial"/>
                <w:lang w:eastAsia="ko-KR"/>
              </w:rPr>
            </w:pPr>
            <w:r>
              <w:rPr>
                <w:rFonts w:ascii="Arial" w:hAnsi="Arial" w:cs="Arial"/>
                <w:lang w:eastAsia="ko-KR"/>
              </w:rPr>
              <w:t>The specification impact would be restricted to a new section for e.g., 5.2.2.4 and something like the following:</w:t>
            </w:r>
          </w:p>
          <w:p w14:paraId="7D11618C" w14:textId="77777777" w:rsidR="000B669D" w:rsidRDefault="000B669D" w:rsidP="000B669D">
            <w:pPr>
              <w:pStyle w:val="Heading4"/>
              <w:rPr>
                <w:rFonts w:eastAsia="Times New Roman"/>
                <w:b/>
                <w:bCs/>
                <w:lang w:val="en-GB" w:eastAsia="ko-KR"/>
              </w:rPr>
            </w:pPr>
            <w:bookmarkStart w:id="1" w:name="_Toc12616339"/>
            <w:bookmarkStart w:id="2" w:name="_Toc37126951"/>
            <w:bookmarkStart w:id="3" w:name="_Toc46492064"/>
            <w:bookmarkStart w:id="4" w:name="_Toc46492172"/>
            <w:bookmarkStart w:id="5" w:name="_Toc156000530"/>
            <w:r>
              <w:rPr>
                <w:rFonts w:eastAsia="Times New Roman"/>
                <w:lang w:val="en-GB" w:eastAsia="ko-KR"/>
              </w:rPr>
              <w:t xml:space="preserve">5.2.2.4          Actions when </w:t>
            </w:r>
            <w:bookmarkEnd w:id="1"/>
            <w:bookmarkEnd w:id="2"/>
            <w:bookmarkEnd w:id="3"/>
            <w:bookmarkEnd w:id="4"/>
            <w:bookmarkEnd w:id="5"/>
            <w:r>
              <w:rPr>
                <w:rFonts w:eastAsia="Times New Roman"/>
                <w:lang w:val="en-GB" w:eastAsia="ko-KR"/>
              </w:rPr>
              <w:t>&lt;discard indication header-only&gt; is received</w:t>
            </w:r>
          </w:p>
          <w:p w14:paraId="1ED82A47" w14:textId="77777777" w:rsidR="000B669D" w:rsidRDefault="000B669D" w:rsidP="000B669D">
            <w:pPr>
              <w:rPr>
                <w:rFonts w:eastAsiaTheme="minorHAnsi"/>
                <w:lang w:eastAsia="ko-KR"/>
              </w:rPr>
            </w:pPr>
            <w:r>
              <w:rPr>
                <w:lang w:eastAsia="ko-KR"/>
              </w:rPr>
              <w:t xml:space="preserve">When </w:t>
            </w:r>
            <w:r>
              <w:rPr>
                <w:lang w:val="en-US" w:eastAsia="ko-KR"/>
              </w:rPr>
              <w:t xml:space="preserve">a &lt;discard indication header-only&gt; is received, </w:t>
            </w:r>
            <w:r>
              <w:rPr>
                <w:lang w:eastAsia="ko-KR"/>
              </w:rPr>
              <w:t>the receiving PDCP entity shall:</w:t>
            </w:r>
          </w:p>
          <w:p w14:paraId="65DAA75A" w14:textId="77777777" w:rsidR="000B669D" w:rsidRDefault="000B669D" w:rsidP="000B669D">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for an PDCP Data PDU with the assumed SN as indicated in the &lt; received header-only &gt; and assumed empty payload. Methods for decompression, deciphering and delivery don’t apply to this PDU.</w:t>
            </w:r>
          </w:p>
          <w:p w14:paraId="1053256E" w14:textId="77777777" w:rsidR="000B669D" w:rsidRDefault="000B669D" w:rsidP="000B669D">
            <w:pPr>
              <w:rPr>
                <w:rFonts w:ascii="Arial" w:hAnsi="Arial" w:cs="Arial"/>
                <w:lang w:eastAsia="ko-KR"/>
              </w:rPr>
            </w:pPr>
            <w:r>
              <w:rPr>
                <w:rFonts w:ascii="Arial" w:hAnsi="Arial" w:cs="Arial"/>
                <w:lang w:eastAsia="ko-KR"/>
              </w:rPr>
              <w:t>For FWs comment on the the transmission as the first PDCP PDU, it should be noted that the current PDCP SR is sent only in cases of reestablishment/data recovery. However, the PDCP SN gap reporting is under steady state conditions.</w:t>
            </w:r>
          </w:p>
          <w:p w14:paraId="41E93FAC" w14:textId="60CF987E" w:rsidR="000B669D" w:rsidRDefault="000B669D" w:rsidP="000B669D">
            <w:pPr>
              <w:rPr>
                <w:rFonts w:ascii="Arial" w:eastAsia="DengXian" w:hAnsi="Arial" w:cs="Arial"/>
                <w:lang w:eastAsia="zh-CN"/>
              </w:rPr>
            </w:pPr>
            <w:r>
              <w:rPr>
                <w:rFonts w:ascii="Arial" w:hAnsi="Arial" w:cs="Arial"/>
                <w:lang w:eastAsia="ko-KR"/>
              </w:rPr>
              <w:lastRenderedPageBreak/>
              <w:t xml:space="preserve">For HWs comment, we believe this has least impact to UP processing/implementation.  </w:t>
            </w:r>
          </w:p>
        </w:tc>
      </w:tr>
    </w:tbl>
    <w:p w14:paraId="35387A26" w14:textId="54E268A8"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554579F2">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lastRenderedPageBreak/>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11388840" w14:textId="2F5C5DE2" w:rsidR="00AC09B9" w:rsidRPr="00021B26" w:rsidRDefault="00AC09B9" w:rsidP="001D3F10">
            <w:pPr>
              <w:rPr>
                <w:rFonts w:ascii="Arial" w:hAnsi="Arial" w:cs="Arial"/>
                <w:color w:val="0070C0"/>
                <w:lang w:eastAsia="ko-KR"/>
              </w:rPr>
            </w:pPr>
            <w:r w:rsidRPr="00553FAE">
              <w:rPr>
                <w:rFonts w:ascii="Arial" w:hAnsi="Arial" w:cs="Arial"/>
                <w:color w:val="0070C0"/>
                <w:lang w:eastAsia="ko-KR"/>
              </w:rPr>
              <w:t>[</w:t>
            </w:r>
            <w:r>
              <w:rPr>
                <w:rFonts w:ascii="Arial" w:hAnsi="Arial" w:cs="Arial"/>
                <w:color w:val="0070C0"/>
                <w:lang w:eastAsia="ko-KR"/>
              </w:rPr>
              <w:t>Ericsson</w:t>
            </w:r>
            <w:r w:rsidRPr="00553FAE">
              <w:rPr>
                <w:rFonts w:ascii="Arial" w:hAnsi="Arial" w:cs="Arial"/>
                <w:color w:val="0070C0"/>
                <w:lang w:eastAsia="ko-KR"/>
              </w:rPr>
              <w:t xml:space="preserve">]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3433119" w14:textId="08B52F36" w:rsidR="007D4EBF" w:rsidRDefault="007D4EBF" w:rsidP="007D4EBF">
            <w:pPr>
              <w:rPr>
                <w:rFonts w:ascii="Arial" w:hAnsi="Arial" w:cs="Arial"/>
                <w:lang w:eastAsia="zh-CN"/>
              </w:rPr>
            </w:pPr>
            <w:r>
              <w:rPr>
                <w:rFonts w:ascii="Arial" w:eastAsia="DengXian" w:hAnsi="Arial" w:cs="Arial" w:hint="eastAsia"/>
                <w:lang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DengXian" w:hAnsi="Arial" w:cs="Arial"/>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DengXian" w:hAnsi="Arial" w:cs="Arial"/>
                <w:lang w:eastAsia="zh-CN"/>
              </w:rPr>
            </w:pPr>
            <w:r>
              <w:rPr>
                <w:rFonts w:ascii="Arial" w:hAnsi="Arial" w:cs="Arial"/>
                <w:lang w:eastAsia="ko-KR"/>
              </w:rPr>
              <w:t>No</w:t>
            </w:r>
          </w:p>
        </w:tc>
        <w:tc>
          <w:tcPr>
            <w:tcW w:w="5854" w:type="dxa"/>
          </w:tcPr>
          <w:p w14:paraId="09B8AE77" w14:textId="4B930D23" w:rsidR="00AF04DB" w:rsidRDefault="00AF04DB" w:rsidP="00AF04DB">
            <w:pPr>
              <w:rPr>
                <w:rFonts w:ascii="Arial" w:eastAsia="DengXian" w:hAnsi="Arial" w:cs="Arial"/>
                <w:lang w:eastAsia="zh-CN"/>
              </w:rPr>
            </w:pPr>
            <w:r>
              <w:rPr>
                <w:rFonts w:ascii="Arial" w:hAnsi="Arial" w:cs="Arial"/>
                <w:lang w:eastAsia="ko-KR"/>
              </w:rPr>
              <w:t xml:space="preserve">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w:t>
            </w:r>
            <w:r>
              <w:rPr>
                <w:rFonts w:ascii="Arial" w:hAnsi="Arial" w:cs="Arial"/>
                <w:lang w:eastAsia="ko-KR"/>
              </w:rPr>
              <w:lastRenderedPageBreak/>
              <w:t>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lastRenderedPageBreak/>
              <w:t>Apple</w:t>
            </w:r>
          </w:p>
        </w:tc>
        <w:tc>
          <w:tcPr>
            <w:tcW w:w="1800" w:type="dxa"/>
          </w:tcPr>
          <w:p w14:paraId="41790583" w14:textId="4D81AF88" w:rsidR="0090191A" w:rsidRDefault="0090191A" w:rsidP="00AF04DB">
            <w:pPr>
              <w:rPr>
                <w:rFonts w:ascii="Arial" w:hAnsi="Arial" w:cs="Arial"/>
                <w:lang w:eastAsia="ko-KR"/>
              </w:rPr>
            </w:pPr>
            <w:r>
              <w:rPr>
                <w:rFonts w:ascii="Arial" w:hAnsi="Arial" w:cs="Arial"/>
                <w:lang w:eastAsia="ko-KR"/>
              </w:rPr>
              <w:t>No</w:t>
            </w:r>
          </w:p>
        </w:tc>
        <w:tc>
          <w:tcPr>
            <w:tcW w:w="5854" w:type="dxa"/>
          </w:tcPr>
          <w:p w14:paraId="5AD54802" w14:textId="319FAB89" w:rsidR="0090191A" w:rsidRDefault="0090191A" w:rsidP="00AF04DB">
            <w:pPr>
              <w:rPr>
                <w:rFonts w:ascii="Arial" w:hAnsi="Arial" w:cs="Arial"/>
                <w:lang w:eastAsia="ko-KR"/>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0B34AD" w14:paraId="32C61AC0" w14:textId="77777777" w:rsidTr="003E5024">
        <w:tc>
          <w:tcPr>
            <w:tcW w:w="1975" w:type="dxa"/>
          </w:tcPr>
          <w:p w14:paraId="05B97E7F" w14:textId="4BBC242D" w:rsidR="00535B62" w:rsidRDefault="00535B62" w:rsidP="00535B62">
            <w:pPr>
              <w:rPr>
                <w:rFonts w:ascii="Arial" w:hAnsi="Arial" w:cs="Arial"/>
                <w:lang w:eastAsia="ko-KR"/>
              </w:rPr>
            </w:pPr>
            <w:r>
              <w:rPr>
                <w:rFonts w:ascii="Arial" w:hAnsi="Arial" w:cs="Arial"/>
                <w:lang w:eastAsia="ko-KR"/>
              </w:rPr>
              <w:t>Ericsson</w:t>
            </w:r>
          </w:p>
        </w:tc>
        <w:tc>
          <w:tcPr>
            <w:tcW w:w="1800" w:type="dxa"/>
          </w:tcPr>
          <w:p w14:paraId="38367A58" w14:textId="0BC49EEE" w:rsidR="00535B62" w:rsidRDefault="00535B62" w:rsidP="00535B62">
            <w:pPr>
              <w:rPr>
                <w:rFonts w:ascii="Arial" w:hAnsi="Arial" w:cs="Arial"/>
                <w:lang w:eastAsia="ko-KR"/>
              </w:rPr>
            </w:pPr>
            <w:r>
              <w:rPr>
                <w:rFonts w:ascii="Arial" w:hAnsi="Arial" w:cs="Arial"/>
                <w:lang w:eastAsia="ko-KR"/>
              </w:rPr>
              <w:t>Yes</w:t>
            </w:r>
          </w:p>
        </w:tc>
        <w:tc>
          <w:tcPr>
            <w:tcW w:w="5854" w:type="dxa"/>
          </w:tcPr>
          <w:p w14:paraId="6F7FF7E9" w14:textId="77777777" w:rsidR="00535B62" w:rsidRDefault="00535B62" w:rsidP="00535B62">
            <w:pPr>
              <w:rPr>
                <w:rFonts w:ascii="Arial" w:hAnsi="Arial" w:cs="Arial"/>
                <w:lang w:eastAsia="ko-KR"/>
              </w:rPr>
            </w:pPr>
            <w:r>
              <w:rPr>
                <w:rFonts w:ascii="Arial"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Default="00535B62" w:rsidP="00535B62">
            <w:pPr>
              <w:pStyle w:val="Heading4"/>
              <w:rPr>
                <w:rFonts w:eastAsia="Times New Roman"/>
                <w:b/>
                <w:bCs/>
                <w:lang w:val="en-GB" w:eastAsia="ko-KR"/>
              </w:rPr>
            </w:pPr>
            <w:r>
              <w:rPr>
                <w:rFonts w:eastAsia="Times New Roman"/>
                <w:lang w:val="en-GB" w:eastAsia="ko-KR"/>
              </w:rPr>
              <w:t>5.2.2.4          Actions when &lt;discard indication control PDU&gt; is received</w:t>
            </w:r>
          </w:p>
          <w:p w14:paraId="65F749A5" w14:textId="77777777" w:rsidR="00535B62" w:rsidRDefault="00535B62" w:rsidP="00535B62">
            <w:pPr>
              <w:rPr>
                <w:rFonts w:eastAsiaTheme="minorHAnsi"/>
                <w:lang w:eastAsia="ko-KR"/>
              </w:rPr>
            </w:pPr>
            <w:r>
              <w:rPr>
                <w:lang w:eastAsia="ko-KR"/>
              </w:rPr>
              <w:t xml:space="preserve">When </w:t>
            </w:r>
            <w:r>
              <w:rPr>
                <w:lang w:val="en-US" w:eastAsia="ko-KR"/>
              </w:rPr>
              <w:t xml:space="preserve">a &lt;discard indication control PDU&gt; is received, </w:t>
            </w:r>
            <w:r>
              <w:rPr>
                <w:lang w:eastAsia="ko-KR"/>
              </w:rPr>
              <w:t>the receiving PDCP entity shall:</w:t>
            </w:r>
          </w:p>
          <w:p w14:paraId="5AD13ADF" w14:textId="77777777" w:rsidR="00535B62" w:rsidRDefault="00535B62" w:rsidP="00535B62">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for an PDCP Data PDU with the assumed SN as indicated in the &lt; received control PDU &gt; and assumed empty payload. Methods for decompression, deciphering and delivery don’t apply to this PDU.</w:t>
            </w:r>
          </w:p>
          <w:p w14:paraId="27CC677D" w14:textId="77777777" w:rsidR="00535B62" w:rsidRDefault="00535B62" w:rsidP="00535B62">
            <w:pPr>
              <w:rPr>
                <w:rFonts w:ascii="Arial" w:hAnsi="Arial" w:cs="Arial"/>
                <w:lang w:eastAsia="ko-KR"/>
              </w:rPr>
            </w:pPr>
            <w:r>
              <w:rPr>
                <w:rFonts w:ascii="Arial" w:hAnsi="Arial" w:cs="Arial"/>
                <w:lang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Default="00535B62" w:rsidP="00535B62">
            <w:pPr>
              <w:rPr>
                <w:rFonts w:ascii="Arial" w:eastAsia="DengXian" w:hAnsi="Arial" w:cs="Arial"/>
                <w:lang w:eastAsia="zh-CN"/>
              </w:rPr>
            </w:pPr>
            <w:r>
              <w:rPr>
                <w:rFonts w:ascii="Arial" w:hAnsi="Arial" w:cs="Arial"/>
                <w:lang w:eastAsia="ko-KR"/>
              </w:rPr>
              <w:t xml:space="preserve">Further, this is also applicable for discontinguous discarding, the Tx entity can always indicate the highest SN &gt; RX_DELIV.  </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lastRenderedPageBreak/>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12106"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12106"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12106"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112106"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r w:rsidR="00112106"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5B597D92" w14:textId="3737B083" w:rsidR="002D2652" w:rsidRPr="008A6F7F" w:rsidRDefault="002D2652" w:rsidP="002D2652">
            <w:pPr>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 xml:space="preserve">uring the maintenance of Rel-18, we think the bitmap manner is more easy and acceptable to reach </w:t>
            </w:r>
            <w:r w:rsidRPr="00796E99">
              <w:rPr>
                <w:rFonts w:ascii="Arial" w:eastAsia="DengXian" w:hAnsi="Arial" w:cs="Arial"/>
                <w:lang w:eastAsia="zh-CN"/>
              </w:rPr>
              <w:t>consensus</w:t>
            </w:r>
            <w:r>
              <w:rPr>
                <w:rFonts w:ascii="Arial" w:eastAsia="DengXian" w:hAnsi="Arial" w:cs="Arial"/>
                <w:lang w:eastAsia="zh-CN"/>
              </w:rPr>
              <w:t>.</w:t>
            </w:r>
          </w:p>
        </w:tc>
      </w:tr>
      <w:tr w:rsidR="00112106" w14:paraId="5BE60079" w14:textId="77777777" w:rsidTr="001D3F10">
        <w:tc>
          <w:tcPr>
            <w:tcW w:w="1975" w:type="dxa"/>
          </w:tcPr>
          <w:p w14:paraId="2B6CEF2C" w14:textId="35BC80DA" w:rsidR="00AF04DB" w:rsidRDefault="00AF04DB" w:rsidP="00AF04DB">
            <w:pPr>
              <w:rPr>
                <w:rFonts w:ascii="Arial" w:eastAsia="DengXian"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DengXian" w:hAnsi="Arial" w:cs="Arial"/>
                <w:lang w:eastAsia="zh-CN"/>
              </w:rPr>
            </w:pPr>
            <w:r>
              <w:rPr>
                <w:rFonts w:ascii="Arial" w:hAnsi="Arial" w:cs="Arial"/>
                <w:lang w:eastAsia="ko-KR"/>
              </w:rPr>
              <w:t>Yes for bitmap</w:t>
            </w:r>
          </w:p>
        </w:tc>
        <w:tc>
          <w:tcPr>
            <w:tcW w:w="5854" w:type="dxa"/>
          </w:tcPr>
          <w:p w14:paraId="28DDB142" w14:textId="14F33D2E" w:rsidR="00AF04DB" w:rsidRDefault="00AF04DB" w:rsidP="00AF04DB">
            <w:pPr>
              <w:rPr>
                <w:rFonts w:ascii="Arial" w:eastAsia="DengXian" w:hAnsi="Arial" w:cs="Arial"/>
                <w:lang w:eastAsia="zh-CN"/>
              </w:rPr>
            </w:pPr>
            <w:r>
              <w:rPr>
                <w:rFonts w:ascii="Arial" w:hAnsi="Arial" w:cs="Arial"/>
                <w:lang w:eastAsia="ko-KR"/>
              </w:rPr>
              <w:t>Bitmap should be used, as mentioned above.</w:t>
            </w:r>
          </w:p>
        </w:tc>
      </w:tr>
      <w:tr w:rsidR="00112106"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Yes for bitmap</w:t>
            </w:r>
          </w:p>
        </w:tc>
        <w:tc>
          <w:tcPr>
            <w:tcW w:w="5854" w:type="dxa"/>
          </w:tcPr>
          <w:p w14:paraId="58A42B39" w14:textId="65092299" w:rsidR="0090191A" w:rsidRDefault="0090191A" w:rsidP="00AF04DB">
            <w:pPr>
              <w:rPr>
                <w:rFonts w:ascii="Arial" w:hAnsi="Arial" w:cs="Arial"/>
                <w:lang w:eastAsia="ko-KR"/>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112106" w14:paraId="400FDFE1" w14:textId="77777777" w:rsidTr="001D3F10">
        <w:tc>
          <w:tcPr>
            <w:tcW w:w="1975" w:type="dxa"/>
          </w:tcPr>
          <w:p w14:paraId="4978D1EF" w14:textId="1825645A" w:rsidR="00D33259" w:rsidRDefault="00D33259" w:rsidP="00D33259">
            <w:pPr>
              <w:rPr>
                <w:rFonts w:ascii="Arial" w:hAnsi="Arial" w:cs="Arial"/>
                <w:lang w:eastAsia="ko-KR"/>
              </w:rPr>
            </w:pPr>
            <w:r>
              <w:rPr>
                <w:rFonts w:ascii="Arial" w:hAnsi="Arial" w:cs="Arial"/>
                <w:lang w:eastAsia="ko-KR"/>
              </w:rPr>
              <w:t>Ericsson</w:t>
            </w:r>
          </w:p>
        </w:tc>
        <w:tc>
          <w:tcPr>
            <w:tcW w:w="1800" w:type="dxa"/>
          </w:tcPr>
          <w:p w14:paraId="3B1A91D2" w14:textId="6D87921B" w:rsidR="00D33259" w:rsidRDefault="00D33259" w:rsidP="00D33259">
            <w:pPr>
              <w:rPr>
                <w:rFonts w:ascii="Arial" w:hAnsi="Arial" w:cs="Arial"/>
                <w:lang w:eastAsia="ko-KR"/>
              </w:rPr>
            </w:pPr>
            <w:r>
              <w:rPr>
                <w:rFonts w:ascii="Arial" w:hAnsi="Arial" w:cs="Arial"/>
                <w:lang w:eastAsia="ko-KR"/>
              </w:rPr>
              <w:t>See comments</w:t>
            </w:r>
          </w:p>
        </w:tc>
        <w:tc>
          <w:tcPr>
            <w:tcW w:w="5854" w:type="dxa"/>
          </w:tcPr>
          <w:p w14:paraId="66154936" w14:textId="77777777" w:rsidR="00D33259" w:rsidRDefault="00D33259" w:rsidP="00D33259">
            <w:pPr>
              <w:rPr>
                <w:ins w:id="6" w:author="Futurewei (Yunsong)" w:date="2024-03-18T13:54:00Z"/>
                <w:rFonts w:ascii="Arial" w:hAnsi="Arial" w:cs="Arial"/>
                <w:lang w:eastAsia="ko-KR"/>
              </w:rPr>
            </w:pPr>
            <w:r>
              <w:rPr>
                <w:rFonts w:ascii="Arial" w:hAnsi="Arial" w:cs="Arial"/>
                <w:lang w:eastAsia="ko-KR"/>
              </w:rPr>
              <w:t xml:space="preserve">Prefer the single SN or the header-only indication as we believe it has least impact on the specification. </w:t>
            </w:r>
          </w:p>
          <w:p w14:paraId="0D12AB4F" w14:textId="0B96A11F" w:rsidR="008C545F" w:rsidRDefault="008C545F" w:rsidP="008C545F">
            <w:pPr>
              <w:rPr>
                <w:ins w:id="7" w:author="Futurewei (Yunsong)" w:date="2024-03-18T13:54:00Z"/>
                <w:rFonts w:ascii="Arial" w:hAnsi="Arial" w:cs="Arial"/>
                <w:lang w:eastAsia="ko-KR"/>
              </w:rPr>
            </w:pPr>
            <w:ins w:id="8" w:author="Futurewei (Yunsong)" w:date="2024-03-18T13:54:00Z">
              <w:r>
                <w:rPr>
                  <w:rFonts w:ascii="Arial" w:hAnsi="Arial" w:cs="Arial"/>
                  <w:lang w:eastAsia="zh-CN"/>
                </w:rPr>
                <w:t>Futurewei&gt;&gt; We wonder whether the single SN in the header-only approach has assumed that the discarded SNs are always contiguous</w:t>
              </w:r>
            </w:ins>
            <w:ins w:id="9" w:author="Futurewei (Yunsong)" w:date="2024-03-18T14:17:00Z">
              <w:r w:rsidR="0075369D">
                <w:rPr>
                  <w:rFonts w:ascii="Arial" w:hAnsi="Arial" w:cs="Arial"/>
                  <w:lang w:eastAsia="zh-CN"/>
                </w:rPr>
                <w:t xml:space="preserve">, </w:t>
              </w:r>
              <w:r w:rsidR="00870564">
                <w:rPr>
                  <w:rFonts w:ascii="Arial" w:hAnsi="Arial" w:cs="Arial"/>
                  <w:lang w:eastAsia="zh-CN"/>
                </w:rPr>
                <w:t>while</w:t>
              </w:r>
              <w:r w:rsidR="0075369D">
                <w:rPr>
                  <w:rFonts w:ascii="Arial" w:hAnsi="Arial" w:cs="Arial"/>
                  <w:lang w:eastAsia="zh-CN"/>
                </w:rPr>
                <w:t xml:space="preserve"> </w:t>
              </w:r>
            </w:ins>
            <w:ins w:id="10" w:author="Futurewei (Yunsong)" w:date="2024-03-18T13:54:00Z">
              <w:r>
                <w:rPr>
                  <w:rFonts w:ascii="Arial" w:hAnsi="Arial" w:cs="Arial"/>
                  <w:lang w:eastAsia="zh-CN"/>
                </w:rPr>
                <w:t>SA4 LS (</w:t>
              </w:r>
              <w:r w:rsidRPr="00770E97">
                <w:rPr>
                  <w:rFonts w:ascii="Arial" w:hAnsi="Arial" w:cs="Arial"/>
                  <w:lang w:eastAsia="ko-KR"/>
                </w:rPr>
                <w:t>R2-2400088</w:t>
              </w:r>
              <w:r>
                <w:rPr>
                  <w:rFonts w:ascii="Arial" w:hAnsi="Arial" w:cs="Arial"/>
                  <w:lang w:eastAsia="ko-KR"/>
                </w:rPr>
                <w:t xml:space="preserve">) indicates that packets may arrive out of order. We wonder how </w:t>
              </w:r>
            </w:ins>
            <w:ins w:id="11" w:author="Futurewei (Yunsong)" w:date="2024-03-18T13:58:00Z">
              <w:r w:rsidR="00F81DE2">
                <w:rPr>
                  <w:rFonts w:ascii="Arial" w:hAnsi="Arial" w:cs="Arial"/>
                  <w:lang w:eastAsia="ko-KR"/>
                </w:rPr>
                <w:t>the</w:t>
              </w:r>
            </w:ins>
            <w:ins w:id="12" w:author="Futurewei (Yunsong)" w:date="2024-03-18T13:54:00Z">
              <w:r>
                <w:rPr>
                  <w:rFonts w:ascii="Arial" w:hAnsi="Arial" w:cs="Arial"/>
                  <w:lang w:eastAsia="ko-KR"/>
                </w:rPr>
                <w:t xml:space="preserve"> single SN in the header-only </w:t>
              </w:r>
            </w:ins>
            <w:ins w:id="13" w:author="Futurewei (Yunsong)" w:date="2024-03-18T13:58:00Z">
              <w:r w:rsidR="00F81DE2">
                <w:rPr>
                  <w:rFonts w:ascii="Arial" w:hAnsi="Arial" w:cs="Arial"/>
                  <w:lang w:eastAsia="ko-KR"/>
                </w:rPr>
                <w:t xml:space="preserve">approach </w:t>
              </w:r>
            </w:ins>
            <w:ins w:id="14" w:author="Futurewei (Yunsong)" w:date="2024-03-18T13:54:00Z">
              <w:r>
                <w:rPr>
                  <w:rFonts w:ascii="Arial" w:hAnsi="Arial" w:cs="Arial"/>
                  <w:lang w:eastAsia="ko-KR"/>
                </w:rPr>
                <w:t>would work in the scenario</w:t>
              </w:r>
            </w:ins>
            <w:ins w:id="15" w:author="Futurewei (Yunsong)" w:date="2024-03-18T13:57:00Z">
              <w:r w:rsidR="003C1DCA">
                <w:rPr>
                  <w:rFonts w:ascii="Arial" w:hAnsi="Arial" w:cs="Arial"/>
                  <w:lang w:eastAsia="ko-KR"/>
                </w:rPr>
                <w:t xml:space="preserve"> i</w:t>
              </w:r>
            </w:ins>
            <w:ins w:id="16" w:author="Futurewei (Yunsong)" w:date="2024-03-18T13:58:00Z">
              <w:r w:rsidR="003C1DCA">
                <w:rPr>
                  <w:rFonts w:ascii="Arial" w:hAnsi="Arial" w:cs="Arial"/>
                  <w:lang w:eastAsia="ko-KR"/>
                </w:rPr>
                <w:t>llustrated below,</w:t>
              </w:r>
            </w:ins>
            <w:ins w:id="17" w:author="Futurewei (Yunsong)" w:date="2024-03-18T13:56:00Z">
              <w:r w:rsidR="00CD253B">
                <w:rPr>
                  <w:rFonts w:ascii="Arial" w:hAnsi="Arial" w:cs="Arial"/>
                  <w:lang w:eastAsia="ko-KR"/>
                </w:rPr>
                <w:t xml:space="preserve"> where</w:t>
              </w:r>
            </w:ins>
            <w:ins w:id="18" w:author="Futurewei (Yunsong)" w:date="2024-03-18T14:18:00Z">
              <w:r w:rsidR="000F0EA7">
                <w:rPr>
                  <w:rFonts w:ascii="Arial" w:hAnsi="Arial" w:cs="Arial"/>
                  <w:lang w:eastAsia="ko-KR"/>
                </w:rPr>
                <w:t xml:space="preserve"> packets of PDU Sets have arrived interleaved</w:t>
              </w:r>
            </w:ins>
            <w:ins w:id="19" w:author="Futurewei (Yunsong)" w:date="2024-03-18T14:19:00Z">
              <w:r w:rsidR="000F0EA7">
                <w:rPr>
                  <w:rFonts w:ascii="Arial" w:hAnsi="Arial" w:cs="Arial"/>
                  <w:lang w:eastAsia="ko-KR"/>
                </w:rPr>
                <w:t xml:space="preserve"> and</w:t>
              </w:r>
            </w:ins>
            <w:ins w:id="20" w:author="Futurewei (Yunsong)" w:date="2024-03-18T13:56:00Z">
              <w:r w:rsidR="00CD253B">
                <w:rPr>
                  <w:rFonts w:ascii="Arial" w:hAnsi="Arial" w:cs="Arial"/>
                  <w:lang w:eastAsia="ko-KR"/>
                </w:rPr>
                <w:t xml:space="preserve"> the low-importance PDU Set is discarded </w:t>
              </w:r>
            </w:ins>
            <w:ins w:id="21" w:author="Futurewei (Yunsong)" w:date="2024-03-18T13:57:00Z">
              <w:r w:rsidR="007A1B5C">
                <w:rPr>
                  <w:rFonts w:ascii="Arial" w:hAnsi="Arial" w:cs="Arial"/>
                  <w:lang w:eastAsia="ko-KR"/>
                </w:rPr>
                <w:t>due to a non-zero</w:t>
              </w:r>
            </w:ins>
            <w:ins w:id="22" w:author="Futurewei (Yunsong)" w:date="2024-03-18T14:20:00Z">
              <w:r w:rsidR="005E541C">
                <w:rPr>
                  <w:rFonts w:ascii="Arial" w:hAnsi="Arial" w:cs="Arial"/>
                  <w:lang w:eastAsia="ko-KR"/>
                </w:rPr>
                <w:t xml:space="preserve"> </w:t>
              </w:r>
            </w:ins>
            <w:ins w:id="23" w:author="Futurewei (Yunsong)" w:date="2024-03-18T13:57:00Z">
              <w:r w:rsidR="007A1B5C">
                <w:rPr>
                  <w:rFonts w:ascii="Arial" w:hAnsi="Arial" w:cs="Arial"/>
                  <w:lang w:eastAsia="ko-KR"/>
                </w:rPr>
                <w:t>short</w:t>
              </w:r>
            </w:ins>
            <w:ins w:id="24" w:author="Futurewei (Yunsong)" w:date="2024-03-18T14:20:00Z">
              <w:r w:rsidR="00D57729">
                <w:rPr>
                  <w:rFonts w:ascii="Arial" w:hAnsi="Arial" w:cs="Arial"/>
                  <w:lang w:eastAsia="ko-KR"/>
                </w:rPr>
                <w:t>er</w:t>
              </w:r>
            </w:ins>
            <w:ins w:id="25" w:author="Futurewei (Yunsong)" w:date="2024-03-18T13:57:00Z">
              <w:r w:rsidR="007A1B5C">
                <w:rPr>
                  <w:rFonts w:ascii="Arial" w:hAnsi="Arial" w:cs="Arial"/>
                  <w:lang w:eastAsia="ko-KR"/>
                </w:rPr>
                <w:t xml:space="preserve"> discard timer</w:t>
              </w:r>
            </w:ins>
            <w:ins w:id="26" w:author="Futurewei (Yunsong)" w:date="2024-03-18T14:20:00Z">
              <w:r w:rsidR="005E541C">
                <w:rPr>
                  <w:rFonts w:ascii="Arial" w:hAnsi="Arial" w:cs="Arial"/>
                  <w:lang w:eastAsia="ko-KR"/>
                </w:rPr>
                <w:t xml:space="preserve"> value</w:t>
              </w:r>
            </w:ins>
            <w:ins w:id="27" w:author="Futurewei (Yunsong)" w:date="2024-03-18T13:54:00Z">
              <w:r>
                <w:rPr>
                  <w:rFonts w:ascii="Arial" w:hAnsi="Arial" w:cs="Arial"/>
                  <w:lang w:eastAsia="ko-KR"/>
                </w:rPr>
                <w:t>:</w:t>
              </w:r>
            </w:ins>
          </w:p>
          <w:p w14:paraId="0558F085" w14:textId="75FF79FF" w:rsidR="008D2D85" w:rsidRPr="008C545F" w:rsidRDefault="00112106" w:rsidP="00D33259">
            <w:pPr>
              <w:rPr>
                <w:rFonts w:ascii="Arial" w:hAnsi="Arial" w:cs="Arial"/>
                <w:lang w:eastAsia="zh-CN"/>
              </w:rPr>
            </w:pPr>
            <w:ins w:id="28" w:author="Futurewei (Yunsong)" w:date="2024-03-18T14:16:00Z">
              <w:r>
                <w:rPr>
                  <w:rFonts w:ascii="Arial" w:hAnsi="Arial" w:cs="Arial"/>
                  <w:noProof/>
                  <w:lang w:eastAsia="zh-CN"/>
                </w:rPr>
                <w:drawing>
                  <wp:inline distT="0" distB="0" distL="0" distR="0" wp14:anchorId="7DB79369" wp14:editId="6D9F605C">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lastRenderedPageBreak/>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4F9B4253" w14:textId="2EE36DFD"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124C481E" w14:textId="5074A0DB" w:rsidR="00131D4C" w:rsidRPr="00131D4C" w:rsidRDefault="00FB6D2D" w:rsidP="00840518">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DengXian" w:hAnsi="Arial" w:cs="Arial"/>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DengXian" w:hAnsi="Arial" w:cs="Arial"/>
                <w:lang w:eastAsia="zh-CN"/>
              </w:rPr>
            </w:pPr>
            <w:r>
              <w:rPr>
                <w:rFonts w:ascii="Arial" w:hAnsi="Arial" w:cs="Arial"/>
                <w:lang w:eastAsia="ko-KR"/>
              </w:rPr>
              <w:t>COUNT</w:t>
            </w:r>
          </w:p>
        </w:tc>
        <w:tc>
          <w:tcPr>
            <w:tcW w:w="5854" w:type="dxa"/>
          </w:tcPr>
          <w:p w14:paraId="06B6B19D" w14:textId="3B033213" w:rsidR="00DF6F63" w:rsidRDefault="00DF6F63" w:rsidP="00DF6F63">
            <w:pPr>
              <w:rPr>
                <w:rFonts w:ascii="Arial" w:eastAsia="DengXian" w:hAnsi="Arial" w:cs="Arial"/>
                <w:lang w:eastAsia="zh-CN"/>
              </w:rPr>
            </w:pPr>
            <w:r>
              <w:rPr>
                <w:rFonts w:ascii="Arial"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DengXian" w:hAnsi="Arial" w:cs="Arial"/>
                <w:lang w:eastAsia="zh-CN"/>
              </w:rPr>
              <w:t>COUNT</w:t>
            </w:r>
          </w:p>
        </w:tc>
        <w:tc>
          <w:tcPr>
            <w:tcW w:w="5854" w:type="dxa"/>
          </w:tcPr>
          <w:p w14:paraId="78D9796A" w14:textId="79B4183C" w:rsidR="0090191A" w:rsidRDefault="0090191A" w:rsidP="0090191A">
            <w:pPr>
              <w:rPr>
                <w:rFonts w:ascii="Arial" w:hAnsi="Arial" w:cs="Arial"/>
                <w:lang w:eastAsia="ko-KR"/>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FF506C" w:rsidRPr="00A06702" w14:paraId="7C9E9017" w14:textId="77777777" w:rsidTr="001D3F10">
        <w:tc>
          <w:tcPr>
            <w:tcW w:w="1975" w:type="dxa"/>
          </w:tcPr>
          <w:p w14:paraId="34145768" w14:textId="4F6B81AB" w:rsidR="00FF506C" w:rsidRDefault="00FF506C" w:rsidP="00FF506C">
            <w:pPr>
              <w:rPr>
                <w:rFonts w:ascii="Arial" w:eastAsia="DengXian" w:hAnsi="Arial" w:cs="Arial"/>
                <w:lang w:eastAsia="zh-CN"/>
              </w:rPr>
            </w:pPr>
            <w:r>
              <w:rPr>
                <w:rFonts w:ascii="Arial" w:hAnsi="Arial" w:cs="Arial"/>
                <w:lang w:eastAsia="ko-KR"/>
              </w:rPr>
              <w:lastRenderedPageBreak/>
              <w:t>Ericsson</w:t>
            </w:r>
          </w:p>
        </w:tc>
        <w:tc>
          <w:tcPr>
            <w:tcW w:w="1800" w:type="dxa"/>
          </w:tcPr>
          <w:p w14:paraId="0B69F51F" w14:textId="6A5A504A" w:rsidR="00FF506C" w:rsidRDefault="00FF506C" w:rsidP="00FF506C">
            <w:pPr>
              <w:rPr>
                <w:rFonts w:ascii="Arial" w:eastAsia="DengXian" w:hAnsi="Arial" w:cs="Arial"/>
                <w:lang w:eastAsia="zh-CN"/>
              </w:rPr>
            </w:pPr>
            <w:r>
              <w:rPr>
                <w:rFonts w:ascii="Arial" w:hAnsi="Arial" w:cs="Arial"/>
                <w:lang w:eastAsia="ko-KR"/>
              </w:rPr>
              <w:t xml:space="preserve">See comments </w:t>
            </w:r>
          </w:p>
        </w:tc>
        <w:tc>
          <w:tcPr>
            <w:tcW w:w="5854" w:type="dxa"/>
          </w:tcPr>
          <w:p w14:paraId="7AED4C8C" w14:textId="25C7188D" w:rsidR="00FF506C" w:rsidRDefault="00FF506C" w:rsidP="00FF506C">
            <w:pPr>
              <w:rPr>
                <w:rFonts w:ascii="Arial" w:eastAsia="DengXian" w:hAnsi="Arial" w:cs="Arial"/>
                <w:lang w:eastAsia="zh-CN"/>
              </w:rPr>
            </w:pPr>
            <w:r>
              <w:rPr>
                <w:rFonts w:ascii="Arial" w:hAnsi="Arial" w:cs="Arial"/>
                <w:lang w:eastAsia="ko-KR"/>
              </w:rPr>
              <w:t xml:space="preserve">The solution for indication should be decided first, the details can be worked out later. </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ListParagraph"/>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ListParagraph"/>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710" w:type="dxa"/>
          </w:tcPr>
          <w:p w14:paraId="58F4B2F1" w14:textId="3F6B72ED" w:rsidR="003E0714" w:rsidRPr="003E0714" w:rsidRDefault="003E0714" w:rsidP="0084051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E81BC5D" w14:textId="18EA1B5C" w:rsidR="003E0714" w:rsidRDefault="003E0714" w:rsidP="00B92B3E">
            <w:pPr>
              <w:spacing w:after="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DengXian"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DengXian" w:hAnsi="Arial" w:cs="Arial"/>
                <w:lang w:eastAsia="zh-CN"/>
              </w:rPr>
            </w:pPr>
            <w:r>
              <w:rPr>
                <w:rFonts w:ascii="Arial" w:eastAsia="DengXian" w:hAnsi="Arial" w:cs="Arial"/>
                <w:lang w:eastAsia="zh-CN"/>
              </w:rPr>
              <w:t>Yes</w:t>
            </w:r>
          </w:p>
        </w:tc>
        <w:tc>
          <w:tcPr>
            <w:tcW w:w="5854" w:type="dxa"/>
          </w:tcPr>
          <w:p w14:paraId="6E6B2A5B" w14:textId="1AB5EA72" w:rsidR="00DF6F63" w:rsidRDefault="00DF6F63" w:rsidP="00B92B3E">
            <w:pPr>
              <w:spacing w:after="120"/>
              <w:rPr>
                <w:rFonts w:ascii="Arial" w:eastAsia="DengXian" w:hAnsi="Arial" w:cs="Arial"/>
                <w:lang w:eastAsia="zh-CN"/>
              </w:rPr>
            </w:pPr>
            <w:r w:rsidRPr="00DF6F63">
              <w:rPr>
                <w:rFonts w:ascii="Arial" w:eastAsia="DengXian" w:hAnsi="Arial" w:cs="Arial"/>
                <w:lang w:eastAsia="zh-CN"/>
              </w:rPr>
              <w:t xml:space="preserve">For AM, we </w:t>
            </w:r>
            <w:r w:rsidR="00FF2559">
              <w:rPr>
                <w:rFonts w:ascii="Arial" w:eastAsia="DengXian" w:hAnsi="Arial" w:cs="Arial"/>
                <w:lang w:eastAsia="zh-CN"/>
              </w:rPr>
              <w:t>need to</w:t>
            </w:r>
            <w:r w:rsidRPr="00DF6F63">
              <w:rPr>
                <w:rFonts w:ascii="Arial" w:eastAsia="DengXian" w:hAnsi="Arial" w:cs="Arial"/>
                <w:lang w:eastAsia="zh-CN"/>
              </w:rPr>
              <w:t xml:space="preserve"> also indicate those PDUs which have been transmitted but not acknowledged yet, because these PDUs are outdated already</w:t>
            </w:r>
            <w:r w:rsidR="00FF2559">
              <w:rPr>
                <w:rFonts w:ascii="Arial" w:eastAsia="DengXian" w:hAnsi="Arial" w:cs="Arial"/>
                <w:lang w:eastAsia="zh-CN"/>
              </w:rPr>
              <w:t xml:space="preserve"> and</w:t>
            </w:r>
            <w:r w:rsidRPr="00DF6F63">
              <w:rPr>
                <w:rFonts w:ascii="Arial" w:eastAsia="DengXian" w:hAnsi="Arial" w:cs="Arial"/>
                <w:lang w:eastAsia="zh-CN"/>
              </w:rPr>
              <w:t xml:space="preserve"> the Rx PDCP </w:t>
            </w:r>
            <w:r w:rsidR="00FF2559">
              <w:rPr>
                <w:rFonts w:ascii="Arial" w:eastAsia="DengXian" w:hAnsi="Arial" w:cs="Arial"/>
                <w:lang w:eastAsia="zh-CN"/>
              </w:rPr>
              <w:t xml:space="preserve">entity </w:t>
            </w:r>
            <w:r w:rsidRPr="00DF6F63">
              <w:rPr>
                <w:rFonts w:ascii="Arial" w:eastAsia="DengXian" w:hAnsi="Arial" w:cs="Arial"/>
                <w:lang w:eastAsia="zh-CN"/>
              </w:rPr>
              <w:t>can move the receiving window and not wait for the RLC retransmissions of such PDUs, to speed up the delivery of the subsequent PDUs.</w:t>
            </w:r>
            <w:r w:rsidR="007F7B3F">
              <w:rPr>
                <w:rFonts w:ascii="Arial" w:eastAsia="DengXian" w:hAnsi="Arial" w:cs="Arial"/>
                <w:lang w:eastAsia="zh-CN"/>
              </w:rPr>
              <w:t xml:space="preserve"> Otherwise, we are delaying the 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DengXian" w:hAnsi="Arial" w:cs="Arial"/>
                <w:lang w:eastAsia="zh-CN"/>
              </w:rPr>
              <w:t>Apple</w:t>
            </w:r>
          </w:p>
        </w:tc>
        <w:tc>
          <w:tcPr>
            <w:tcW w:w="1710" w:type="dxa"/>
          </w:tcPr>
          <w:p w14:paraId="77DBDF23" w14:textId="18DF6FAC" w:rsidR="0090191A" w:rsidRDefault="0090191A" w:rsidP="0090191A">
            <w:pPr>
              <w:rPr>
                <w:rFonts w:ascii="Arial" w:eastAsia="DengXian" w:hAnsi="Arial" w:cs="Arial"/>
                <w:lang w:eastAsia="zh-CN"/>
              </w:rPr>
            </w:pPr>
            <w:r>
              <w:rPr>
                <w:rFonts w:ascii="Arial" w:eastAsia="DengXian" w:hAnsi="Arial" w:cs="Arial"/>
                <w:lang w:eastAsia="zh-CN"/>
              </w:rPr>
              <w:t>No</w:t>
            </w:r>
          </w:p>
        </w:tc>
        <w:tc>
          <w:tcPr>
            <w:tcW w:w="5854" w:type="dxa"/>
          </w:tcPr>
          <w:p w14:paraId="490C4091" w14:textId="4ECBE1F1" w:rsidR="0090191A" w:rsidRPr="00DF6F63" w:rsidRDefault="0090191A" w:rsidP="0090191A">
            <w:pPr>
              <w:spacing w:after="120"/>
              <w:rPr>
                <w:rFonts w:ascii="Arial" w:eastAsia="DengXian" w:hAnsi="Arial" w:cs="Arial"/>
                <w:lang w:eastAsia="zh-CN"/>
              </w:rPr>
            </w:pPr>
            <w:r>
              <w:rPr>
                <w:rFonts w:ascii="Arial" w:eastAsia="DengXian" w:hAnsi="Arial" w:cs="Arial"/>
                <w:lang w:val="en-GB" w:eastAsia="zh-CN"/>
              </w:rPr>
              <w:t>W</w:t>
            </w:r>
            <w:r w:rsidRPr="00A14534">
              <w:rPr>
                <w:rFonts w:ascii="Arial" w:eastAsia="DengXian" w:hAnsi="Arial" w:cs="Arial"/>
                <w:lang w:val="en-GB" w:eastAsia="zh-CN"/>
              </w:rPr>
              <w:t>e should use the same condition for both AM and UM</w:t>
            </w:r>
            <w:r>
              <w:rPr>
                <w:rFonts w:ascii="Arial" w:eastAsia="DengXian" w:hAnsi="Arial" w:cs="Arial"/>
                <w:lang w:val="en-GB" w:eastAsia="zh-CN"/>
              </w:rPr>
              <w:t xml:space="preserve">. In principle, the trigger condition would be fulfilled whenever the transmitter introduces an SN gap due to SDU discarding (from the perspective of the PDCP receiver). A discard notification may be sent when a) </w:t>
            </w:r>
            <w:r w:rsidRPr="00A14534">
              <w:rPr>
                <w:rFonts w:ascii="Arial" w:eastAsia="DengXian" w:hAnsi="Arial" w:cs="Arial"/>
                <w:lang w:val="en-GB" w:eastAsia="zh-CN"/>
              </w:rPr>
              <w:t>these SDU(s) have not been transmitted</w:t>
            </w:r>
            <w:r>
              <w:rPr>
                <w:rFonts w:ascii="Arial" w:eastAsia="DengXian" w:hAnsi="Arial" w:cs="Arial"/>
                <w:lang w:val="en-GB" w:eastAsia="zh-CN"/>
              </w:rPr>
              <w:t xml:space="preserve"> </w:t>
            </w:r>
            <w:r w:rsidRPr="000D61DA">
              <w:rPr>
                <w:rFonts w:ascii="Arial" w:eastAsia="DengXian" w:hAnsi="Arial" w:cs="Arial"/>
                <w:lang w:eastAsia="zh-CN"/>
              </w:rPr>
              <w:t>and</w:t>
            </w:r>
            <w:r>
              <w:rPr>
                <w:rFonts w:ascii="Arial" w:eastAsia="DengXian" w:hAnsi="Arial" w:cs="Arial"/>
                <w:lang w:eastAsia="zh-CN"/>
              </w:rPr>
              <w:t xml:space="preserve"> b) t</w:t>
            </w:r>
            <w:r w:rsidRPr="000D61DA">
              <w:rPr>
                <w:rFonts w:ascii="Arial" w:eastAsia="DengXian" w:hAnsi="Arial" w:cs="Arial"/>
                <w:lang w:eastAsia="zh-CN"/>
              </w:rPr>
              <w:t>here is a</w:t>
            </w:r>
            <w:r>
              <w:rPr>
                <w:rFonts w:ascii="Arial" w:eastAsia="DengXian" w:hAnsi="Arial" w:cs="Arial"/>
                <w:lang w:eastAsia="zh-CN"/>
              </w:rPr>
              <w:t xml:space="preserve"> PDCP </w:t>
            </w:r>
            <w:r w:rsidRPr="000D61DA">
              <w:rPr>
                <w:rFonts w:ascii="Arial" w:eastAsia="DengXian" w:hAnsi="Arial" w:cs="Arial"/>
                <w:lang w:eastAsia="zh-CN"/>
              </w:rPr>
              <w:t xml:space="preserve">SDU </w:t>
            </w:r>
            <w:r>
              <w:rPr>
                <w:rFonts w:ascii="Arial" w:eastAsia="DengXian" w:hAnsi="Arial" w:cs="Arial"/>
                <w:lang w:eastAsia="zh-CN"/>
              </w:rPr>
              <w:t xml:space="preserve">already </w:t>
            </w:r>
            <w:r w:rsidRPr="000D61DA">
              <w:rPr>
                <w:rFonts w:ascii="Arial" w:eastAsia="DengXian" w:hAnsi="Arial" w:cs="Arial"/>
                <w:lang w:eastAsia="zh-CN"/>
              </w:rPr>
              <w:t>associated with an SN higher than the SN of the discarded SDU(s)</w:t>
            </w:r>
            <w:r>
              <w:rPr>
                <w:rFonts w:ascii="Arial" w:eastAsia="DengXian" w:hAnsi="Arial" w:cs="Arial"/>
                <w:lang w:eastAsia="zh-CN"/>
              </w:rPr>
              <w:t xml:space="preserve">. </w:t>
            </w:r>
          </w:p>
        </w:tc>
      </w:tr>
      <w:tr w:rsidR="00647A3B" w14:paraId="18205EB2" w14:textId="77777777" w:rsidTr="001D3F10">
        <w:tc>
          <w:tcPr>
            <w:tcW w:w="2065" w:type="dxa"/>
          </w:tcPr>
          <w:p w14:paraId="45B512FB" w14:textId="2343C8CC" w:rsidR="00647A3B" w:rsidRDefault="00647A3B" w:rsidP="00647A3B">
            <w:pPr>
              <w:rPr>
                <w:rFonts w:ascii="Arial" w:eastAsia="DengXian" w:hAnsi="Arial" w:cs="Arial"/>
                <w:lang w:eastAsia="zh-CN"/>
              </w:rPr>
            </w:pPr>
            <w:r>
              <w:rPr>
                <w:rFonts w:ascii="Arial" w:hAnsi="Arial" w:cs="Arial"/>
                <w:lang w:eastAsia="ko-KR"/>
              </w:rPr>
              <w:t>Ericsson</w:t>
            </w:r>
          </w:p>
        </w:tc>
        <w:tc>
          <w:tcPr>
            <w:tcW w:w="1710" w:type="dxa"/>
          </w:tcPr>
          <w:p w14:paraId="4EA600F2" w14:textId="7A7B08C8" w:rsidR="00647A3B" w:rsidRDefault="00647A3B" w:rsidP="00647A3B">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517F34FB" w14:textId="5D0CD638" w:rsidR="00647A3B" w:rsidRDefault="00647A3B" w:rsidP="00647A3B">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lastRenderedPageBreak/>
              <w:t>Lots of PDCP SDUs are pre-processed and stored in RLC Tx buffer</w:t>
            </w:r>
          </w:p>
          <w:p w14:paraId="41BBECFB" w14:textId="77777777"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lastRenderedPageBreak/>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DengXian" w:hAnsi="Arial" w:cs="Arial"/>
                <w:lang w:eastAsia="zh-CN"/>
              </w:rPr>
              <w:t>Yes</w:t>
            </w:r>
          </w:p>
        </w:tc>
        <w:tc>
          <w:tcPr>
            <w:tcW w:w="5854" w:type="dxa"/>
          </w:tcPr>
          <w:p w14:paraId="11195666" w14:textId="74FCE24A" w:rsidR="00927F61" w:rsidRDefault="00927F61" w:rsidP="00927F61">
            <w:pPr>
              <w:rPr>
                <w:rFonts w:ascii="Arial" w:hAnsi="Arial" w:cs="Arial"/>
                <w:lang w:eastAsia="zh-CN"/>
              </w:rPr>
            </w:pPr>
            <w:r>
              <w:rPr>
                <w:rFonts w:ascii="Arial" w:eastAsia="DengXian" w:hAnsi="Arial" w:cs="Arial" w:hint="eastAsia"/>
                <w:lang w:eastAsia="zh-CN"/>
              </w:rPr>
              <w:t xml:space="preserve">Agree with LG, </w:t>
            </w:r>
            <w:r>
              <w:rPr>
                <w:rFonts w:ascii="Arial" w:eastAsiaTheme="minorEastAsia" w:hAnsi="Arial" w:cs="Arial"/>
                <w:lang w:eastAsia="ko-KR"/>
              </w:rPr>
              <w:t xml:space="preserve">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FE6D33" w14:paraId="4A662689" w14:textId="77777777" w:rsidTr="0009450A">
        <w:tc>
          <w:tcPr>
            <w:tcW w:w="1975" w:type="dxa"/>
          </w:tcPr>
          <w:p w14:paraId="59A133CD" w14:textId="70DD3BE9" w:rsidR="00FE6D33" w:rsidRDefault="00FE6D33" w:rsidP="00FE6D33">
            <w:pPr>
              <w:rPr>
                <w:rFonts w:ascii="Arial" w:eastAsia="DengXian"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DengXian" w:hAnsi="Arial" w:cs="Arial"/>
                <w:lang w:eastAsia="zh-CN"/>
              </w:rPr>
            </w:pPr>
            <w:r>
              <w:rPr>
                <w:rFonts w:ascii="Arial" w:hAnsi="Arial" w:cs="Arial"/>
                <w:lang w:eastAsia="ko-KR"/>
              </w:rPr>
              <w:t>No</w:t>
            </w:r>
          </w:p>
        </w:tc>
        <w:tc>
          <w:tcPr>
            <w:tcW w:w="5854" w:type="dxa"/>
          </w:tcPr>
          <w:p w14:paraId="62AE0E44" w14:textId="504CD88A" w:rsidR="00FE6D33" w:rsidRPr="00FE6D33" w:rsidRDefault="00FE6D33" w:rsidP="00FE6D33">
            <w:pPr>
              <w:rPr>
                <w:rFonts w:ascii="Arial" w:hAnsi="Arial" w:cs="Arial"/>
                <w:lang w:eastAsia="ko-KR"/>
              </w:rPr>
            </w:pPr>
            <w:r>
              <w:rPr>
                <w:rFonts w:ascii="Arial" w:hAnsi="Arial" w:cs="Arial"/>
                <w:lang w:eastAsia="ko-KR"/>
              </w:rPr>
              <w:t>SN gap reporting can be used also when PDU set discarding is not enabled, i.e. for normal discarding operation. PDCP specifications does not even have to distinguish these two cases and the transmitter/receive</w:t>
            </w:r>
            <w:r w:rsidR="009A0C26">
              <w:rPr>
                <w:rFonts w:ascii="Arial" w:hAnsi="Arial" w:cs="Arial"/>
                <w:lang w:eastAsia="ko-KR"/>
              </w:rPr>
              <w:t>r</w:t>
            </w:r>
            <w:r>
              <w:rPr>
                <w:rFonts w:ascii="Arial" w:hAnsi="Arial" w:cs="Arial"/>
                <w:lang w:eastAsia="ko-KR"/>
              </w:rPr>
              <w:t xml:space="preserve"> behaviour </w:t>
            </w:r>
            <w:r w:rsidR="00860FDE">
              <w:rPr>
                <w:rFonts w:ascii="Arial" w:hAnsi="Arial" w:cs="Arial"/>
                <w:lang w:eastAsia="ko-KR"/>
              </w:rPr>
              <w:t>can be exactly</w:t>
            </w:r>
            <w:r>
              <w:rPr>
                <w:rFonts w:ascii="Arial" w:hAnsi="Arial" w:cs="Arial"/>
                <w:lang w:eastAsia="ko-KR"/>
              </w:rPr>
              <w:t xml:space="preserve"> the same in both cases. </w:t>
            </w:r>
            <w:r w:rsidR="00F521C0">
              <w:rPr>
                <w:rFonts w:ascii="Arial" w:hAnsi="Arial" w:cs="Arial"/>
                <w:lang w:eastAsia="ko-KR"/>
              </w:rPr>
              <w:t>Hence, t</w:t>
            </w:r>
            <w:r>
              <w:rPr>
                <w:rFonts w:ascii="Arial" w:hAnsi="Arial" w:cs="Arial"/>
                <w:lang w:eastAsia="ko-KR"/>
              </w:rPr>
              <w:t xml:space="preserve">here is no need to </w:t>
            </w:r>
            <w:r w:rsidR="00F521C0">
              <w:rPr>
                <w:rFonts w:ascii="Arial" w:hAnsi="Arial" w:cs="Arial"/>
                <w:lang w:eastAsia="ko-KR"/>
              </w:rPr>
              <w:t xml:space="preserve">introduce any capability inter-dependencies and it can be a network decision whether to configure it together with </w:t>
            </w:r>
            <w:r w:rsidR="00E7320C">
              <w:rPr>
                <w:rFonts w:ascii="Arial" w:hAnsi="Arial" w:cs="Arial"/>
                <w:lang w:eastAsia="ko-KR"/>
              </w:rPr>
              <w:t xml:space="preserve">PDU </w:t>
            </w:r>
            <w:r w:rsidR="00F521C0">
              <w:rPr>
                <w:rFonts w:ascii="Arial" w:hAnsi="Arial" w:cs="Arial"/>
                <w:lang w:eastAsia="ko-KR"/>
              </w:rPr>
              <w:t>Set</w:t>
            </w:r>
            <w:r w:rsidR="00E7320C">
              <w:rPr>
                <w:rFonts w:ascii="Arial" w:hAnsi="Arial" w:cs="Arial"/>
                <w:lang w:eastAsia="ko-KR"/>
              </w:rPr>
              <w:t xml:space="preserve"> d</w:t>
            </w:r>
            <w:r w:rsidR="00F521C0">
              <w:rPr>
                <w:rFonts w:ascii="Arial" w:hAnsi="Arial" w:cs="Arial"/>
                <w:lang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22DF6ACA" w14:textId="2FB13DA4" w:rsidR="0090191A" w:rsidRDefault="0090191A" w:rsidP="0090191A">
            <w:pPr>
              <w:rPr>
                <w:rFonts w:ascii="Arial" w:hAnsi="Arial" w:cs="Arial"/>
                <w:lang w:eastAsia="ko-KR"/>
              </w:rPr>
            </w:pPr>
            <w:r>
              <w:rPr>
                <w:rFonts w:ascii="Arial" w:eastAsia="DengXian" w:hAnsi="Arial" w:cs="Arial"/>
                <w:lang w:eastAsia="zh-CN"/>
              </w:rPr>
              <w:t>Comment</w:t>
            </w:r>
          </w:p>
        </w:tc>
        <w:tc>
          <w:tcPr>
            <w:tcW w:w="5854" w:type="dxa"/>
          </w:tcPr>
          <w:p w14:paraId="70107948" w14:textId="52E7B1A2" w:rsidR="0090191A" w:rsidRDefault="0090191A" w:rsidP="0090191A">
            <w:pPr>
              <w:rPr>
                <w:rFonts w:ascii="Arial" w:hAnsi="Arial" w:cs="Arial"/>
                <w:lang w:eastAsia="ko-KR"/>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14:paraId="54EF3AF5" w14:textId="77777777" w:rsidTr="0009450A">
        <w:tc>
          <w:tcPr>
            <w:tcW w:w="1975" w:type="dxa"/>
          </w:tcPr>
          <w:p w14:paraId="08B67466" w14:textId="3BC39056" w:rsidR="00E27E19" w:rsidRDefault="00E27E19" w:rsidP="00E27E19">
            <w:pPr>
              <w:rPr>
                <w:rFonts w:ascii="Arial" w:eastAsia="DengXian" w:hAnsi="Arial" w:cs="Arial"/>
                <w:lang w:eastAsia="zh-CN"/>
              </w:rPr>
            </w:pPr>
            <w:r>
              <w:rPr>
                <w:rFonts w:ascii="Arial" w:hAnsi="Arial" w:cs="Arial"/>
                <w:lang w:eastAsia="ko-KR"/>
              </w:rPr>
              <w:lastRenderedPageBreak/>
              <w:t>Ericsson</w:t>
            </w:r>
          </w:p>
        </w:tc>
        <w:tc>
          <w:tcPr>
            <w:tcW w:w="1800" w:type="dxa"/>
          </w:tcPr>
          <w:p w14:paraId="5A9C2D58" w14:textId="588512ED" w:rsidR="00E27E19" w:rsidRDefault="00E27E19" w:rsidP="00E27E19">
            <w:pPr>
              <w:rPr>
                <w:rFonts w:ascii="Arial" w:eastAsia="DengXian" w:hAnsi="Arial" w:cs="Arial"/>
                <w:lang w:eastAsia="zh-CN"/>
              </w:rPr>
            </w:pPr>
            <w:r>
              <w:rPr>
                <w:rFonts w:ascii="Arial" w:hAnsi="Arial" w:cs="Arial"/>
                <w:lang w:eastAsia="ko-KR"/>
              </w:rPr>
              <w:t>No</w:t>
            </w:r>
          </w:p>
        </w:tc>
        <w:tc>
          <w:tcPr>
            <w:tcW w:w="5854" w:type="dxa"/>
          </w:tcPr>
          <w:p w14:paraId="34845CF7" w14:textId="0433E638" w:rsidR="00E27E19" w:rsidRDefault="00E27E19" w:rsidP="00E27E19">
            <w:pPr>
              <w:rPr>
                <w:rFonts w:ascii="Arial" w:eastAsia="DengXian" w:hAnsi="Arial" w:cs="Arial"/>
                <w:lang w:eastAsia="zh-CN"/>
              </w:rPr>
            </w:pPr>
            <w:r>
              <w:rPr>
                <w:rFonts w:ascii="Arial" w:hAnsi="Arial" w:cs="Arial"/>
                <w:lang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w:t>
            </w:r>
            <w:r w:rsidR="00536FA3">
              <w:rPr>
                <w:rFonts w:ascii="Arial" w:eastAsia="DengXian"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O</w:t>
            </w:r>
            <w:r>
              <w:rPr>
                <w:rFonts w:ascii="Arial" w:eastAsia="DengXian" w:hAnsi="Arial" w:cs="Arial"/>
                <w:noProof/>
                <w:kern w:val="2"/>
                <w:lang w:val="en-US" w:eastAsia="zh-CN"/>
                <w14:ligatures w14:val="standardContextual"/>
              </w:rPr>
              <w:t xml:space="preserve">ur understanding is that </w:t>
            </w:r>
            <w:r w:rsidR="001E3298">
              <w:rPr>
                <w:rFonts w:ascii="Arial" w:eastAsia="DengXian" w:hAnsi="Arial" w:cs="Arial"/>
                <w:noProof/>
                <w:kern w:val="2"/>
                <w:lang w:val="en-US" w:eastAsia="zh-CN"/>
                <w14:ligatures w14:val="standardContextual"/>
              </w:rPr>
              <w:t>PDCP state variables (RX_DELIV, RX_NEXT, RE_REORD) might be updated</w:t>
            </w:r>
            <w:r w:rsidR="009F0091">
              <w:rPr>
                <w:rFonts w:ascii="Arial" w:eastAsia="DengXian" w:hAnsi="Arial" w:cs="Arial"/>
                <w:noProof/>
                <w:kern w:val="2"/>
                <w:lang w:val="en-US" w:eastAsia="zh-CN"/>
                <w14:ligatures w14:val="standardContextual"/>
              </w:rPr>
              <w:t xml:space="preserve"> (following the principle as in TS 38.323 clause 5.2.2.1)</w:t>
            </w:r>
            <w:r w:rsidR="001E3298">
              <w:rPr>
                <w:rFonts w:ascii="Arial" w:eastAsia="DengXian" w:hAnsi="Arial" w:cs="Arial"/>
                <w:noProof/>
                <w:kern w:val="2"/>
                <w:lang w:val="en-US" w:eastAsia="zh-CN"/>
                <w14:ligatures w14:val="standardContextual"/>
              </w:rPr>
              <w:t xml:space="preserve"> if discarded SDUs are treated as delivered to upper layers</w:t>
            </w:r>
            <w:r w:rsidR="009F0091">
              <w:rPr>
                <w:rFonts w:ascii="Arial" w:eastAsia="DengXian" w:hAnsi="Arial" w:cs="Arial"/>
                <w:noProof/>
                <w:kern w:val="2"/>
                <w:lang w:val="en-US" w:eastAsia="zh-CN"/>
                <w14:ligatures w14:val="standardContextual"/>
              </w:rPr>
              <w:t>. Which state variable is update depends on receiver state and discarded SDUs.</w:t>
            </w:r>
            <w:r w:rsidR="001E3298">
              <w:rPr>
                <w:rFonts w:ascii="Arial" w:eastAsia="DengXian"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T</w:t>
            </w:r>
            <w:r>
              <w:rPr>
                <w:rFonts w:ascii="Arial" w:eastAsia="DengXian" w:hAnsi="Arial" w:cs="Arial"/>
                <w:noProof/>
                <w:kern w:val="2"/>
                <w:lang w:val="en-US" w:eastAsia="zh-CN"/>
                <w14:ligatures w14:val="standardContextual"/>
              </w:rPr>
              <w:t xml:space="preserve">he push window + t_reording </w:t>
            </w:r>
            <w:r w:rsidRPr="00E7384B">
              <w:rPr>
                <w:rFonts w:ascii="Arial" w:eastAsia="DengXian" w:hAnsi="Arial" w:cs="Arial"/>
                <w:noProof/>
                <w:kern w:val="2"/>
                <w:lang w:val="en-US" w:eastAsia="zh-CN"/>
                <w14:ligatures w14:val="standardContextual"/>
              </w:rPr>
              <w:t>mechanism</w:t>
            </w:r>
            <w:r>
              <w:rPr>
                <w:rFonts w:ascii="Arial" w:eastAsia="DengXian" w:hAnsi="Arial" w:cs="Arial"/>
                <w:noProof/>
                <w:kern w:val="2"/>
                <w:lang w:val="en-US" w:eastAsia="zh-CN"/>
                <w14:ligatures w14:val="standardContextual"/>
              </w:rPr>
              <w:t xml:space="preserve"> can work </w:t>
            </w:r>
            <w:r w:rsidRPr="00E7384B">
              <w:rPr>
                <w:rFonts w:ascii="Arial" w:eastAsia="DengXian" w:hAnsi="Arial" w:cs="Arial"/>
                <w:noProof/>
                <w:kern w:val="2"/>
                <w:lang w:val="en-US" w:eastAsia="zh-CN"/>
                <w14:ligatures w14:val="standardContextual"/>
              </w:rPr>
              <w:t>appropriately</w:t>
            </w:r>
            <w:r>
              <w:rPr>
                <w:rFonts w:ascii="Arial" w:eastAsia="DengXian" w:hAnsi="Arial" w:cs="Arial"/>
                <w:noProof/>
                <w:kern w:val="2"/>
                <w:lang w:val="en-US" w:eastAsia="zh-CN"/>
                <w14:ligatures w14:val="standardContextual"/>
              </w:rPr>
              <w:t xml:space="preserve"> with </w:t>
            </w:r>
            <w:r w:rsidRPr="00E7384B">
              <w:rPr>
                <w:rFonts w:ascii="Arial" w:eastAsia="DengXian" w:hAnsi="Arial" w:cs="Arial"/>
                <w:noProof/>
                <w:kern w:val="2"/>
                <w:lang w:val="en-US" w:eastAsia="zh-CN"/>
                <w14:ligatures w14:val="standardContextual"/>
              </w:rPr>
              <w:t>RX_DELIV and RX_NEXT up</w:t>
            </w:r>
            <w:r>
              <w:rPr>
                <w:rFonts w:ascii="Arial" w:eastAsia="DengXian" w:hAnsi="Arial" w:cs="Arial"/>
                <w:noProof/>
                <w:kern w:val="2"/>
                <w:lang w:val="en-US" w:eastAsia="zh-CN"/>
                <w14:ligatures w14:val="standardContextual"/>
              </w:rPr>
              <w:t>dation</w:t>
            </w:r>
            <w:r w:rsidRPr="00E7384B">
              <w:rPr>
                <w:rFonts w:ascii="Arial" w:eastAsia="DengXian" w:hAnsi="Arial" w:cs="Arial"/>
                <w:noProof/>
                <w:kern w:val="2"/>
                <w:lang w:val="en-US" w:eastAsia="zh-CN"/>
                <w14:ligatures w14:val="standardContextual"/>
              </w:rPr>
              <w:t xml:space="preserve"> at the PDCP Rx entity when the PDCP SN gap report is received</w:t>
            </w:r>
            <w:r>
              <w:rPr>
                <w:rFonts w:ascii="Arial" w:eastAsia="DengXian"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comments</w:t>
            </w:r>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w:t>
            </w:r>
            <w:r w:rsidRPr="00FF1449">
              <w:rPr>
                <w:rFonts w:ascii="Arial" w:eastAsia="DengXian" w:hAnsi="Arial" w:cs="Arial"/>
                <w:noProof/>
                <w:kern w:val="2"/>
                <w:lang w:val="en-US" w:eastAsia="zh-CN"/>
                <w14:ligatures w14:val="standardContextual"/>
              </w:rPr>
              <w:t>ollowing reception of a discard indication the receiver</w:t>
            </w:r>
            <w:r>
              <w:rPr>
                <w:rFonts w:ascii="Arial" w:eastAsia="DengXian" w:hAnsi="Arial" w:cs="Arial"/>
                <w:noProof/>
                <w:kern w:val="2"/>
                <w:lang w:val="en-US" w:eastAsia="zh-CN"/>
                <w14:ligatures w14:val="standardContextual"/>
              </w:rPr>
              <w:t xml:space="preserve"> treats </w:t>
            </w:r>
            <w:r w:rsidRPr="00FF1449">
              <w:rPr>
                <w:rFonts w:ascii="Arial" w:eastAsia="DengXian" w:hAnsi="Arial" w:cs="Arial"/>
                <w:noProof/>
                <w:kern w:val="2"/>
                <w:lang w:val="en-US" w:eastAsia="zh-CN"/>
                <w14:ligatures w14:val="standardContextual"/>
              </w:rPr>
              <w:t>the last PDU before and the first PDU after the range of discarded SNs as in-sequence</w:t>
            </w:r>
            <w:r>
              <w:rPr>
                <w:rFonts w:ascii="Arial" w:eastAsia="DengXian" w:hAnsi="Arial" w:cs="Arial"/>
                <w:noProof/>
                <w:kern w:val="2"/>
                <w:lang w:val="en-US" w:eastAsia="zh-CN"/>
                <w14:ligatures w14:val="standardContextual"/>
              </w:rPr>
              <w:t xml:space="preserve">. This implies that the receiver updates RX_DELIV (if t-reordering is not running) and RX_REORD (if t-Reordering is running). </w:t>
            </w:r>
            <w:r>
              <w:rPr>
                <w:rFonts w:ascii="Arial" w:eastAsia="DengXian" w:hAnsi="Arial" w:cs="Arial"/>
                <w:noProof/>
                <w:kern w:val="2"/>
                <w:lang w:val="en-US" w:eastAsia="zh-CN"/>
                <w14:ligatures w14:val="standardContextual"/>
              </w:rPr>
              <w:lastRenderedPageBreak/>
              <w:t xml:space="preserve">RX_NEXT can be updated based on </w:t>
            </w:r>
            <w:r w:rsidRPr="000B3924">
              <w:rPr>
                <w:rFonts w:ascii="Arial" w:eastAsia="DengXian" w:hAnsi="Arial" w:cs="Arial"/>
                <w:noProof/>
                <w:kern w:val="2"/>
                <w:lang w:val="en-GB" w:eastAsia="zh-CN"/>
                <w14:ligatures w14:val="standardContextual"/>
              </w:rPr>
              <w:t>RCVD_COUNT</w:t>
            </w:r>
            <w:r>
              <w:rPr>
                <w:rFonts w:ascii="Arial" w:eastAsia="DengXian" w:hAnsi="Arial" w:cs="Arial"/>
                <w:noProof/>
                <w:kern w:val="2"/>
                <w:lang w:val="en-GB" w:eastAsia="zh-CN"/>
                <w14:ligatures w14:val="standardContextual"/>
              </w:rPr>
              <w:t>, so perhaps nothing much is needed for RX_NEXT.</w:t>
            </w:r>
          </w:p>
        </w:tc>
      </w:tr>
      <w:tr w:rsidR="00C745C1" w14:paraId="4971168E" w14:textId="77777777" w:rsidTr="0009450A">
        <w:tc>
          <w:tcPr>
            <w:tcW w:w="1975" w:type="dxa"/>
          </w:tcPr>
          <w:p w14:paraId="44B90AAE" w14:textId="10910BA5"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lastRenderedPageBreak/>
              <w:t>Ericsson</w:t>
            </w:r>
          </w:p>
        </w:tc>
        <w:tc>
          <w:tcPr>
            <w:tcW w:w="1800" w:type="dxa"/>
          </w:tcPr>
          <w:p w14:paraId="09DB7D98" w14:textId="27787C3B"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see comments</w:t>
            </w:r>
          </w:p>
        </w:tc>
        <w:tc>
          <w:tcPr>
            <w:tcW w:w="5854" w:type="dxa"/>
          </w:tcPr>
          <w:p w14:paraId="446DF587" w14:textId="54429B41" w:rsidR="00C745C1"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t>4</w:t>
      </w:r>
      <w:r>
        <w:tab/>
      </w:r>
      <w:r w:rsidRPr="00CE0424">
        <w:t>References</w:t>
      </w:r>
    </w:p>
    <w:p w14:paraId="388D96C4" w14:textId="7512A47E" w:rsidR="00D03AC8" w:rsidRDefault="00D03AC8">
      <w:pPr>
        <w:pStyle w:val="Reference"/>
      </w:pPr>
      <w:bookmarkStart w:id="29" w:name="_Ref161005353"/>
      <w:bookmarkStart w:id="30" w:name="_Ref4"/>
      <w:r>
        <w:t>R2-2313923, Report of [AT124][019] PDCP discard (CATT), RAN2#124, Chicago, USA, November 2023.</w:t>
      </w:r>
      <w:bookmarkEnd w:id="29"/>
      <w:r>
        <w:t xml:space="preserve"> </w:t>
      </w:r>
    </w:p>
    <w:p w14:paraId="7A9980B1" w14:textId="577B8441" w:rsidR="004F3267" w:rsidRDefault="004F3267">
      <w:pPr>
        <w:pStyle w:val="Reference"/>
      </w:pPr>
      <w:bookmarkStart w:id="31" w:name="_Ref161005419"/>
      <w:r>
        <w:t>R2-</w:t>
      </w:r>
      <w:r w:rsidR="007D7A7B">
        <w:t xml:space="preserve">2401837, </w:t>
      </w:r>
      <w:r w:rsidR="00A3332F">
        <w:t xml:space="preserve">PDCP SN Gap Reporting, Intel Corporation, CATT, Fujitsu, Ericsson, Canon, Apple, InterDigital, Futurewei, Huawei, HiSilicon, </w:t>
      </w:r>
      <w:r w:rsidR="009221D8">
        <w:t>ZTE, Vivo, NTT DOCOMO, MediaTek Inc., Nokia, Nokia Shangai Bell, RAN2#125, Athens, Greece, February 2024</w:t>
      </w:r>
      <w:bookmarkEnd w:id="31"/>
    </w:p>
    <w:p w14:paraId="5B196EC5" w14:textId="2400CAA3" w:rsidR="008B3CE2" w:rsidRDefault="009A5A8E">
      <w:pPr>
        <w:pStyle w:val="Reference"/>
      </w:pPr>
      <w:bookmarkStart w:id="32" w:name="_Ref161004795"/>
      <w:r w:rsidRPr="00D42BF3">
        <w:t>R2-2400390</w:t>
      </w:r>
      <w:r>
        <w:t xml:space="preserve">, </w:t>
      </w:r>
      <w:r w:rsidRPr="00D42BF3">
        <w:t>PDCP SN Gap Notification</w:t>
      </w:r>
      <w:r>
        <w:t>, Intel Corporation, RAN2#125, Athens, Greece, February 2024</w:t>
      </w:r>
      <w:bookmarkEnd w:id="30"/>
      <w:bookmarkEnd w:id="32"/>
    </w:p>
    <w:p w14:paraId="79BB67AF" w14:textId="32031A09" w:rsidR="008B3CE2" w:rsidRDefault="009A5A8E">
      <w:pPr>
        <w:pStyle w:val="Reference"/>
      </w:pPr>
      <w:bookmarkStart w:id="33" w:name="_Ref5"/>
      <w:r w:rsidRPr="00D42BF3">
        <w:t>R2-2400440</w:t>
      </w:r>
      <w:r>
        <w:t xml:space="preserve">, </w:t>
      </w:r>
      <w:r w:rsidRPr="00D42BF3">
        <w:t>Need for PDCP discard notifications to receiving PDCP entity</w:t>
      </w:r>
      <w:r>
        <w:t>, LG Electronics, Xiaomi, NEC, Oppo, Samsung, RAN2#125, Athens, Greece, February 2024</w:t>
      </w:r>
      <w:bookmarkEnd w:id="33"/>
    </w:p>
    <w:p w14:paraId="2585A8E6" w14:textId="27B65478" w:rsidR="008B3CE2" w:rsidRDefault="009A5A8E">
      <w:pPr>
        <w:pStyle w:val="Reference"/>
      </w:pPr>
      <w:bookmarkStart w:id="34" w:name="_Ref6"/>
      <w:r w:rsidRPr="00D42BF3">
        <w:t>R2-2400452</w:t>
      </w:r>
      <w:r>
        <w:t xml:space="preserve">, </w:t>
      </w:r>
      <w:r w:rsidRPr="00D42BF3">
        <w:t>Discussion on PDCP discard notification to receiver</w:t>
      </w:r>
      <w:r>
        <w:t>, vivo, RAN2#125, Athens, Greece, February 2024</w:t>
      </w:r>
      <w:bookmarkEnd w:id="34"/>
    </w:p>
    <w:p w14:paraId="7B0957D8" w14:textId="50EFFAD3" w:rsidR="008B3CE2" w:rsidRDefault="009A5A8E">
      <w:pPr>
        <w:pStyle w:val="Reference"/>
      </w:pPr>
      <w:bookmarkStart w:id="35" w:name="_Ref8"/>
      <w:r w:rsidRPr="00D42BF3">
        <w:t>R2-2400478</w:t>
      </w:r>
      <w:r>
        <w:t xml:space="preserve">, </w:t>
      </w:r>
      <w:r w:rsidRPr="00D42BF3">
        <w:t>PDCP Discarding Issues</w:t>
      </w:r>
      <w:r>
        <w:t>, Nokia, Nokia Shanghai Bell, RAN2#125, Athens, Greece, February 2024</w:t>
      </w:r>
      <w:bookmarkEnd w:id="35"/>
    </w:p>
    <w:p w14:paraId="307BFA6C" w14:textId="574FB2A9" w:rsidR="008B3CE2" w:rsidRDefault="009A5A8E">
      <w:pPr>
        <w:pStyle w:val="Reference"/>
      </w:pPr>
      <w:bookmarkStart w:id="36" w:name="_Ref9"/>
      <w:r w:rsidRPr="00D42BF3">
        <w:t>R2-2400480</w:t>
      </w:r>
      <w:r>
        <w:t xml:space="preserve">, </w:t>
      </w:r>
      <w:r w:rsidRPr="00D42BF3">
        <w:t>Corrections and Considerations for PDCP and Discard Operation</w:t>
      </w:r>
      <w:r>
        <w:t>, Samsung, RAN2#125, Athens, Greece, February 2024</w:t>
      </w:r>
      <w:bookmarkEnd w:id="36"/>
    </w:p>
    <w:p w14:paraId="0BAD07E2" w14:textId="02C039E5" w:rsidR="008B3CE2" w:rsidRDefault="009A5A8E">
      <w:pPr>
        <w:pStyle w:val="Reference"/>
      </w:pPr>
      <w:bookmarkStart w:id="37" w:name="_Ref12"/>
      <w:r w:rsidRPr="00D42BF3">
        <w:t>R2-2400748</w:t>
      </w:r>
      <w:r>
        <w:t xml:space="preserve">, </w:t>
      </w:r>
      <w:r w:rsidRPr="00D42BF3">
        <w:t>PDCP discard notification for XR</w:t>
      </w:r>
      <w:r>
        <w:t>, ZTE Corporation, Sanechips, Futurewei, Canon, RAN2#125, Athens, Greece, February 2024</w:t>
      </w:r>
      <w:bookmarkEnd w:id="37"/>
    </w:p>
    <w:p w14:paraId="08141204" w14:textId="254E8B0F" w:rsidR="008B3CE2" w:rsidRDefault="009A5A8E">
      <w:pPr>
        <w:pStyle w:val="Reference"/>
      </w:pPr>
      <w:bookmarkStart w:id="38" w:name="_Ref13"/>
      <w:r w:rsidRPr="00D42BF3">
        <w:t>R2-2400797</w:t>
      </w:r>
      <w:r>
        <w:t xml:space="preserve">, </w:t>
      </w:r>
      <w:r w:rsidRPr="00D42BF3">
        <w:t>Indication of PDCP SN Gaps</w:t>
      </w:r>
      <w:r>
        <w:t>, Ericsson, RAN2#125, Athens, Greece, February 2024</w:t>
      </w:r>
      <w:bookmarkEnd w:id="38"/>
    </w:p>
    <w:p w14:paraId="0503DDAD" w14:textId="6FA91605" w:rsidR="008B3CE2" w:rsidRDefault="009A5A8E">
      <w:pPr>
        <w:pStyle w:val="Reference"/>
      </w:pPr>
      <w:bookmarkStart w:id="39" w:name="_Ref14"/>
      <w:r w:rsidRPr="00D42BF3">
        <w:t>R2-2400834</w:t>
      </w:r>
      <w:r>
        <w:t xml:space="preserve">, </w:t>
      </w:r>
      <w:r w:rsidRPr="00D42BF3">
        <w:t>Discussion on SN gap issue</w:t>
      </w:r>
      <w:r>
        <w:t>, CANON Research Centre France, CATT, RAN2#125, Athens, Greece, February 2024</w:t>
      </w:r>
      <w:bookmarkEnd w:id="39"/>
    </w:p>
    <w:p w14:paraId="005BEE7F" w14:textId="48D6FC06" w:rsidR="008B3CE2" w:rsidRDefault="009A5A8E">
      <w:pPr>
        <w:pStyle w:val="Reference"/>
      </w:pPr>
      <w:bookmarkStart w:id="40" w:name="_Ref15"/>
      <w:r w:rsidRPr="00D42BF3">
        <w:t>R2-2400845</w:t>
      </w:r>
      <w:r>
        <w:t xml:space="preserve">, </w:t>
      </w:r>
      <w:r w:rsidRPr="00D42BF3">
        <w:t>PDCP and discard operation</w:t>
      </w:r>
      <w:r>
        <w:t>, InterDigital, RAN2#125, Athens, Greece, February 2024</w:t>
      </w:r>
      <w:bookmarkEnd w:id="40"/>
    </w:p>
    <w:p w14:paraId="6628907F" w14:textId="4214AB04" w:rsidR="008B3CE2" w:rsidRDefault="009A5A8E">
      <w:pPr>
        <w:pStyle w:val="Reference"/>
      </w:pPr>
      <w:bookmarkStart w:id="41" w:name="_Ref17"/>
      <w:r w:rsidRPr="00D42BF3">
        <w:t>R2-2400902</w:t>
      </w:r>
      <w:r>
        <w:t xml:space="preserve">, </w:t>
      </w:r>
      <w:r w:rsidRPr="00D42BF3">
        <w:t>PDCP discard operation</w:t>
      </w:r>
      <w:r>
        <w:t>, MediaTek Inc., RAN2#125, Athens, Greece, February 2024</w:t>
      </w:r>
      <w:bookmarkEnd w:id="41"/>
    </w:p>
    <w:p w14:paraId="3D3C4E99" w14:textId="07680EAA" w:rsidR="008B3CE2" w:rsidRDefault="009A5A8E">
      <w:pPr>
        <w:pStyle w:val="Reference"/>
      </w:pPr>
      <w:bookmarkStart w:id="42" w:name="_Ref18"/>
      <w:r w:rsidRPr="00D42BF3">
        <w:t>R2-2400926</w:t>
      </w:r>
      <w:r>
        <w:t xml:space="preserve">, </w:t>
      </w:r>
      <w:r w:rsidRPr="00D42BF3">
        <w:t>Views on PDCP Discard Notification for Rel-18 XR</w:t>
      </w:r>
      <w:r>
        <w:t>, Apple, RAN2#125, Athens, Greece, February 2024</w:t>
      </w:r>
      <w:bookmarkEnd w:id="42"/>
    </w:p>
    <w:p w14:paraId="4DA02417" w14:textId="6DEE13F5" w:rsidR="008B3CE2" w:rsidRDefault="009A5A8E">
      <w:pPr>
        <w:pStyle w:val="Reference"/>
      </w:pPr>
      <w:bookmarkStart w:id="43" w:name="_Ref19"/>
      <w:r w:rsidRPr="00D42BF3">
        <w:t>R2-2401326</w:t>
      </w:r>
      <w:r>
        <w:t xml:space="preserve">, </w:t>
      </w:r>
      <w:r w:rsidRPr="00D42BF3">
        <w:t>On PDCP Discard Notification for XR</w:t>
      </w:r>
      <w:r>
        <w:t>, Google Inc., RAN2#125, Athens, Greece, February 2024</w:t>
      </w:r>
      <w:bookmarkEnd w:id="43"/>
    </w:p>
    <w:p w14:paraId="66D610C1" w14:textId="27E034DE" w:rsidR="008B3CE2" w:rsidRDefault="009A5A8E">
      <w:pPr>
        <w:pStyle w:val="Reference"/>
      </w:pPr>
      <w:bookmarkStart w:id="44" w:name="_Ref22"/>
      <w:r w:rsidRPr="00D42BF3">
        <w:t>R2-2401420</w:t>
      </w:r>
      <w:r>
        <w:t xml:space="preserve">, </w:t>
      </w:r>
      <w:r w:rsidRPr="00D42BF3">
        <w:t>Discussion on receiving window update for PDCP discard</w:t>
      </w:r>
      <w:r>
        <w:t>, Huawei, HiSilicon, RAN2#125, Athens, Greece, February 2024</w:t>
      </w:r>
      <w:bookmarkEnd w:id="44"/>
    </w:p>
    <w:p w14:paraId="3D4DA7B6" w14:textId="1AE8C86F" w:rsidR="008B3CE2" w:rsidRDefault="009A5A8E">
      <w:pPr>
        <w:pStyle w:val="Reference"/>
      </w:pPr>
      <w:bookmarkStart w:id="45" w:name="_Ref23"/>
      <w:r w:rsidRPr="00D42BF3">
        <w:t>R2-2401443</w:t>
      </w:r>
      <w:r>
        <w:t xml:space="preserve">, </w:t>
      </w:r>
      <w:r w:rsidRPr="00D42BF3">
        <w:t>Discussion on PDCP discard notification</w:t>
      </w:r>
      <w:r>
        <w:t>, NTT DOCOMO INC.., RAN2#125, Athens, Greece, February 2024</w:t>
      </w:r>
      <w:bookmarkEnd w:id="45"/>
    </w:p>
    <w:p w14:paraId="6727C4A9" w14:textId="52EFC16A" w:rsidR="008B3CE2" w:rsidRDefault="009A5A8E">
      <w:pPr>
        <w:pStyle w:val="Reference"/>
      </w:pPr>
      <w:bookmarkStart w:id="46" w:name="_Ref24"/>
      <w:r w:rsidRPr="00D42BF3">
        <w:lastRenderedPageBreak/>
        <w:t>R2-2401448</w:t>
      </w:r>
      <w:r>
        <w:t xml:space="preserve">, </w:t>
      </w:r>
      <w:r w:rsidRPr="00D42BF3">
        <w:t>Remaining issues related to PDCP discard</w:t>
      </w:r>
      <w:r>
        <w:t>, Sony, RAN2#125, Athens, Greece, February 2024</w:t>
      </w:r>
      <w:bookmarkEnd w:id="46"/>
    </w:p>
    <w:p w14:paraId="2E9218C2" w14:textId="628F0004" w:rsidR="00842DEB" w:rsidRDefault="00842DEB">
      <w:pPr>
        <w:pStyle w:val="Reference"/>
      </w:pPr>
      <w:bookmarkStart w:id="47" w:name="_Ref161005616"/>
      <w:r>
        <w:t>Chair notes, RAN2#125, Athens, Greece, February 2024.</w:t>
      </w:r>
      <w:bookmarkEnd w:id="47"/>
      <w:r>
        <w:t xml:space="preserve"> </w:t>
      </w:r>
    </w:p>
    <w:sectPr w:rsidR="00842DEB" w:rsidSect="005E6503">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43B8" w14:textId="77777777" w:rsidR="008A4DD6" w:rsidRDefault="008A4DD6">
      <w:r>
        <w:separator/>
      </w:r>
    </w:p>
  </w:endnote>
  <w:endnote w:type="continuationSeparator" w:id="0">
    <w:p w14:paraId="56900BA1" w14:textId="77777777" w:rsidR="008A4DD6" w:rsidRDefault="008A4DD6">
      <w:r>
        <w:continuationSeparator/>
      </w:r>
    </w:p>
  </w:endnote>
  <w:endnote w:type="continuationNotice" w:id="1">
    <w:p w14:paraId="7AF844DF" w14:textId="77777777" w:rsidR="008A4DD6" w:rsidRDefault="008A4D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4C36" w14:textId="77777777" w:rsidR="008A4DD6" w:rsidRDefault="008A4DD6">
      <w:r>
        <w:separator/>
      </w:r>
    </w:p>
  </w:footnote>
  <w:footnote w:type="continuationSeparator" w:id="0">
    <w:p w14:paraId="68091B0C" w14:textId="77777777" w:rsidR="008A4DD6" w:rsidRDefault="008A4DD6">
      <w:r>
        <w:continuationSeparator/>
      </w:r>
    </w:p>
  </w:footnote>
  <w:footnote w:type="continuationNotice" w:id="1">
    <w:p w14:paraId="2B3C5EE3" w14:textId="77777777" w:rsidR="008A4DD6" w:rsidRDefault="008A4D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92689390">
    <w:abstractNumId w:val="4"/>
  </w:num>
  <w:num w:numId="2" w16cid:durableId="269777224">
    <w:abstractNumId w:val="21"/>
  </w:num>
  <w:num w:numId="3" w16cid:durableId="1789885904">
    <w:abstractNumId w:val="16"/>
  </w:num>
  <w:num w:numId="4" w16cid:durableId="917517434">
    <w:abstractNumId w:val="17"/>
  </w:num>
  <w:num w:numId="5" w16cid:durableId="369427638">
    <w:abstractNumId w:val="12"/>
  </w:num>
  <w:num w:numId="6" w16cid:durableId="620040175">
    <w:abstractNumId w:val="20"/>
  </w:num>
  <w:num w:numId="7" w16cid:durableId="1222063826">
    <w:abstractNumId w:val="27"/>
  </w:num>
  <w:num w:numId="8" w16cid:durableId="659576426">
    <w:abstractNumId w:val="13"/>
  </w:num>
  <w:num w:numId="9" w16cid:durableId="545875534">
    <w:abstractNumId w:val="10"/>
  </w:num>
  <w:num w:numId="10" w16cid:durableId="921260307">
    <w:abstractNumId w:val="2"/>
  </w:num>
  <w:num w:numId="11" w16cid:durableId="1062412154">
    <w:abstractNumId w:val="1"/>
  </w:num>
  <w:num w:numId="12" w16cid:durableId="1829517758">
    <w:abstractNumId w:val="0"/>
  </w:num>
  <w:num w:numId="13" w16cid:durableId="91782595">
    <w:abstractNumId w:val="24"/>
  </w:num>
  <w:num w:numId="14" w16cid:durableId="1614899795">
    <w:abstractNumId w:val="25"/>
  </w:num>
  <w:num w:numId="15" w16cid:durableId="1627934292">
    <w:abstractNumId w:val="19"/>
  </w:num>
  <w:num w:numId="16" w16cid:durableId="195192393">
    <w:abstractNumId w:val="28"/>
  </w:num>
  <w:num w:numId="17" w16cid:durableId="1630672468">
    <w:abstractNumId w:val="8"/>
  </w:num>
  <w:num w:numId="18" w16cid:durableId="267083120">
    <w:abstractNumId w:val="9"/>
  </w:num>
  <w:num w:numId="19" w16cid:durableId="1375958415">
    <w:abstractNumId w:val="6"/>
  </w:num>
  <w:num w:numId="20" w16cid:durableId="841163283">
    <w:abstractNumId w:val="32"/>
  </w:num>
  <w:num w:numId="21" w16cid:durableId="1444380294">
    <w:abstractNumId w:val="14"/>
  </w:num>
  <w:num w:numId="22" w16cid:durableId="1197549118">
    <w:abstractNumId w:val="31"/>
  </w:num>
  <w:num w:numId="23" w16cid:durableId="357707681">
    <w:abstractNumId w:val="3"/>
  </w:num>
  <w:num w:numId="24" w16cid:durableId="1967002162">
    <w:abstractNumId w:val="18"/>
  </w:num>
  <w:num w:numId="25" w16cid:durableId="584457711">
    <w:abstractNumId w:val="7"/>
  </w:num>
  <w:num w:numId="26" w16cid:durableId="1695300938">
    <w:abstractNumId w:val="22"/>
  </w:num>
  <w:num w:numId="27" w16cid:durableId="1199317931">
    <w:abstractNumId w:val="5"/>
  </w:num>
  <w:num w:numId="28" w16cid:durableId="902368068">
    <w:abstractNumId w:val="29"/>
  </w:num>
  <w:num w:numId="29" w16cid:durableId="1115949715">
    <w:abstractNumId w:val="23"/>
  </w:num>
  <w:num w:numId="30" w16cid:durableId="1823692735">
    <w:abstractNumId w:val="15"/>
  </w:num>
  <w:num w:numId="31" w16cid:durableId="668294996">
    <w:abstractNumId w:val="11"/>
  </w:num>
  <w:num w:numId="32" w16cid:durableId="1352684185">
    <w:abstractNumId w:val="26"/>
  </w:num>
  <w:num w:numId="33" w16cid:durableId="927927453">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FB"/>
    <w:rsid w:val="004979D2"/>
    <w:rsid w:val="00497B87"/>
    <w:rsid w:val="004A02A9"/>
    <w:rsid w:val="004A16BC"/>
    <w:rsid w:val="004A2B94"/>
    <w:rsid w:val="004A3232"/>
    <w:rsid w:val="004A408C"/>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2D1A"/>
    <w:rsid w:val="00DA305E"/>
    <w:rsid w:val="00DA4829"/>
    <w:rsid w:val="00DA4D8D"/>
    <w:rsid w:val="00DA5417"/>
    <w:rsid w:val="00DA5450"/>
    <w:rsid w:val="00DA56E8"/>
    <w:rsid w:val="00DA63B5"/>
    <w:rsid w:val="00DA78F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169</TotalTime>
  <Pages>17</Pages>
  <Words>6159</Words>
  <Characters>35107</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Futurewei (Yunsong)</cp:lastModifiedBy>
  <cp:revision>30</cp:revision>
  <cp:lastPrinted>2008-02-01T19:09:00Z</cp:lastPrinted>
  <dcterms:created xsi:type="dcterms:W3CDTF">2024-03-18T18:42:00Z</dcterms:created>
  <dcterms:modified xsi:type="dcterms:W3CDTF">2024-03-18T21:20:00Z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ies>
</file>