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8"/>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8"/>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w:t>
      </w:r>
      <w:bookmarkStart w:id="1" w:name="OLE_LINK17"/>
      <w:bookmarkStart w:id="2" w:name="OLE_LINK18"/>
      <w:r>
        <w:t>Legacy UEs will not be able to measure and reselect to &lt;5MHz neighbor cells, by making use of a second list.</w:t>
      </w:r>
      <w:bookmarkEnd w:id="1"/>
      <w:bookmarkEnd w:id="2"/>
      <w:r>
        <w:t xml:space="preserve">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ab"/>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hint="eastAsia"/>
                <w:lang w:eastAsia="zh-CN"/>
              </w:rPr>
            </w:pPr>
            <w:r>
              <w:rPr>
                <w:rFonts w:eastAsiaTheme="minorEastAsia" w:hint="eastAsia"/>
                <w:lang w:eastAsia="zh-CN"/>
              </w:rPr>
              <w:t>Wenting</w:t>
            </w:r>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77777777" w:rsidR="00F93ABC" w:rsidRPr="00614A10" w:rsidRDefault="00F93ABC" w:rsidP="00F93ABC">
            <w:pPr>
              <w:spacing w:after="120"/>
              <w:jc w:val="both"/>
              <w:rPr>
                <w:rFonts w:eastAsia="Malgun Gothic"/>
                <w:lang w:eastAsia="ko-KR"/>
              </w:rPr>
            </w:pPr>
          </w:p>
        </w:tc>
        <w:tc>
          <w:tcPr>
            <w:tcW w:w="1985" w:type="dxa"/>
          </w:tcPr>
          <w:p w14:paraId="53E0F63E" w14:textId="77777777" w:rsidR="00F93ABC" w:rsidRPr="00614A10" w:rsidRDefault="00F93ABC" w:rsidP="00F93ABC">
            <w:pPr>
              <w:spacing w:after="120"/>
              <w:jc w:val="center"/>
              <w:rPr>
                <w:rFonts w:eastAsia="Malgun Gothic"/>
                <w:lang w:eastAsia="ko-KR"/>
              </w:rPr>
            </w:pPr>
          </w:p>
        </w:tc>
        <w:tc>
          <w:tcPr>
            <w:tcW w:w="5640" w:type="dxa"/>
            <w:shd w:val="clear" w:color="auto" w:fill="auto"/>
          </w:tcPr>
          <w:p w14:paraId="78539B03" w14:textId="77777777" w:rsidR="00F93ABC" w:rsidRPr="00614A10" w:rsidRDefault="00F93ABC" w:rsidP="00F93ABC">
            <w:pPr>
              <w:spacing w:after="120"/>
              <w:jc w:val="center"/>
              <w:rPr>
                <w:rFonts w:eastAsia="Malgun Gothic"/>
                <w:lang w:eastAsia="ko-KR"/>
              </w:rPr>
            </w:pPr>
          </w:p>
        </w:tc>
      </w:tr>
      <w:tr w:rsidR="00F93ABC" w14:paraId="5D563D99" w14:textId="77777777" w:rsidTr="00454656">
        <w:tc>
          <w:tcPr>
            <w:tcW w:w="1951" w:type="dxa"/>
            <w:shd w:val="clear" w:color="auto" w:fill="auto"/>
          </w:tcPr>
          <w:p w14:paraId="4385A6FF" w14:textId="77777777" w:rsidR="00F93ABC" w:rsidRPr="00A2218D" w:rsidRDefault="00F93ABC" w:rsidP="00F93ABC">
            <w:pPr>
              <w:spacing w:after="120"/>
              <w:jc w:val="both"/>
              <w:rPr>
                <w:rFonts w:eastAsiaTheme="minorEastAsia"/>
                <w:lang w:eastAsia="zh-CN"/>
              </w:rPr>
            </w:pPr>
          </w:p>
        </w:tc>
        <w:tc>
          <w:tcPr>
            <w:tcW w:w="1985" w:type="dxa"/>
          </w:tcPr>
          <w:p w14:paraId="796461FF" w14:textId="77777777" w:rsidR="00F93ABC" w:rsidRPr="00A2218D" w:rsidRDefault="00F93ABC" w:rsidP="00F93ABC">
            <w:pPr>
              <w:spacing w:after="120"/>
              <w:jc w:val="center"/>
              <w:rPr>
                <w:rFonts w:eastAsiaTheme="minorEastAsia"/>
                <w:lang w:eastAsia="zh-CN"/>
              </w:rPr>
            </w:pPr>
          </w:p>
        </w:tc>
        <w:tc>
          <w:tcPr>
            <w:tcW w:w="5640" w:type="dxa"/>
            <w:shd w:val="clear" w:color="auto" w:fill="auto"/>
          </w:tcPr>
          <w:p w14:paraId="1B1059EB" w14:textId="77777777" w:rsidR="00F93ABC" w:rsidRPr="00A2218D" w:rsidRDefault="00F93ABC" w:rsidP="00F93ABC">
            <w:pPr>
              <w:spacing w:after="120"/>
              <w:jc w:val="center"/>
              <w:rPr>
                <w:rFonts w:eastAsiaTheme="minorEastAsia"/>
                <w:lang w:eastAsia="zh-CN"/>
              </w:rPr>
            </w:pP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r w:rsidRPr="00B82193">
        <w:rPr>
          <w:rFonts w:ascii="Courier New" w:hAnsi="Courier New" w:cs="Courier New"/>
          <w:color w:val="000000"/>
          <w:sz w:val="16"/>
          <w:szCs w:val="16"/>
          <w:lang w:val="en-GB"/>
        </w:rPr>
        <w:t xml:space="preserve">interFreqCarrierFreqList  </w:t>
      </w:r>
      <w:bookmarkEnd w:id="3"/>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dl-CarrierFreq</w:t>
      </w:r>
      <w:bookmarkEnd w:id="4"/>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6"/>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6"/>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6"/>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a6"/>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a6"/>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a6"/>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a6"/>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InterFreqCarrierFreqInfo-v1800 ::=  SEQUENCE {</w:t>
      </w:r>
      <w:commentRangeEnd w:id="5"/>
      <w:r w:rsidR="00A60E35">
        <w:rPr>
          <w:rStyle w:val="ac"/>
          <w:lang w:val="en-GB"/>
        </w:rPr>
        <w:commentReference w:id="5"/>
      </w:r>
      <w:commentRangeEnd w:id="6"/>
      <w:r w:rsidR="003461E0">
        <w:rPr>
          <w:rStyle w:val="ac"/>
          <w:lang w:val="en-GB"/>
        </w:rPr>
        <w:commentReference w:id="6"/>
      </w:r>
      <w:commentRangeEnd w:id="7"/>
      <w:r w:rsidR="00454656">
        <w:rPr>
          <w:rStyle w:val="ac"/>
          <w:lang w:val="en-GB"/>
        </w:rPr>
        <w:commentReference w:id="7"/>
      </w:r>
      <w:commentRangeEnd w:id="8"/>
      <w:r w:rsidR="00C53C30">
        <w:rPr>
          <w:rStyle w:val="ac"/>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0" w:name="OLE_LINK1"/>
      <w:bookmarkStart w:id="11" w:name="OLE_LINK2"/>
      <w:r w:rsidRPr="003D08F6">
        <w:rPr>
          <w:rFonts w:ascii="Courier New" w:hAnsi="Courier New"/>
          <w:noProof/>
          <w:sz w:val="16"/>
          <w:lang w:eastAsia="en-GB"/>
        </w:rPr>
        <w:t>InterFreqCarrierFreqList</w:t>
      </w:r>
      <w:bookmarkEnd w:id="10"/>
      <w:bookmarkEnd w:id="11"/>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77777777" w:rsidR="00F93ABC" w:rsidRDefault="00F93ABC" w:rsidP="00F93ABC">
      <w:pPr>
        <w:pStyle w:val="2"/>
        <w:ind w:left="540" w:hanging="540"/>
        <w:rPr>
          <w:ins w:id="12" w:author="vivo" w:date="2024-03-26T09:16:00Z"/>
        </w:rPr>
      </w:pPr>
      <w:bookmarkStart w:id="13" w:name="_Hlk162336849"/>
      <w:ins w:id="14" w:author="vivo" w:date="2024-03-26T09:16:00Z">
        <w:r>
          <w:t>Potential changes needed for Option (d)</w:t>
        </w:r>
      </w:ins>
    </w:p>
    <w:p w14:paraId="3830DE98" w14:textId="77777777" w:rsidR="00F93ABC" w:rsidRDefault="00F93ABC" w:rsidP="00F93ABC">
      <w:pPr>
        <w:spacing w:line="276" w:lineRule="auto"/>
        <w:rPr>
          <w:ins w:id="15" w:author="vivo" w:date="2024-03-26T09:16:00Z"/>
          <w:rFonts w:eastAsiaTheme="minorEastAsia"/>
          <w:color w:val="FF0000"/>
          <w:lang w:eastAsia="zh-CN"/>
        </w:rPr>
      </w:pPr>
      <w:ins w:id="16" w:author="vivo" w:date="2024-03-26T09:16:00Z">
        <w:r>
          <w:rPr>
            <w:rFonts w:eastAsiaTheme="minorEastAsia"/>
            <w:color w:val="FF0000"/>
            <w:lang w:eastAsia="zh-CN"/>
          </w:rPr>
          <w:t xml:space="preserve">We would like to give our option d, it is more like to combine option b and option c. </w:t>
        </w:r>
      </w:ins>
    </w:p>
    <w:p w14:paraId="45D82EB5" w14:textId="77777777" w:rsidR="00F93ABC" w:rsidRPr="006D1015" w:rsidRDefault="00F93ABC" w:rsidP="00F93ABC">
      <w:pPr>
        <w:rPr>
          <w:ins w:id="17" w:author="vivo" w:date="2024-03-26T09:16:00Z"/>
          <w:b/>
        </w:rPr>
      </w:pPr>
      <w:ins w:id="18" w:author="vivo" w:date="2024-03-26T09:16:00Z">
        <w:r w:rsidRPr="006D1015">
          <w:rPr>
            <w:b/>
          </w:rPr>
          <w:t>In the scenarios where all the neighbours are &lt;5MHz:</w:t>
        </w:r>
        <w:r>
          <w:rPr>
            <w:b/>
          </w:rPr>
          <w:t xml:space="preserve"> (option c is used)</w:t>
        </w:r>
      </w:ins>
    </w:p>
    <w:p w14:paraId="1184A628" w14:textId="77777777" w:rsidR="00F93ABC" w:rsidRDefault="00F93ABC" w:rsidP="00F93ABC">
      <w:pPr>
        <w:rPr>
          <w:ins w:id="19" w:author="vivo" w:date="2024-03-26T09:16:00Z"/>
        </w:rPr>
      </w:pPr>
      <w:ins w:id="20" w:author="vivo" w:date="2024-03-26T09:16:00Z">
        <w:r>
          <w:t xml:space="preserve">NW will not send SIB4 </w:t>
        </w:r>
        <w:r w:rsidRPr="00C0503E">
          <w:rPr>
            <w:rFonts w:cs="Arial"/>
            <w:szCs w:val="18"/>
            <w:lang w:eastAsia="en-GB"/>
          </w:rPr>
          <w:t>mapped to SI for scheduling using</w:t>
        </w:r>
        <w:r w:rsidRPr="00C0503E">
          <w:rPr>
            <w:rFonts w:cs="Arial"/>
            <w:i/>
            <w:iCs/>
            <w:szCs w:val="18"/>
          </w:rPr>
          <w:t xml:space="preserve"> schedulingInfoList</w:t>
        </w:r>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ins>
    </w:p>
    <w:bookmarkEnd w:id="13"/>
    <w:p w14:paraId="7D930E0E" w14:textId="77777777" w:rsidR="00F93ABC" w:rsidRDefault="00F93ABC" w:rsidP="00F93ABC"/>
    <w:p w14:paraId="0D8F35C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4A10107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5540C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650D77"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3C281A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7F3801D"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38699B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1DC4291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0969643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2B36A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A5BC6AC"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DE19BA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331D80CE"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E33395"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E9F5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5D72A52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2363132" w14:textId="77777777" w:rsidR="00F93ABC" w:rsidRPr="00EF5C74"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4409F9D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4DC2B387"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416E16A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376747D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103B56F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F8468D2"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25B61C61"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B71C8"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72F8D68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4F49EC54" w14:textId="77777777" w:rsidR="00F93ABC" w:rsidRDefault="00F93ABC" w:rsidP="00F93ABC"/>
    <w:p w14:paraId="61FC27DB" w14:textId="77777777" w:rsidR="00F93ABC" w:rsidRDefault="00F93ABC" w:rsidP="00F93ABC">
      <w:r>
        <w:rPr>
          <w:rFonts w:ascii="Arial" w:hAnsi="Arial" w:cs="Arial"/>
          <w:b/>
          <w:bCs/>
          <w:i/>
          <w:iCs/>
          <w:color w:val="000000"/>
        </w:rPr>
        <w:t>SI-SchedulingInfo </w:t>
      </w:r>
      <w:r>
        <w:rPr>
          <w:rFonts w:ascii="Arial" w:hAnsi="Arial" w:cs="Arial"/>
          <w:b/>
          <w:bCs/>
          <w:color w:val="000000"/>
        </w:rPr>
        <w:t>information element</w:t>
      </w:r>
    </w:p>
    <w:p w14:paraId="2191F87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77F6BD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4FDF653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83AA7DA" w14:textId="77777777" w:rsidR="00F93ABC" w:rsidRPr="009D115B" w:rsidRDefault="00F93ABC" w:rsidP="00F93ABC">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0D462AD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7E743DD"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E235E7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0DEC95CA"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483B189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1E2B00C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2CA3E7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53CB497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8CDA21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43D0E42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3FCCF5FF"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50604F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2F93C9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6E9643E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5B89120"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64A42AC0" w14:textId="77777777" w:rsidR="00F93ABC" w:rsidRDefault="00F93ABC" w:rsidP="00F93ABC"/>
    <w:p w14:paraId="0908F573" w14:textId="77777777" w:rsidR="00F93ABC" w:rsidRPr="00672FD0" w:rsidRDefault="00F93ABC" w:rsidP="00F93ABC">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7BCED42" w14:textId="0BBBDCB3" w:rsidR="00F93ABC" w:rsidRPr="00672FD0" w:rsidRDefault="00F93ABC" w:rsidP="00F93ABC">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ins w:id="21" w:author="vivo" w:date="2024-03-26T09:19:00Z">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ins>
    </w:p>
    <w:p w14:paraId="65E6C475"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610BA14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6372CC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DBCF40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34E9A8EC"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0302486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09A0ECD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7DA9CD64"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7639606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1233BC9D"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65D7963E"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1AABC61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14:paraId="6B0BFEBD" w14:textId="77777777" w:rsidTr="007B113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77777777" w:rsidR="00F93ABC" w:rsidRPr="00672FD0" w:rsidRDefault="00F93ABC" w:rsidP="007B1130">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F93ABC" w:rsidRPr="00672FD0" w14:paraId="78411B5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46388023"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09892B7"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C2E6E4" w14:textId="77777777" w:rsidR="00F93ABC" w:rsidRPr="00672FD0" w:rsidRDefault="00F93ABC" w:rsidP="00F93ABC"/>
    <w:p w14:paraId="7420C22B" w14:textId="77777777" w:rsidR="00F93ABC" w:rsidRDefault="00F93ABC" w:rsidP="00F93ABC">
      <w:pPr>
        <w:spacing w:line="276" w:lineRule="auto"/>
        <w:rPr>
          <w:rFonts w:ascii="Arial" w:hAnsi="Arial" w:cs="Arial"/>
          <w:b/>
          <w:bCs/>
          <w:i/>
          <w:iCs/>
          <w:color w:val="000000"/>
        </w:rPr>
      </w:pPr>
      <w:r>
        <w:rPr>
          <w:rFonts w:ascii="Arial" w:hAnsi="Arial" w:cs="Arial"/>
          <w:b/>
          <w:bCs/>
          <w:i/>
          <w:iCs/>
          <w:color w:val="000000"/>
        </w:rPr>
        <w:t>UEInformationResponse message</w:t>
      </w:r>
    </w:p>
    <w:p w14:paraId="27C5E9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6EAA12C2"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0D9E9B42" w14:textId="77777777" w:rsidR="00F93ABC" w:rsidRDefault="00F93ABC" w:rsidP="00F93ABC">
      <w:pPr>
        <w:spacing w:line="276" w:lineRule="auto"/>
        <w:rPr>
          <w:color w:val="FF0000"/>
        </w:rPr>
      </w:pPr>
    </w:p>
    <w:p w14:paraId="2DC13E76" w14:textId="77777777" w:rsidR="00F93ABC" w:rsidRPr="006D1015" w:rsidRDefault="00F93ABC" w:rsidP="00F93ABC">
      <w:pPr>
        <w:rPr>
          <w:ins w:id="22" w:author="vivo" w:date="2024-03-26T09:19:00Z"/>
          <w:b/>
        </w:rPr>
      </w:pPr>
      <w:ins w:id="23" w:author="vivo" w:date="2024-03-26T09:19:00Z">
        <w:r w:rsidRPr="006D1015">
          <w:rPr>
            <w:rFonts w:eastAsia="宋体"/>
            <w:b/>
            <w:lang w:val="en-US" w:eastAsia="zh-CN"/>
          </w:rPr>
          <w:t xml:space="preserve">In both legacy </w:t>
        </w:r>
        <w:r w:rsidRPr="00C175BC">
          <w:rPr>
            <w:b/>
          </w:rPr>
          <w:t>neighbours</w:t>
        </w:r>
        <w:r w:rsidRPr="006D1015">
          <w:rPr>
            <w:rFonts w:eastAsia="宋体"/>
            <w:b/>
            <w:lang w:val="en-US" w:eastAsia="zh-CN"/>
          </w:rPr>
          <w:t xml:space="preserve"> and &lt;5MHz </w:t>
        </w:r>
        <w:r w:rsidRPr="00C175BC">
          <w:rPr>
            <w:b/>
          </w:rPr>
          <w:t>neighbours</w:t>
        </w:r>
        <w:r w:rsidRPr="006D1015">
          <w:rPr>
            <w:rFonts w:eastAsia="宋体"/>
            <w:b/>
            <w:lang w:val="en-US" w:eastAsia="zh-CN"/>
          </w:rPr>
          <w:t xml:space="preserve"> need to be </w:t>
        </w:r>
        <w:r>
          <w:rPr>
            <w:rFonts w:eastAsia="宋体"/>
            <w:b/>
            <w:lang w:val="en-US" w:eastAsia="zh-CN"/>
          </w:rPr>
          <w:t xml:space="preserve">broadcasted </w:t>
        </w:r>
        <w:r w:rsidRPr="006D1015">
          <w:rPr>
            <w:rFonts w:eastAsia="宋体"/>
            <w:b/>
            <w:lang w:val="en-US" w:eastAsia="zh-CN"/>
          </w:rPr>
          <w:t>simultaneously</w:t>
        </w:r>
        <w:r>
          <w:rPr>
            <w:rFonts w:eastAsia="宋体"/>
            <w:b/>
            <w:lang w:val="en-US" w:eastAsia="zh-CN"/>
          </w:rPr>
          <w:t xml:space="preserve"> </w:t>
        </w:r>
        <w:r>
          <w:rPr>
            <w:b/>
          </w:rPr>
          <w:t>(option b-like is used</w:t>
        </w:r>
        <w:r>
          <w:rPr>
            <w:rFonts w:eastAsia="宋体"/>
            <w:b/>
            <w:lang w:val="en-US" w:eastAsia="zh-CN"/>
          </w:rPr>
          <w:t>)</w:t>
        </w:r>
      </w:ins>
    </w:p>
    <w:p w14:paraId="698609C2" w14:textId="125A5F63" w:rsidR="00F93ABC" w:rsidRPr="006D1015" w:rsidRDefault="00F93ABC" w:rsidP="00F93ABC">
      <w:pPr>
        <w:rPr>
          <w:ins w:id="24" w:author="vivo" w:date="2024-03-26T09:19:00Z"/>
        </w:rPr>
      </w:pPr>
      <w:ins w:id="25" w:author="vivo" w:date="2024-03-26T09:19:00Z">
        <w:r>
          <w:t xml:space="preserve">New list for &lt;5MHz cells in SIB4 is added,  i.e. </w:t>
        </w:r>
        <w:r w:rsidRPr="006D1015">
          <w:t>option b-like</w:t>
        </w:r>
        <w:r>
          <w:t xml:space="preserve"> is used.  The difference between option b and option b-like is that there is no special band number is used to distinguish the less 5MHz, all less 5MHz neighbours </w:t>
        </w:r>
      </w:ins>
      <w:ins w:id="26" w:author="vivo" w:date="2024-03-26T10:20:00Z">
        <w:r w:rsidR="00A03308" w:rsidRPr="00A03308">
          <w:rPr>
            <w:rPrChange w:id="27" w:author="vivo" w:date="2024-03-26T10:20:00Z">
              <w:rPr>
                <w:rFonts w:asciiTheme="minorEastAsia" w:eastAsiaTheme="minorEastAsia" w:hAnsiTheme="minorEastAsia"/>
                <w:lang w:eastAsia="zh-CN"/>
              </w:rPr>
            </w:rPrChange>
          </w:rPr>
          <w:t>are</w:t>
        </w:r>
      </w:ins>
      <w:ins w:id="28" w:author="vivo" w:date="2024-03-26T09:19:00Z">
        <w:r>
          <w:t xml:space="preserve"> put in new list, legacy UE cannot decode the new list and only new UE can decode old list and new list. </w:t>
        </w:r>
      </w:ins>
    </w:p>
    <w:p w14:paraId="37E72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97A530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24D0665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69F240C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DAB650A" w14:textId="77777777" w:rsidR="00F93ABC" w:rsidRPr="00B82193" w:rsidRDefault="00F93ABC" w:rsidP="00F93ABC">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034FEF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C9844B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8908AAD"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0C25052A"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0343C878"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5A6E5D83"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57065417"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28D4DD9C"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094668B1"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D2AF88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48E70E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78CFCA6" w14:textId="77777777" w:rsidR="00F93ABC" w:rsidRDefault="00F93ABC" w:rsidP="00F93ABC">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14:paraId="79E6E8F1"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77777777" w:rsidR="00F93ABC" w:rsidRPr="003D08F6" w:rsidRDefault="00F93ABC" w:rsidP="007B1130">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1186C2AC" w14:textId="77777777" w:rsidR="00F93ABC" w:rsidRPr="003D08F6" w:rsidRDefault="00F93ABC" w:rsidP="007B1130">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A03308">
              <w:rPr>
                <w:rFonts w:ascii="Arial" w:hAnsi="Arial"/>
                <w:bCs/>
                <w:strike/>
                <w:noProof/>
                <w:color w:val="FF0000"/>
                <w:sz w:val="18"/>
                <w:highlight w:val="yellow"/>
                <w:lang w:eastAsia="en-GB"/>
                <w:rPrChange w:id="29" w:author="vivo" w:date="2024-03-26T10:20:00Z">
                  <w:rPr>
                    <w:rFonts w:ascii="Arial" w:hAnsi="Arial"/>
                    <w:bCs/>
                    <w:strike/>
                    <w:noProof/>
                    <w:color w:val="FF0000"/>
                    <w:sz w:val="18"/>
                    <w:lang w:eastAsia="en-GB"/>
                  </w:rPr>
                </w:rPrChange>
              </w:rPr>
              <w:t>If a band number indicated in the list is 1024, the UE shall ignore the frequency indicated in interFreqCarrierFreqList in SIB4.</w:t>
            </w:r>
          </w:p>
        </w:tc>
      </w:tr>
      <w:tr w:rsidR="00F93ABC" w:rsidRPr="003D08F6" w14:paraId="5D3B017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77777777" w:rsidR="00F93ABC" w:rsidRPr="003D08F6" w:rsidRDefault="00F93ABC" w:rsidP="007B1130">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0E61E92C" w14:textId="77777777" w:rsidR="00F93ABC" w:rsidRPr="003D08F6" w:rsidRDefault="00F93ABC" w:rsidP="007B1130">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F93ABC" w:rsidRPr="00672FD0" w14:paraId="5A1D3BEE"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3BB4332F"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B1C5CB5"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30" w:name="_Hlk161761224"/>
      <w:r w:rsidRPr="00255F71">
        <w:t>whether any other potential option is missing</w:t>
      </w:r>
      <w:bookmarkEnd w:id="30"/>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8"/>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宋体"/>
                <w:lang w:val="en-US" w:eastAsia="zh-CN"/>
              </w:rPr>
            </w:pPr>
            <w:r>
              <w:rPr>
                <w:rFonts w:eastAsia="宋体"/>
                <w:lang w:val="en-US" w:eastAsia="zh-CN"/>
              </w:rPr>
              <w:t>Rapporteur (based on email from Huawei)</w:t>
            </w:r>
          </w:p>
        </w:tc>
        <w:tc>
          <w:tcPr>
            <w:tcW w:w="7650" w:type="dxa"/>
          </w:tcPr>
          <w:p w14:paraId="72038732" w14:textId="77777777" w:rsidR="00D3443F" w:rsidRPr="00C52790" w:rsidRDefault="00D3443F" w:rsidP="00D3443F">
            <w:pPr>
              <w:pStyle w:val="a6"/>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4FCABCAB" w14:textId="77777777" w:rsidR="00D3443F" w:rsidRDefault="00D3443F" w:rsidP="00D3443F">
            <w:pPr>
              <w:pStyle w:val="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InterFreqCarrierFreqInfo-v1800 ::=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frequencyBandList-r18               MultiFrequencyBandListNR-SIB                                OPTIONAL,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frequencyBandListAerial-r18         MultiFrequencyBandListNR-Aerial-SIB-r18                     OPTIONAL,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mobileIAB-CellList-r18              PCI-Range                                                   OPTIONAL,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{true}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(1..maxTN-AreaInfo-r18))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neighbor cell supports 12 PRB, 15 PRB or 20 PRB transmission bandwidth configuration as defined in TS 38.101-1 [15], TS 38.211 [16] and TS 38.213 [13]. Otherwise, the field is not present and </w:t>
                  </w:r>
                  <w:r>
                    <w:rPr>
                      <w:rFonts w:ascii="Arial" w:hAnsi="Arial" w:cs="Arial"/>
                      <w:i/>
                      <w:iCs/>
                      <w:color w:val="FF0000"/>
                      <w:sz w:val="18"/>
                      <w:szCs w:val="18"/>
                    </w:rPr>
                    <w:t>frequencyBandList</w:t>
                  </w:r>
                  <w:r>
                    <w:rPr>
                      <w:rFonts w:ascii="Arial" w:hAnsi="Arial" w:cs="Arial"/>
                      <w:color w:val="FF0000"/>
                      <w:sz w:val="18"/>
                      <w:szCs w:val="18"/>
                    </w:rPr>
                    <w:t xml:space="preserve"> (without suffix) in interFreqCarrierFreqList applies.</w:t>
                  </w:r>
                </w:p>
              </w:tc>
            </w:tr>
          </w:tbl>
          <w:p w14:paraId="017D0121" w14:textId="77777777" w:rsidR="00D3443F" w:rsidRDefault="00D3443F" w:rsidP="00D3443F">
            <w:pPr>
              <w:spacing w:line="276" w:lineRule="auto"/>
              <w:rPr>
                <w:rFonts w:eastAsia="宋体"/>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r>
                    <w:rPr>
                      <w:rFonts w:ascii="Arial" w:hAnsi="Arial" w:cs="Arial"/>
                      <w:b/>
                      <w:bCs/>
                      <w:i/>
                      <w:iCs/>
                      <w:sz w:val="18"/>
                      <w:szCs w:val="18"/>
                      <w:lang w:eastAsia="sv-SE"/>
                    </w:rPr>
                    <w:t>freqBandIndicatorNR</w:t>
                  </w:r>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r>
                    <w:rPr>
                      <w:rFonts w:ascii="Arial" w:hAnsi="Arial" w:cs="Arial"/>
                      <w:i/>
                      <w:iCs/>
                      <w:color w:val="FF0000"/>
                      <w:sz w:val="18"/>
                      <w:szCs w:val="18"/>
                      <w:lang w:eastAsia="sv-SE"/>
                    </w:rPr>
                    <w:t xml:space="preserve">freqBandIndicatorNR </w:t>
                  </w:r>
                  <w:r>
                    <w:rPr>
                      <w:rFonts w:ascii="Arial" w:hAnsi="Arial" w:cs="Arial"/>
                      <w:color w:val="FF0000"/>
                      <w:sz w:val="18"/>
                      <w:szCs w:val="18"/>
                      <w:lang w:eastAsia="sv-SE"/>
                    </w:rPr>
                    <w:t>in</w:t>
                  </w:r>
                  <w:r>
                    <w:rPr>
                      <w:rFonts w:ascii="Arial" w:hAnsi="Arial" w:cs="Arial"/>
                      <w:i/>
                      <w:iCs/>
                      <w:color w:val="FF0000"/>
                      <w:sz w:val="18"/>
                      <w:szCs w:val="18"/>
                      <w:lang w:eastAsia="sv-SE"/>
                    </w:rPr>
                    <w:t xml:space="preserve"> frequencyBandList</w:t>
                  </w:r>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r>
                    <w:rPr>
                      <w:rFonts w:ascii="Arial" w:hAnsi="Arial" w:cs="Arial"/>
                      <w:i/>
                      <w:iCs/>
                      <w:color w:val="FF0000"/>
                      <w:sz w:val="18"/>
                      <w:szCs w:val="18"/>
                      <w:lang w:eastAsia="sv-SE"/>
                    </w:rPr>
                    <w:t>frequencyBandList</w:t>
                  </w:r>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宋体"/>
                <w:lang w:val="en-US" w:eastAsia="zh-CN"/>
              </w:rPr>
            </w:pPr>
          </w:p>
        </w:tc>
      </w:tr>
      <w:tr w:rsidR="00AF2776" w14:paraId="0266ED48" w14:textId="77777777" w:rsidTr="00D3443F">
        <w:tc>
          <w:tcPr>
            <w:tcW w:w="1342" w:type="dxa"/>
          </w:tcPr>
          <w:p w14:paraId="5F03F4F9" w14:textId="5D396F02" w:rsidR="00AF2776" w:rsidRDefault="00F93ABC" w:rsidP="00454656">
            <w:pPr>
              <w:rPr>
                <w:lang w:val="en-US" w:eastAsia="ja-JP"/>
              </w:rPr>
            </w:pPr>
            <w:r w:rsidRPr="00F93ABC">
              <w:rPr>
                <w:rFonts w:eastAsia="宋体"/>
                <w:lang w:val="en-US" w:eastAsia="zh-CN"/>
              </w:rPr>
              <w:t>vivo</w:t>
            </w:r>
          </w:p>
        </w:tc>
        <w:tc>
          <w:tcPr>
            <w:tcW w:w="7650" w:type="dxa"/>
          </w:tcPr>
          <w:p w14:paraId="35D9DFAE" w14:textId="1E8D58F6" w:rsidR="00AF2776" w:rsidRPr="00F93ABC" w:rsidRDefault="00F93ABC" w:rsidP="00454656">
            <w:pPr>
              <w:rPr>
                <w:rFonts w:eastAsiaTheme="minorEastAsia"/>
                <w:lang w:val="en-US" w:eastAsia="zh-CN"/>
              </w:rPr>
            </w:pPr>
            <w:r>
              <w:rPr>
                <w:rFonts w:eastAsiaTheme="minorEastAsia"/>
                <w:lang w:val="en-US" w:eastAsia="zh-CN"/>
              </w:rPr>
              <w:t xml:space="preserve">We added the option </w:t>
            </w:r>
            <w:r w:rsidR="00087D0D">
              <w:rPr>
                <w:rFonts w:eastAsiaTheme="minorEastAsia"/>
                <w:lang w:val="en-US" w:eastAsia="zh-CN"/>
              </w:rPr>
              <w:t>(</w:t>
            </w:r>
            <w:r>
              <w:rPr>
                <w:rFonts w:eastAsiaTheme="minorEastAsia"/>
                <w:lang w:val="en-US" w:eastAsia="zh-CN"/>
              </w:rPr>
              <w:t>d</w:t>
            </w:r>
            <w:r w:rsidR="00087D0D">
              <w:rPr>
                <w:rFonts w:eastAsiaTheme="minorEastAsia"/>
                <w:lang w:val="en-US" w:eastAsia="zh-CN"/>
              </w:rPr>
              <w:t>)</w:t>
            </w:r>
            <w:r>
              <w:rPr>
                <w:rFonts w:eastAsiaTheme="minorEastAsia"/>
                <w:lang w:val="en-US" w:eastAsia="zh-CN"/>
              </w:rPr>
              <w:t xml:space="preserve"> in section 3.4.</w:t>
            </w: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宋体"/>
                <w:lang w:val="en-US" w:eastAsia="zh-CN"/>
              </w:rPr>
            </w:pPr>
          </w:p>
        </w:tc>
        <w:tc>
          <w:tcPr>
            <w:tcW w:w="7650" w:type="dxa"/>
          </w:tcPr>
          <w:p w14:paraId="432B25AC" w14:textId="5388579D" w:rsidR="00BA5594" w:rsidRDefault="00BA5594" w:rsidP="00454656">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a6"/>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BD2A35C" w14:textId="4A212D56" w:rsidR="00982451" w:rsidRDefault="00244A13" w:rsidP="00982451">
      <w:pPr>
        <w:pStyle w:val="a6"/>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B440A8F" w14:textId="77777777" w:rsidR="00982451" w:rsidRDefault="00982451" w:rsidP="00982451">
      <w:pPr>
        <w:pStyle w:val="a6"/>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62C4DBEA" w14:textId="4706CF1B" w:rsidR="00244A13" w:rsidRDefault="00244A13" w:rsidP="00982451">
      <w:pPr>
        <w:pStyle w:val="a6"/>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6"/>
        <w:spacing w:line="276" w:lineRule="auto"/>
      </w:pPr>
      <w:r>
        <w:rPr>
          <w:b/>
          <w:bCs/>
        </w:rPr>
        <w:t>Option (d):</w:t>
      </w:r>
      <w:r>
        <w:t xml:space="preserve"> Other</w:t>
      </w:r>
    </w:p>
    <w:tbl>
      <w:tblPr>
        <w:tblStyle w:val="a8"/>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454656">
            <w:pPr>
              <w:rPr>
                <w:rFonts w:eastAsia="宋体"/>
                <w:lang w:val="en-US" w:eastAsia="zh-CN"/>
              </w:rPr>
            </w:pPr>
            <w:r>
              <w:rPr>
                <w:rFonts w:eastAsia="宋体"/>
                <w:lang w:val="en-US" w:eastAsia="zh-CN"/>
              </w:rPr>
              <w:t>C</w:t>
            </w:r>
          </w:p>
        </w:tc>
        <w:tc>
          <w:tcPr>
            <w:tcW w:w="5922" w:type="dxa"/>
          </w:tcPr>
          <w:p w14:paraId="39F64B80" w14:textId="6F8FBB2D" w:rsidR="00244A13" w:rsidRDefault="00BA5594" w:rsidP="00454656">
            <w:pPr>
              <w:rPr>
                <w:rFonts w:eastAsia="宋体"/>
                <w:lang w:val="en-US" w:eastAsia="zh-CN"/>
              </w:rPr>
            </w:pPr>
            <w:r>
              <w:rPr>
                <w:rFonts w:eastAsia="宋体"/>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宋体"/>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a6"/>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a6"/>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a6"/>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a6"/>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a6"/>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a6"/>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1" w:name="_Hlk162253011"/>
            <w:r>
              <w:rPr>
                <w:rFonts w:eastAsiaTheme="minorEastAsia"/>
                <w:lang w:val="en-US" w:eastAsia="zh-CN"/>
              </w:rPr>
              <w:t>specification</w:t>
            </w:r>
            <w:bookmarkEnd w:id="31"/>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neighbours and &lt;5MHz neighbours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neighbouring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hint="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hint="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hint="eastAsia"/>
                <w:lang w:val="en-US" w:eastAsia="zh-CN"/>
              </w:rPr>
            </w:pPr>
            <w:r>
              <w:rPr>
                <w:rFonts w:eastAsiaTheme="minorEastAsia"/>
                <w:lang w:val="en-US" w:eastAsia="zh-CN"/>
              </w:rPr>
              <w:t>First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w:t>
            </w:r>
            <w:bookmarkStart w:id="32" w:name="_GoBack"/>
            <w:bookmarkEnd w:id="32"/>
            <w:r w:rsidR="008742E2">
              <w:rPr>
                <w:rFonts w:eastAsiaTheme="minorEastAsia"/>
                <w:lang w:val="en-US" w:eastAsia="zh-CN"/>
              </w:rPr>
              <w:t xml:space="preserve"> </w:t>
            </w:r>
          </w:p>
          <w:p w14:paraId="791C5BA7" w14:textId="02869176" w:rsidR="00331B55"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3EE4DCE4" w14:textId="203AA44D" w:rsidR="00331B55" w:rsidRPr="00331B55" w:rsidRDefault="00331B55" w:rsidP="00331B55">
            <w:pPr>
              <w:rPr>
                <w:rFonts w:eastAsiaTheme="minorEastAsia" w:hint="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tc>
      </w:tr>
      <w:tr w:rsidR="00244A13" w14:paraId="019814F9" w14:textId="77777777" w:rsidTr="00696A6E">
        <w:tc>
          <w:tcPr>
            <w:tcW w:w="1342" w:type="dxa"/>
          </w:tcPr>
          <w:p w14:paraId="6FFB784B" w14:textId="77777777" w:rsidR="00244A13" w:rsidRPr="00FA34DE" w:rsidRDefault="00244A13" w:rsidP="00454656">
            <w:pPr>
              <w:rPr>
                <w:rFonts w:eastAsiaTheme="minorEastAsia"/>
                <w:lang w:val="en-US" w:eastAsia="zh-CN"/>
              </w:rPr>
            </w:pPr>
          </w:p>
        </w:tc>
        <w:tc>
          <w:tcPr>
            <w:tcW w:w="1800" w:type="dxa"/>
          </w:tcPr>
          <w:p w14:paraId="1D42C92A" w14:textId="77777777" w:rsidR="00244A13" w:rsidRDefault="00244A13" w:rsidP="00454656">
            <w:pPr>
              <w:rPr>
                <w:rFonts w:eastAsia="Malgun Gothic"/>
                <w:lang w:val="en-US" w:eastAsia="ko-KR"/>
              </w:rPr>
            </w:pPr>
          </w:p>
        </w:tc>
        <w:tc>
          <w:tcPr>
            <w:tcW w:w="5922" w:type="dxa"/>
          </w:tcPr>
          <w:p w14:paraId="262C03BC" w14:textId="77777777" w:rsidR="00244A13" w:rsidRDefault="00244A13" w:rsidP="00454656">
            <w:pPr>
              <w:rPr>
                <w:lang w:val="en-US" w:eastAsia="ja-JP"/>
              </w:rPr>
            </w:pP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8"/>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454656">
            <w:pPr>
              <w:rPr>
                <w:rFonts w:eastAsia="宋体"/>
                <w:lang w:val="en-US" w:eastAsia="zh-CN"/>
              </w:rPr>
            </w:pPr>
            <w:r>
              <w:rPr>
                <w:rFonts w:eastAsia="宋体"/>
                <w:lang w:val="en-US" w:eastAsia="zh-CN"/>
              </w:rPr>
              <w:t>Yes</w:t>
            </w:r>
          </w:p>
        </w:tc>
        <w:tc>
          <w:tcPr>
            <w:tcW w:w="5922" w:type="dxa"/>
          </w:tcPr>
          <w:p w14:paraId="245B9047" w14:textId="1AAF65FF" w:rsidR="00AF2776" w:rsidRDefault="007E6543" w:rsidP="00454656">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77777777" w:rsidR="00AF2776" w:rsidRPr="00FA34DE" w:rsidRDefault="00AF2776" w:rsidP="00454656">
            <w:pPr>
              <w:rPr>
                <w:rFonts w:eastAsiaTheme="minorEastAsia"/>
                <w:lang w:val="en-US" w:eastAsia="zh-CN"/>
              </w:rPr>
            </w:pPr>
          </w:p>
        </w:tc>
        <w:tc>
          <w:tcPr>
            <w:tcW w:w="1800" w:type="dxa"/>
          </w:tcPr>
          <w:p w14:paraId="500778B8" w14:textId="77777777" w:rsidR="00AF2776" w:rsidRDefault="00AF2776" w:rsidP="00454656">
            <w:pPr>
              <w:rPr>
                <w:rFonts w:eastAsia="Malgun Gothic"/>
                <w:lang w:val="en-US" w:eastAsia="ko-KR"/>
              </w:rPr>
            </w:pP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8"/>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454656">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454656">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eg.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Huawei, HiSilicon</w:t>
            </w:r>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(i.e.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宋体"/>
                <w:lang w:eastAsia="zh-CN"/>
              </w:rPr>
              <w:t>UE</w:t>
            </w:r>
            <w:r w:rsidR="00EE7DF4">
              <w:rPr>
                <w:rFonts w:eastAsia="宋体"/>
                <w:lang w:eastAsia="zh-CN"/>
              </w:rPr>
              <w:t>s</w:t>
            </w:r>
            <w:r>
              <w:rPr>
                <w:rFonts w:eastAsia="宋体"/>
                <w:lang w:eastAsia="zh-CN"/>
              </w:rPr>
              <w:t xml:space="preserve"> supported </w:t>
            </w:r>
            <w:r w:rsidRPr="00757B13">
              <w:rPr>
                <w:rFonts w:eastAsia="宋体"/>
                <w:lang w:eastAsia="zh-CN"/>
              </w:rPr>
              <w:t>idle/inactive measurements</w:t>
            </w:r>
            <w:r>
              <w:rPr>
                <w:rFonts w:eastAsia="宋体"/>
                <w:lang w:eastAsia="zh-CN"/>
              </w:rPr>
              <w:t xml:space="preserve"> ha</w:t>
            </w:r>
            <w:r w:rsidR="00EE7DF4">
              <w:rPr>
                <w:rFonts w:eastAsia="宋体"/>
                <w:lang w:eastAsia="zh-CN"/>
              </w:rPr>
              <w:t>ve</w:t>
            </w:r>
            <w:r>
              <w:rPr>
                <w:rFonts w:eastAsia="宋体"/>
                <w:lang w:eastAsia="zh-CN"/>
              </w:rPr>
              <w:t xml:space="preserve"> </w:t>
            </w:r>
            <w:r>
              <w:rPr>
                <w:rFonts w:eastAsia="宋体"/>
                <w:lang w:val="en-US" w:eastAsia="zh-CN"/>
              </w:rPr>
              <w:t>similar issue with ARFCNs in SIB11.</w:t>
            </w:r>
            <w:r w:rsidR="00EE7DF4">
              <w:t xml:space="preserve"> </w:t>
            </w:r>
            <w:r w:rsidR="00EE7DF4">
              <w:rPr>
                <w:rFonts w:eastAsia="宋体"/>
                <w:lang w:val="en-US" w:eastAsia="zh-CN"/>
              </w:rPr>
              <w:t>S</w:t>
            </w:r>
            <w:r w:rsidR="00EE7DF4" w:rsidRPr="00EE7DF4">
              <w:rPr>
                <w:rFonts w:eastAsia="宋体"/>
                <w:lang w:val="en-US" w:eastAsia="zh-CN"/>
              </w:rPr>
              <w:t>imilarly</w:t>
            </w:r>
            <w:r w:rsidR="00EE7DF4">
              <w:rPr>
                <w:rFonts w:eastAsia="宋体"/>
                <w:lang w:val="en-US" w:eastAsia="zh-CN"/>
              </w:rPr>
              <w:t xml:space="preserve">, </w:t>
            </w:r>
            <w:r w:rsidR="00EE7DF4">
              <w:t xml:space="preserve">legacy UEs will not be able to measure and be configured &lt;5MHz neighbor cells as CA/DC. </w:t>
            </w:r>
            <w:r w:rsidR="00EE7DF4" w:rsidRPr="00EE7DF4">
              <w:t xml:space="preserve">As for using a second list or explicitly indicating </w:t>
            </w:r>
            <w:r w:rsidR="00143E46">
              <w:t xml:space="preserve">which </w:t>
            </w:r>
            <w:r w:rsidR="00143E46">
              <w:rPr>
                <w:rFonts w:eastAsia="宋体"/>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hint="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77777777" w:rsidR="005C0562" w:rsidRDefault="005C0562" w:rsidP="00454656">
            <w:pPr>
              <w:rPr>
                <w:rFonts w:eastAsiaTheme="minorEastAsia"/>
                <w:lang w:val="en-US" w:eastAsia="zh-CN"/>
              </w:rPr>
            </w:pPr>
          </w:p>
        </w:tc>
        <w:tc>
          <w:tcPr>
            <w:tcW w:w="1800" w:type="dxa"/>
          </w:tcPr>
          <w:p w14:paraId="4AD4CCAA" w14:textId="77777777" w:rsidR="005C0562" w:rsidRPr="00A2218D" w:rsidRDefault="005C0562" w:rsidP="00454656">
            <w:pPr>
              <w:rPr>
                <w:rFonts w:eastAsiaTheme="minorEastAsia"/>
                <w:lang w:val="en-US" w:eastAsia="zh-CN"/>
              </w:rPr>
            </w:pPr>
          </w:p>
        </w:tc>
        <w:tc>
          <w:tcPr>
            <w:tcW w:w="5922" w:type="dxa"/>
          </w:tcPr>
          <w:p w14:paraId="60BC6FF8" w14:textId="7B99846E" w:rsidR="005C0562" w:rsidRPr="00EE7DF4" w:rsidRDefault="005C0562" w:rsidP="00454656">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a"/>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8"/>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454656">
            <w:pPr>
              <w:rPr>
                <w:rFonts w:eastAsia="宋体"/>
                <w:lang w:val="en-US" w:eastAsia="zh-CN"/>
              </w:rPr>
            </w:pPr>
            <w:r>
              <w:rPr>
                <w:rFonts w:eastAsia="宋体"/>
                <w:lang w:val="en-US" w:eastAsia="zh-CN"/>
              </w:rPr>
              <w:t>Yes (if one thinks SIB11 needs to be handled)</w:t>
            </w:r>
          </w:p>
        </w:tc>
        <w:tc>
          <w:tcPr>
            <w:tcW w:w="5922" w:type="dxa"/>
          </w:tcPr>
          <w:p w14:paraId="0F19187F" w14:textId="77777777" w:rsidR="005C0562" w:rsidRDefault="005C0562" w:rsidP="00454656">
            <w:pPr>
              <w:rPr>
                <w:rFonts w:eastAsia="宋体"/>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宋体"/>
                <w:lang w:val="en-US" w:eastAsia="zh-CN"/>
              </w:rPr>
              <w:t xml:space="preserve">Similar solution as SIB4 or the network </w:t>
            </w:r>
            <w:r w:rsidRPr="00EE7DF4">
              <w:t>explicitly indicat</w:t>
            </w:r>
            <w:r>
              <w:t xml:space="preserve">es </w:t>
            </w:r>
            <w:bookmarkStart w:id="33" w:name="OLE_LINK19"/>
            <w:r>
              <w:t xml:space="preserve">which </w:t>
            </w:r>
            <w:r>
              <w:rPr>
                <w:rFonts w:eastAsia="宋体"/>
                <w:lang w:val="en-US" w:eastAsia="zh-CN"/>
              </w:rPr>
              <w:t>ARFCNs belong to &lt;5MHz</w:t>
            </w:r>
            <w:bookmarkEnd w:id="33"/>
            <w:r>
              <w:rPr>
                <w:rFonts w:eastAsia="宋体"/>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宋体"/>
                <w:lang w:val="en-US" w:eastAsia="zh-CN"/>
              </w:rPr>
            </w:pPr>
            <w:r>
              <w:rPr>
                <w:rFonts w:eastAsia="宋体"/>
                <w:lang w:val="en-US" w:eastAsia="zh-CN"/>
              </w:rPr>
              <w:t>QC (</w:t>
            </w:r>
            <w:r w:rsidR="00C04B7B">
              <w:rPr>
                <w:rFonts w:eastAsia="宋体"/>
                <w:lang w:val="en-US" w:eastAsia="zh-CN"/>
              </w:rPr>
              <w:t>Rapporteur</w:t>
            </w:r>
            <w:r>
              <w:rPr>
                <w:rFonts w:eastAsia="宋体"/>
                <w:lang w:val="en-US" w:eastAsia="zh-CN"/>
              </w:rPr>
              <w:t>)</w:t>
            </w:r>
          </w:p>
        </w:tc>
        <w:tc>
          <w:tcPr>
            <w:tcW w:w="1800" w:type="dxa"/>
          </w:tcPr>
          <w:p w14:paraId="5480B666" w14:textId="19B23125" w:rsidR="007912FE" w:rsidRDefault="00C04B7B" w:rsidP="00454656">
            <w:pPr>
              <w:rPr>
                <w:rFonts w:eastAsia="宋体"/>
                <w:lang w:val="en-US" w:eastAsia="zh-CN"/>
              </w:rPr>
            </w:pPr>
            <w:r>
              <w:rPr>
                <w:rFonts w:eastAsia="宋体"/>
                <w:lang w:val="en-US" w:eastAsia="zh-CN"/>
              </w:rPr>
              <w:t>Paging in &lt;5MHz cell</w:t>
            </w:r>
          </w:p>
        </w:tc>
        <w:tc>
          <w:tcPr>
            <w:tcW w:w="5922" w:type="dxa"/>
          </w:tcPr>
          <w:p w14:paraId="0EE545B4" w14:textId="77777777" w:rsidR="00E92B1F" w:rsidRDefault="00C04B7B" w:rsidP="00454656">
            <w:pPr>
              <w:rPr>
                <w:rFonts w:eastAsia="宋体"/>
                <w:lang w:val="en-US" w:eastAsia="zh-CN"/>
              </w:rPr>
            </w:pPr>
            <w:r>
              <w:rPr>
                <w:rFonts w:eastAsia="宋体"/>
                <w:lang w:val="en-US" w:eastAsia="zh-CN"/>
              </w:rPr>
              <w:t>It was raised offline to the rapporteur that there may be issue of paging the UEs in</w:t>
            </w:r>
            <w:r w:rsidR="00E92B1F">
              <w:rPr>
                <w:rFonts w:eastAsia="宋体"/>
                <w:lang w:val="en-US" w:eastAsia="zh-CN"/>
              </w:rPr>
              <w:t xml:space="preserve"> the new</w:t>
            </w:r>
            <w:r>
              <w:rPr>
                <w:rFonts w:eastAsia="宋体"/>
                <w:lang w:val="en-US" w:eastAsia="zh-CN"/>
              </w:rPr>
              <w:t xml:space="preserve"> &lt;5MHz cell. To use the</w:t>
            </w:r>
            <w:r w:rsidR="00E92B1F">
              <w:rPr>
                <w:rFonts w:eastAsia="宋体"/>
                <w:lang w:val="en-US" w:eastAsia="zh-CN"/>
              </w:rPr>
              <w:t xml:space="preserve"> new</w:t>
            </w:r>
            <w:r>
              <w:rPr>
                <w:rFonts w:eastAsia="宋体"/>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宋体"/>
                <w:lang w:val="en-US" w:eastAsia="zh-CN"/>
              </w:rPr>
            </w:pPr>
            <w:bookmarkStart w:id="34" w:name="_Hlk162005797"/>
            <w:r>
              <w:rPr>
                <w:rFonts w:eastAsia="宋体"/>
                <w:lang w:val="en-US" w:eastAsia="zh-CN"/>
              </w:rPr>
              <w:t>Companies are asked to indicate their view on this issue and/or anything needs to be done in RAN2</w:t>
            </w:r>
            <w:r w:rsidR="00E92B1F">
              <w:rPr>
                <w:rFonts w:eastAsia="宋体"/>
                <w:lang w:val="en-US" w:eastAsia="zh-CN"/>
              </w:rPr>
              <w:t>/</w:t>
            </w:r>
            <w:r>
              <w:rPr>
                <w:rFonts w:eastAsia="宋体"/>
                <w:lang w:val="en-US" w:eastAsia="zh-CN"/>
              </w:rPr>
              <w:t xml:space="preserve">RAN3. </w:t>
            </w:r>
            <w:bookmarkStart w:id="35" w:name="_Hlk162005712"/>
            <w:r w:rsidR="00E92B1F">
              <w:rPr>
                <w:rFonts w:eastAsia="宋体"/>
                <w:lang w:val="en-US" w:eastAsia="zh-CN"/>
              </w:rPr>
              <w:t xml:space="preserve">E.g. </w:t>
            </w:r>
            <w:r w:rsidR="00E92B1F" w:rsidRPr="00E92B1F">
              <w:rPr>
                <w:rFonts w:eastAsia="宋体"/>
                <w:lang w:val="en-US" w:eastAsia="zh-CN"/>
              </w:rPr>
              <w:t xml:space="preserve">UE </w:t>
            </w:r>
            <w:r w:rsidR="00E92B1F">
              <w:rPr>
                <w:rFonts w:eastAsia="宋体"/>
                <w:lang w:val="en-US" w:eastAsia="zh-CN"/>
              </w:rPr>
              <w:t xml:space="preserve">in RRC_CONNECTED can </w:t>
            </w:r>
            <w:r w:rsidR="00E92B1F" w:rsidRPr="00E92B1F">
              <w:rPr>
                <w:rFonts w:eastAsia="宋体"/>
                <w:lang w:val="en-US" w:eastAsia="zh-CN"/>
              </w:rPr>
              <w:t>report the capability</w:t>
            </w:r>
            <w:r w:rsidR="00E92B1F">
              <w:rPr>
                <w:rFonts w:eastAsia="宋体"/>
                <w:lang w:val="en-US" w:eastAsia="zh-CN"/>
              </w:rPr>
              <w:t xml:space="preserve"> indicating </w:t>
            </w:r>
            <w:r w:rsidR="00E92B1F" w:rsidRPr="00E92B1F">
              <w:rPr>
                <w:rFonts w:eastAsia="宋体"/>
                <w:lang w:val="en-US" w:eastAsia="zh-CN"/>
              </w:rPr>
              <w:t>support</w:t>
            </w:r>
            <w:r w:rsidR="00E92B1F">
              <w:rPr>
                <w:rFonts w:eastAsia="宋体"/>
                <w:lang w:val="en-US" w:eastAsia="zh-CN"/>
              </w:rPr>
              <w:t>/no support of</w:t>
            </w:r>
            <w:r w:rsidR="00E92B1F" w:rsidRPr="00E92B1F">
              <w:rPr>
                <w:rFonts w:eastAsia="宋体"/>
                <w:lang w:val="en-US" w:eastAsia="zh-CN"/>
              </w:rPr>
              <w:t xml:space="preserve"> </w:t>
            </w:r>
            <w:r w:rsidR="00E92B1F">
              <w:rPr>
                <w:rFonts w:eastAsia="宋体"/>
                <w:lang w:val="en-US" w:eastAsia="zh-CN"/>
              </w:rPr>
              <w:t xml:space="preserve">&lt;5 MHz </w:t>
            </w:r>
            <w:r w:rsidR="00E92B1F" w:rsidRPr="00E92B1F">
              <w:rPr>
                <w:rFonts w:eastAsia="宋体"/>
                <w:lang w:val="en-US" w:eastAsia="zh-CN"/>
              </w:rPr>
              <w:t>cell</w:t>
            </w:r>
            <w:r w:rsidR="00E92B1F">
              <w:rPr>
                <w:rFonts w:eastAsia="宋体"/>
                <w:lang w:val="en-US" w:eastAsia="zh-CN"/>
              </w:rPr>
              <w:t>s</w:t>
            </w:r>
            <w:r w:rsidR="00E92B1F" w:rsidRPr="00E92B1F">
              <w:rPr>
                <w:rFonts w:eastAsia="宋体"/>
                <w:lang w:val="en-US" w:eastAsia="zh-CN"/>
              </w:rPr>
              <w:t xml:space="preserve"> in a band and </w:t>
            </w:r>
            <w:r w:rsidR="00E92B1F">
              <w:rPr>
                <w:rFonts w:eastAsia="宋体"/>
                <w:lang w:val="en-US" w:eastAsia="zh-CN"/>
              </w:rPr>
              <w:t>corresponding</w:t>
            </w:r>
            <w:r w:rsidR="00E92B1F" w:rsidRPr="00E92B1F">
              <w:rPr>
                <w:rFonts w:eastAsia="宋体"/>
                <w:lang w:val="en-US" w:eastAsia="zh-CN"/>
              </w:rPr>
              <w:t xml:space="preserve"> GSCN value</w:t>
            </w:r>
            <w:r w:rsidR="00E92B1F">
              <w:rPr>
                <w:rFonts w:eastAsia="宋体"/>
                <w:lang w:val="en-US" w:eastAsia="zh-CN"/>
              </w:rPr>
              <w:t>s</w:t>
            </w:r>
            <w:r w:rsidR="00E92B1F" w:rsidRPr="00E92B1F">
              <w:rPr>
                <w:rFonts w:eastAsia="宋体"/>
                <w:lang w:val="en-US" w:eastAsia="zh-CN"/>
              </w:rPr>
              <w:t>. After</w:t>
            </w:r>
            <w:r w:rsidR="00E92B1F">
              <w:rPr>
                <w:rFonts w:eastAsia="宋体"/>
                <w:lang w:val="en-US" w:eastAsia="zh-CN"/>
              </w:rPr>
              <w:t xml:space="preserve"> the UE</w:t>
            </w:r>
            <w:r w:rsidR="00E92B1F" w:rsidRPr="00E92B1F">
              <w:rPr>
                <w:rFonts w:eastAsia="宋体"/>
                <w:lang w:val="en-US" w:eastAsia="zh-CN"/>
              </w:rPr>
              <w:t xml:space="preserve"> mov</w:t>
            </w:r>
            <w:r w:rsidR="00E92B1F">
              <w:rPr>
                <w:rFonts w:eastAsia="宋体"/>
                <w:lang w:val="en-US" w:eastAsia="zh-CN"/>
              </w:rPr>
              <w:t>es</w:t>
            </w:r>
            <w:r w:rsidR="00E92B1F" w:rsidRPr="00E92B1F">
              <w:rPr>
                <w:rFonts w:eastAsia="宋体"/>
                <w:lang w:val="en-US" w:eastAsia="zh-CN"/>
              </w:rPr>
              <w:t xml:space="preserve"> to RRC_IDLE/INACTIVE, </w:t>
            </w:r>
            <w:r w:rsidR="00E92B1F">
              <w:rPr>
                <w:rFonts w:eastAsia="宋体"/>
                <w:lang w:val="en-US" w:eastAsia="zh-CN"/>
              </w:rPr>
              <w:t xml:space="preserve">how does the </w:t>
            </w:r>
            <w:r w:rsidR="00E92B1F" w:rsidRPr="00E92B1F">
              <w:rPr>
                <w:rFonts w:eastAsia="宋体"/>
                <w:lang w:val="en-US" w:eastAsia="zh-CN"/>
              </w:rPr>
              <w:t>5GC</w:t>
            </w:r>
            <w:r w:rsidR="00E92B1F">
              <w:rPr>
                <w:rFonts w:eastAsia="宋体"/>
                <w:lang w:val="en-US" w:eastAsia="zh-CN"/>
              </w:rPr>
              <w:t>/RAN</w:t>
            </w:r>
            <w:r w:rsidR="00E92B1F" w:rsidRPr="00E92B1F">
              <w:rPr>
                <w:rFonts w:eastAsia="宋体"/>
                <w:lang w:val="en-US" w:eastAsia="zh-CN"/>
              </w:rPr>
              <w:t xml:space="preserve"> decide the cell</w:t>
            </w:r>
            <w:r w:rsidR="00E92B1F">
              <w:rPr>
                <w:rFonts w:eastAsia="宋体"/>
                <w:lang w:val="en-US" w:eastAsia="zh-CN"/>
              </w:rPr>
              <w:t>s to be used for paging the new UEs?</w:t>
            </w:r>
            <w:bookmarkEnd w:id="34"/>
            <w:bookmarkEnd w:id="35"/>
          </w:p>
        </w:tc>
      </w:tr>
      <w:tr w:rsidR="007912FE" w14:paraId="5257D814" w14:textId="77777777" w:rsidTr="00331B55">
        <w:tc>
          <w:tcPr>
            <w:tcW w:w="1342" w:type="dxa"/>
          </w:tcPr>
          <w:p w14:paraId="5470552C" w14:textId="4F9E9CBA" w:rsidR="007912FE" w:rsidRPr="00331B55" w:rsidRDefault="007912FE" w:rsidP="00454656">
            <w:pPr>
              <w:rPr>
                <w:rFonts w:eastAsiaTheme="minorEastAsia" w:hint="eastAsia"/>
                <w:lang w:val="en-US" w:eastAsia="zh-CN"/>
              </w:rPr>
            </w:pPr>
          </w:p>
        </w:tc>
        <w:tc>
          <w:tcPr>
            <w:tcW w:w="1800" w:type="dxa"/>
          </w:tcPr>
          <w:p w14:paraId="74806195" w14:textId="02E96A45" w:rsidR="007912FE" w:rsidRPr="00331B55" w:rsidRDefault="007912FE" w:rsidP="00454656">
            <w:pPr>
              <w:rPr>
                <w:rFonts w:eastAsiaTheme="minorEastAsia" w:hint="eastAsia"/>
                <w:lang w:val="en-US" w:eastAsia="zh-CN"/>
              </w:rPr>
            </w:pPr>
          </w:p>
        </w:tc>
        <w:tc>
          <w:tcPr>
            <w:tcW w:w="5922" w:type="dxa"/>
          </w:tcPr>
          <w:p w14:paraId="7C2C80D8" w14:textId="737C4ED6" w:rsidR="00331B55" w:rsidRPr="00331B55" w:rsidRDefault="00331B55" w:rsidP="00331B55">
            <w:pPr>
              <w:rPr>
                <w:rFonts w:eastAsiaTheme="minorEastAsia" w:hint="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ab"/>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ab"/>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ab"/>
          </w:rPr>
          <w:t>R2-2400259</w:t>
        </w:r>
      </w:hyperlink>
      <w:r w:rsidRPr="005A28D0">
        <w:tab/>
        <w:t xml:space="preserve">Discussion on RAN1 LS in </w:t>
      </w:r>
      <w:hyperlink r:id="rId20" w:history="1">
        <w:r w:rsidRPr="005A28D0">
          <w:rPr>
            <w:rStyle w:val="ab"/>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ab"/>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ab"/>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ab"/>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36" w:name="_Hlk143815986"/>
      <w:r>
        <w:rPr>
          <w:color w:val="000000"/>
        </w:rPr>
        <w:t>Table 5.4.3.3-</w:t>
      </w:r>
      <w:bookmarkEnd w:id="36"/>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Zhenzhen" w:date="2024-03-22T13:05:00Z" w:initials="Huawei">
    <w:p w14:paraId="1F041B45" w14:textId="77777777" w:rsidR="007B1130" w:rsidRDefault="007B1130">
      <w:pPr>
        <w:pStyle w:val="ad"/>
      </w:pPr>
      <w:r>
        <w:rPr>
          <w:rStyle w:val="ac"/>
        </w:rPr>
        <w:annotationRef/>
      </w:r>
      <w:r>
        <w:t>I assume that we should add same changes to introduce the separate list, as in option b?</w:t>
      </w:r>
    </w:p>
    <w:p w14:paraId="7B96EFB8" w14:textId="77777777" w:rsidR="007B1130" w:rsidRDefault="007B1130" w:rsidP="00A60E35">
      <w:pPr>
        <w:pStyle w:val="a6"/>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7B1130" w:rsidRDefault="007B1130">
      <w:pPr>
        <w:pStyle w:val="ad"/>
      </w:pPr>
    </w:p>
  </w:comment>
  <w:comment w:id="6" w:author="Umesh Phuyal" w:date="2024-03-22T11:40:00Z" w:initials="UP">
    <w:p w14:paraId="5AE16B13" w14:textId="77777777" w:rsidR="007B1130" w:rsidRDefault="007B1130" w:rsidP="00316634">
      <w:pPr>
        <w:pStyle w:val="ad"/>
      </w:pPr>
      <w:r>
        <w:rPr>
          <w:rStyle w:val="ac"/>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7B1130" w:rsidRDefault="007B1130">
      <w:pPr>
        <w:pStyle w:val="ad"/>
      </w:pPr>
      <w:r>
        <w:rPr>
          <w:rStyle w:val="ac"/>
        </w:rPr>
        <w:annotationRef/>
      </w:r>
      <w:r>
        <w:t>Is this still option a (or the agreement), which clearly says new list for &lt;5Mhz?</w:t>
      </w:r>
    </w:p>
    <w:p w14:paraId="6FC8A48D" w14:textId="7FD46BBD" w:rsidR="007B1130" w:rsidRDefault="007B1130">
      <w:pPr>
        <w:pStyle w:val="ad"/>
      </w:pPr>
      <w:r>
        <w:t>We don’t suggest to make it too complicated, and we should follow the agreement (i.e. by making use of a second list).</w:t>
      </w:r>
    </w:p>
    <w:p w14:paraId="2DC01C5E" w14:textId="77777777" w:rsidR="007B1130" w:rsidRDefault="007B1130">
      <w:pPr>
        <w:pStyle w:val="ad"/>
      </w:pPr>
    </w:p>
    <w:p w14:paraId="3335BE47" w14:textId="77777777" w:rsidR="007B1130" w:rsidRDefault="007B1130">
      <w:pPr>
        <w:pStyle w:val="ad"/>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7B1130" w:rsidRDefault="007B1130">
      <w:pPr>
        <w:pStyle w:val="ad"/>
      </w:pPr>
    </w:p>
    <w:p w14:paraId="6CE23110" w14:textId="00A3254F" w:rsidR="007B1130" w:rsidRDefault="007B1130">
      <w:pPr>
        <w:pStyle w:val="ad"/>
      </w:pPr>
    </w:p>
  </w:comment>
  <w:comment w:id="8" w:author="Umesh Phuyal" w:date="2024-03-25T15:47:00Z" w:initials="UP">
    <w:p w14:paraId="4021C88A" w14:textId="77777777" w:rsidR="007B1130" w:rsidRDefault="007B1130" w:rsidP="00636F5E">
      <w:pPr>
        <w:pStyle w:val="ad"/>
      </w:pPr>
      <w:r>
        <w:rPr>
          <w:rStyle w:val="ac"/>
        </w:rPr>
        <w:annotationRef/>
      </w:r>
      <w:r>
        <w:t>Ok, added option b-2 in section 4. Description under Q1, and in the header of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CC4B" w14:textId="77777777" w:rsidR="00D27F96" w:rsidRDefault="00D27F96">
      <w:pPr>
        <w:spacing w:after="0"/>
      </w:pPr>
      <w:r>
        <w:separator/>
      </w:r>
    </w:p>
  </w:endnote>
  <w:endnote w:type="continuationSeparator" w:id="0">
    <w:p w14:paraId="6541B019" w14:textId="77777777" w:rsidR="00D27F96" w:rsidRDefault="00D27F96">
      <w:pPr>
        <w:spacing w:after="0"/>
      </w:pPr>
      <w:r>
        <w:continuationSeparator/>
      </w:r>
    </w:p>
  </w:endnote>
  <w:endnote w:type="continuationNotice" w:id="1">
    <w:p w14:paraId="3B833B45" w14:textId="77777777" w:rsidR="00D27F96" w:rsidRDefault="00D27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2FF3" w14:textId="77777777" w:rsidR="00D27F96" w:rsidRDefault="00D27F96">
      <w:pPr>
        <w:spacing w:after="0"/>
      </w:pPr>
      <w:r>
        <w:separator/>
      </w:r>
    </w:p>
  </w:footnote>
  <w:footnote w:type="continuationSeparator" w:id="0">
    <w:p w14:paraId="3B895CA5" w14:textId="77777777" w:rsidR="00D27F96" w:rsidRDefault="00D27F96">
      <w:pPr>
        <w:spacing w:after="0"/>
      </w:pPr>
      <w:r>
        <w:continuationSeparator/>
      </w:r>
    </w:p>
  </w:footnote>
  <w:footnote w:type="continuationNotice" w:id="1">
    <w:p w14:paraId="55BC2099" w14:textId="77777777" w:rsidR="00D27F96" w:rsidRDefault="00D27F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7B1130" w:rsidRPr="00334660" w:rsidRDefault="007B113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7B1130" w:rsidRPr="00334660" w:rsidRDefault="007B113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87D0D"/>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25/Docs/R2-2400259.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7.xml><?xml version="1.0" encoding="utf-8"?>
<ds:datastoreItem xmlns:ds="http://schemas.openxmlformats.org/officeDocument/2006/customXml" ds:itemID="{7D6C9E05-DE7B-4AA7-A64E-F78E47B7DD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6611</Words>
  <Characters>37687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ZTE(Wenting)_2</cp:lastModifiedBy>
  <cp:revision>3</cp:revision>
  <cp:lastPrinted>2017-09-12T20:53:00Z</cp:lastPrinted>
  <dcterms:created xsi:type="dcterms:W3CDTF">2024-03-26T06:58:00Z</dcterms:created>
  <dcterms:modified xsi:type="dcterms:W3CDTF">2024-03-26T06:59:00Z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