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C2014" w14:textId="3FF8B6B0" w:rsidR="00B018F9" w:rsidRPr="00B018F9" w:rsidRDefault="00B018F9" w:rsidP="00B018F9">
      <w:pPr>
        <w:tabs>
          <w:tab w:val="left" w:pos="567"/>
        </w:tabs>
        <w:rPr>
          <w:rFonts w:ascii="Arial" w:hAnsi="Arial" w:cs="Arial"/>
          <w:b/>
        </w:rPr>
      </w:pPr>
      <w:r w:rsidRPr="00B018F9">
        <w:rPr>
          <w:rFonts w:ascii="Arial" w:hAnsi="Arial" w:cs="Arial"/>
          <w:b/>
        </w:rPr>
        <w:t>3GPP TSG RAN Meeting #102</w:t>
      </w:r>
      <w:r w:rsidRPr="00B018F9">
        <w:rPr>
          <w:rFonts w:ascii="Arial" w:hAnsi="Arial" w:cs="Arial"/>
          <w:b/>
        </w:rPr>
        <w:tab/>
      </w:r>
      <w:r w:rsidRPr="00B018F9">
        <w:rPr>
          <w:rFonts w:ascii="Arial" w:hAnsi="Arial" w:cs="Arial"/>
          <w:b/>
        </w:rPr>
        <w:tab/>
      </w:r>
      <w:r w:rsidRPr="00B018F9">
        <w:rPr>
          <w:rFonts w:ascii="Arial" w:hAnsi="Arial" w:cs="Arial"/>
          <w:b/>
        </w:rPr>
        <w:tab/>
      </w:r>
      <w:r w:rsidRPr="00B018F9">
        <w:rPr>
          <w:rFonts w:ascii="Arial" w:hAnsi="Arial" w:cs="Arial"/>
          <w:b/>
        </w:rPr>
        <w:tab/>
      </w:r>
      <w:r w:rsidRPr="00B018F9">
        <w:rPr>
          <w:rFonts w:ascii="Arial" w:hAnsi="Arial" w:cs="Arial"/>
          <w:b/>
        </w:rPr>
        <w:tab/>
      </w:r>
      <w:r w:rsidRPr="00B018F9">
        <w:rPr>
          <w:rFonts w:ascii="Arial" w:hAnsi="Arial" w:cs="Arial" w:hint="eastAsia"/>
          <w:b/>
        </w:rPr>
        <w:tab/>
      </w:r>
      <w:r w:rsidRPr="00B018F9">
        <w:rPr>
          <w:rFonts w:ascii="Arial" w:hAnsi="Arial" w:cs="Arial"/>
          <w:b/>
        </w:rPr>
        <w:tab/>
      </w:r>
      <w:r>
        <w:rPr>
          <w:rFonts w:ascii="Arial" w:hAnsi="Arial" w:cs="Arial"/>
          <w:b/>
        </w:rPr>
        <w:t xml:space="preserve">                         </w:t>
      </w:r>
      <w:r w:rsidRPr="00B018F9">
        <w:rPr>
          <w:rFonts w:ascii="Arial" w:hAnsi="Arial" w:cs="Arial" w:hint="eastAsia"/>
          <w:b/>
        </w:rPr>
        <w:tab/>
      </w:r>
      <w:r w:rsidRPr="00B018F9">
        <w:rPr>
          <w:rFonts w:ascii="Arial" w:hAnsi="Arial" w:cs="Arial"/>
          <w:b/>
          <w:highlight w:val="yellow"/>
        </w:rPr>
        <w:t>RP-23xxxx</w:t>
      </w:r>
    </w:p>
    <w:p w14:paraId="420763FA" w14:textId="77777777" w:rsidR="00B018F9" w:rsidRPr="00B018F9" w:rsidRDefault="00B018F9" w:rsidP="00B018F9">
      <w:pPr>
        <w:tabs>
          <w:tab w:val="left" w:pos="567"/>
        </w:tabs>
        <w:rPr>
          <w:rFonts w:ascii="Arial" w:hAnsi="Arial" w:cs="Arial"/>
          <w:b/>
        </w:rPr>
      </w:pPr>
      <w:r w:rsidRPr="00B018F9">
        <w:rPr>
          <w:rFonts w:ascii="Arial" w:hAnsi="Arial" w:cs="Arial"/>
          <w:b/>
        </w:rPr>
        <w:t>Edinburgh, Scotland, December 11-15, 2023</w:t>
      </w:r>
    </w:p>
    <w:p w14:paraId="4C4C0B7D" w14:textId="77777777" w:rsidR="00CD742D" w:rsidRPr="00B018F9" w:rsidRDefault="00CD742D">
      <w:pPr>
        <w:tabs>
          <w:tab w:val="left" w:pos="567"/>
        </w:tabs>
        <w:rPr>
          <w:rFonts w:ascii="Arial" w:hAnsi="Arial" w:cs="Arial"/>
          <w:b/>
        </w:rPr>
      </w:pPr>
    </w:p>
    <w:p w14:paraId="1C619B98" w14:textId="77777777" w:rsidR="00CD742D" w:rsidRDefault="00E765B7">
      <w:pPr>
        <w:pStyle w:val="Heading2"/>
        <w:jc w:val="center"/>
        <w:rPr>
          <w:u w:val="single"/>
          <w:lang w:val="en-US"/>
        </w:rPr>
      </w:pPr>
      <w:r>
        <w:rPr>
          <w:u w:val="single"/>
          <w:lang w:val="en-US"/>
        </w:rPr>
        <w:t>Status Report to TSG</w:t>
      </w:r>
    </w:p>
    <w:p w14:paraId="679AE03F" w14:textId="5FA6B44E" w:rsidR="00CD742D" w:rsidRDefault="00E765B7">
      <w:pPr>
        <w:tabs>
          <w:tab w:val="left" w:pos="567"/>
        </w:tabs>
        <w:rPr>
          <w:rFonts w:ascii="Arial" w:hAnsi="Arial" w:cs="Arial"/>
          <w:lang w:eastAsia="ja-JP"/>
        </w:rPr>
      </w:pPr>
      <w:r>
        <w:rPr>
          <w:rFonts w:ascii="Arial" w:hAnsi="Arial" w:cs="Arial"/>
          <w:b/>
        </w:rPr>
        <w:t>Agenda item:</w:t>
      </w:r>
      <w:r>
        <w:rPr>
          <w:rFonts w:ascii="Arial" w:hAnsi="Arial" w:cs="Arial"/>
        </w:rPr>
        <w:tab/>
      </w:r>
      <w:r>
        <w:rPr>
          <w:rFonts w:ascii="Arial" w:hAnsi="Arial" w:cs="Arial"/>
        </w:rPr>
        <w:tab/>
      </w:r>
      <w:r>
        <w:rPr>
          <w:rFonts w:ascii="Arial" w:hAnsi="Arial" w:cs="Arial"/>
        </w:rPr>
        <w:tab/>
      </w:r>
      <w:r w:rsidRPr="00A0758E">
        <w:rPr>
          <w:rFonts w:ascii="Arial" w:hAnsi="Arial" w:cs="Arial"/>
          <w:color w:val="000000" w:themeColor="text1"/>
          <w:lang w:eastAsia="ja-JP"/>
        </w:rPr>
        <w:t>9.</w:t>
      </w:r>
      <w:r w:rsidR="00B018F9" w:rsidRPr="00A0758E">
        <w:rPr>
          <w:rFonts w:ascii="Arial" w:hAnsi="Arial" w:cs="Arial"/>
          <w:color w:val="000000" w:themeColor="text1"/>
          <w:lang w:eastAsia="ja-JP"/>
        </w:rPr>
        <w:t>1</w:t>
      </w:r>
      <w:r w:rsidRPr="00A0758E">
        <w:rPr>
          <w:rFonts w:ascii="Arial" w:hAnsi="Arial" w:cs="Arial"/>
          <w:color w:val="000000" w:themeColor="text1"/>
          <w:lang w:eastAsia="ja-JP"/>
        </w:rPr>
        <w:t>.2.1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6"/>
        <w:gridCol w:w="1846"/>
        <w:gridCol w:w="1842"/>
        <w:gridCol w:w="2268"/>
        <w:gridCol w:w="41"/>
        <w:gridCol w:w="1653"/>
      </w:tblGrid>
      <w:tr w:rsidR="00CD742D" w14:paraId="4036891C" w14:textId="77777777">
        <w:tc>
          <w:tcPr>
            <w:tcW w:w="2436" w:type="dxa"/>
            <w:shd w:val="clear" w:color="auto" w:fill="auto"/>
          </w:tcPr>
          <w:p w14:paraId="3B99BC69" w14:textId="77777777" w:rsidR="00CD742D" w:rsidRDefault="00E765B7">
            <w:pPr>
              <w:tabs>
                <w:tab w:val="left" w:pos="567"/>
              </w:tabs>
              <w:rPr>
                <w:rFonts w:ascii="Arial" w:hAnsi="Arial" w:cs="Arial"/>
                <w:b/>
              </w:rPr>
            </w:pPr>
            <w:r>
              <w:rPr>
                <w:rFonts w:ascii="Arial" w:hAnsi="Arial" w:cs="Arial"/>
                <w:b/>
              </w:rPr>
              <w:t>WI / SI Name</w:t>
            </w:r>
          </w:p>
        </w:tc>
        <w:tc>
          <w:tcPr>
            <w:tcW w:w="7650" w:type="dxa"/>
            <w:gridSpan w:val="5"/>
          </w:tcPr>
          <w:p w14:paraId="13DDD4B9" w14:textId="77777777" w:rsidR="00CD742D" w:rsidRDefault="00E765B7">
            <w:pPr>
              <w:tabs>
                <w:tab w:val="left" w:pos="567"/>
              </w:tabs>
              <w:rPr>
                <w:rFonts w:ascii="Arial" w:hAnsi="Arial" w:cs="Arial"/>
              </w:rPr>
            </w:pPr>
            <w:r>
              <w:rPr>
                <w:rFonts w:ascii="Arial" w:hAnsi="Arial" w:cs="Arial"/>
              </w:rPr>
              <w:t>Further NR Mobility Enhancements</w:t>
            </w:r>
          </w:p>
        </w:tc>
      </w:tr>
      <w:tr w:rsidR="00CD742D" w14:paraId="0AA9F40E" w14:textId="77777777">
        <w:tc>
          <w:tcPr>
            <w:tcW w:w="2436" w:type="dxa"/>
            <w:shd w:val="clear" w:color="auto" w:fill="auto"/>
          </w:tcPr>
          <w:p w14:paraId="0736D117" w14:textId="77777777" w:rsidR="00CD742D" w:rsidRDefault="00E765B7">
            <w:pPr>
              <w:tabs>
                <w:tab w:val="left" w:pos="567"/>
              </w:tabs>
              <w:rPr>
                <w:rFonts w:ascii="Arial" w:hAnsi="Arial" w:cs="Arial"/>
                <w:bCs/>
              </w:rPr>
            </w:pPr>
            <w:r>
              <w:rPr>
                <w:rFonts w:ascii="Arial" w:hAnsi="Arial" w:cs="Arial"/>
                <w:bCs/>
              </w:rPr>
              <w:t>included in this status report</w:t>
            </w:r>
          </w:p>
        </w:tc>
        <w:tc>
          <w:tcPr>
            <w:tcW w:w="1846" w:type="dxa"/>
          </w:tcPr>
          <w:p w14:paraId="5D0011A2" w14:textId="77777777" w:rsidR="00CD742D" w:rsidRDefault="00E765B7">
            <w:pPr>
              <w:tabs>
                <w:tab w:val="left" w:pos="567"/>
              </w:tabs>
              <w:rPr>
                <w:rFonts w:ascii="Arial" w:hAnsi="Arial" w:cs="Arial"/>
                <w:color w:val="000000" w:themeColor="text1"/>
                <w:lang w:eastAsia="ja-JP"/>
              </w:rPr>
            </w:pPr>
            <w:r>
              <w:rPr>
                <w:rFonts w:ascii="Arial" w:hAnsi="Arial" w:cs="Arial"/>
                <w:color w:val="000000" w:themeColor="text1"/>
              </w:rPr>
              <w:t>Study Item:</w:t>
            </w:r>
            <w:r>
              <w:rPr>
                <w:rFonts w:ascii="Arial" w:hAnsi="Arial" w:cs="Arial"/>
                <w:color w:val="000000" w:themeColor="text1"/>
                <w:lang w:eastAsia="ja-JP"/>
              </w:rPr>
              <w:t xml:space="preserve"> </w:t>
            </w:r>
          </w:p>
          <w:p w14:paraId="66B1491E" w14:textId="77777777" w:rsidR="00CD742D" w:rsidRDefault="00E765B7">
            <w:pPr>
              <w:tabs>
                <w:tab w:val="left" w:pos="567"/>
              </w:tabs>
              <w:rPr>
                <w:rFonts w:ascii="Arial" w:hAnsi="Arial" w:cs="Arial"/>
                <w:color w:val="000000" w:themeColor="text1"/>
              </w:rPr>
            </w:pPr>
            <w:r>
              <w:rPr>
                <w:rFonts w:ascii="Arial" w:hAnsi="Arial" w:cs="Arial"/>
                <w:color w:val="000000" w:themeColor="text1"/>
                <w:lang w:eastAsia="ja-JP"/>
              </w:rPr>
              <w:t>No</w:t>
            </w:r>
          </w:p>
        </w:tc>
        <w:tc>
          <w:tcPr>
            <w:tcW w:w="1842" w:type="dxa"/>
          </w:tcPr>
          <w:p w14:paraId="3A4EF8DD" w14:textId="77777777" w:rsidR="00CD742D" w:rsidRDefault="00E765B7">
            <w:pPr>
              <w:tabs>
                <w:tab w:val="left" w:pos="567"/>
              </w:tabs>
              <w:rPr>
                <w:rFonts w:ascii="Arial" w:hAnsi="Arial" w:cs="Arial"/>
                <w:color w:val="000000" w:themeColor="text1"/>
                <w:lang w:eastAsia="ja-JP"/>
              </w:rPr>
            </w:pPr>
            <w:r>
              <w:rPr>
                <w:rFonts w:ascii="Arial" w:hAnsi="Arial" w:cs="Arial"/>
                <w:color w:val="000000" w:themeColor="text1"/>
              </w:rPr>
              <w:t>Core part:</w:t>
            </w:r>
            <w:r>
              <w:rPr>
                <w:rFonts w:ascii="Arial" w:hAnsi="Arial" w:cs="Arial"/>
                <w:color w:val="000000" w:themeColor="text1"/>
                <w:lang w:eastAsia="ja-JP"/>
              </w:rPr>
              <w:t xml:space="preserve"> </w:t>
            </w:r>
          </w:p>
          <w:p w14:paraId="02ADFE85" w14:textId="77777777" w:rsidR="00CD742D" w:rsidRDefault="00E765B7">
            <w:pPr>
              <w:tabs>
                <w:tab w:val="left" w:pos="567"/>
              </w:tabs>
              <w:rPr>
                <w:rFonts w:ascii="Arial" w:hAnsi="Arial" w:cs="Arial"/>
                <w:color w:val="000000" w:themeColor="text1"/>
                <w:lang w:eastAsia="ja-JP"/>
              </w:rPr>
            </w:pPr>
            <w:r>
              <w:rPr>
                <w:rFonts w:ascii="Arial" w:hAnsi="Arial" w:cs="Arial"/>
                <w:color w:val="000000" w:themeColor="text1"/>
                <w:lang w:eastAsia="ja-JP"/>
              </w:rPr>
              <w:t>Yes</w:t>
            </w:r>
          </w:p>
        </w:tc>
        <w:tc>
          <w:tcPr>
            <w:tcW w:w="2309" w:type="dxa"/>
            <w:gridSpan w:val="2"/>
          </w:tcPr>
          <w:p w14:paraId="6809EBB0" w14:textId="77777777" w:rsidR="00CD742D" w:rsidRDefault="00E765B7">
            <w:pPr>
              <w:tabs>
                <w:tab w:val="left" w:pos="567"/>
              </w:tabs>
              <w:rPr>
                <w:rFonts w:ascii="Arial" w:hAnsi="Arial" w:cs="Arial"/>
                <w:color w:val="000000" w:themeColor="text1"/>
              </w:rPr>
            </w:pPr>
            <w:r>
              <w:rPr>
                <w:rFonts w:ascii="Arial" w:hAnsi="Arial" w:cs="Arial"/>
                <w:color w:val="000000" w:themeColor="text1"/>
              </w:rPr>
              <w:t>Performance part:</w:t>
            </w:r>
          </w:p>
          <w:p w14:paraId="5FA3A1B2" w14:textId="77777777" w:rsidR="00CD742D" w:rsidRDefault="00E765B7">
            <w:pPr>
              <w:tabs>
                <w:tab w:val="left" w:pos="567"/>
              </w:tabs>
              <w:rPr>
                <w:rFonts w:ascii="Arial" w:hAnsi="Arial" w:cs="Arial"/>
                <w:color w:val="000000" w:themeColor="text1"/>
                <w:lang w:eastAsia="ja-JP"/>
              </w:rPr>
            </w:pPr>
            <w:r>
              <w:rPr>
                <w:rFonts w:ascii="Arial" w:hAnsi="Arial" w:cs="Arial"/>
                <w:color w:val="000000" w:themeColor="text1"/>
                <w:lang w:eastAsia="ja-JP"/>
              </w:rPr>
              <w:t>Yes</w:t>
            </w:r>
          </w:p>
        </w:tc>
        <w:tc>
          <w:tcPr>
            <w:tcW w:w="1653" w:type="dxa"/>
          </w:tcPr>
          <w:p w14:paraId="237F0395" w14:textId="77777777" w:rsidR="00CD742D" w:rsidRDefault="00E765B7">
            <w:pPr>
              <w:tabs>
                <w:tab w:val="left" w:pos="567"/>
              </w:tabs>
              <w:rPr>
                <w:rFonts w:ascii="Arial" w:hAnsi="Arial" w:cs="Arial"/>
                <w:color w:val="000000" w:themeColor="text1"/>
              </w:rPr>
            </w:pPr>
            <w:r>
              <w:rPr>
                <w:rFonts w:ascii="Arial" w:hAnsi="Arial" w:cs="Arial"/>
                <w:color w:val="000000" w:themeColor="text1"/>
              </w:rPr>
              <w:t>Testing part:</w:t>
            </w:r>
          </w:p>
          <w:p w14:paraId="5AB91D68" w14:textId="77777777" w:rsidR="00CD742D" w:rsidRDefault="00E765B7">
            <w:pPr>
              <w:tabs>
                <w:tab w:val="left" w:pos="567"/>
              </w:tabs>
              <w:rPr>
                <w:rFonts w:ascii="Arial" w:hAnsi="Arial" w:cs="Arial"/>
                <w:color w:val="000000" w:themeColor="text1"/>
                <w:lang w:eastAsia="ja-JP"/>
              </w:rPr>
            </w:pPr>
            <w:r>
              <w:rPr>
                <w:rFonts w:ascii="Arial" w:hAnsi="Arial" w:cs="Arial"/>
                <w:color w:val="000000" w:themeColor="text1"/>
                <w:lang w:eastAsia="ja-JP"/>
              </w:rPr>
              <w:t>No</w:t>
            </w:r>
          </w:p>
        </w:tc>
      </w:tr>
      <w:tr w:rsidR="00CD742D" w14:paraId="6B993256" w14:textId="77777777">
        <w:tc>
          <w:tcPr>
            <w:tcW w:w="2436" w:type="dxa"/>
          </w:tcPr>
          <w:p w14:paraId="35046553" w14:textId="77777777" w:rsidR="00CD742D" w:rsidRDefault="00E765B7">
            <w:pPr>
              <w:tabs>
                <w:tab w:val="left" w:pos="567"/>
              </w:tabs>
              <w:rPr>
                <w:rFonts w:ascii="Arial" w:hAnsi="Arial" w:cs="Arial"/>
                <w:b/>
              </w:rPr>
            </w:pPr>
            <w:r>
              <w:rPr>
                <w:rFonts w:ascii="Arial" w:hAnsi="Arial" w:cs="Arial"/>
                <w:b/>
              </w:rPr>
              <w:t>Acronym</w:t>
            </w:r>
          </w:p>
        </w:tc>
        <w:tc>
          <w:tcPr>
            <w:tcW w:w="7650" w:type="dxa"/>
            <w:gridSpan w:val="5"/>
          </w:tcPr>
          <w:p w14:paraId="04AFE963" w14:textId="77777777" w:rsidR="00CD742D" w:rsidRDefault="00E765B7">
            <w:pPr>
              <w:tabs>
                <w:tab w:val="left" w:pos="567"/>
              </w:tabs>
              <w:rPr>
                <w:rFonts w:ascii="Arial" w:hAnsi="Arial" w:cs="Arial"/>
              </w:rPr>
            </w:pPr>
            <w:r>
              <w:rPr>
                <w:rFonts w:ascii="Arial" w:hAnsi="Arial" w:cs="Arial"/>
              </w:rPr>
              <w:t>NR_mob_enh2</w:t>
            </w:r>
          </w:p>
        </w:tc>
      </w:tr>
      <w:tr w:rsidR="00CD742D" w14:paraId="5B1C762A" w14:textId="77777777">
        <w:tc>
          <w:tcPr>
            <w:tcW w:w="2436" w:type="dxa"/>
          </w:tcPr>
          <w:p w14:paraId="6F2CEFFF" w14:textId="77777777" w:rsidR="00CD742D" w:rsidRDefault="00E765B7">
            <w:pPr>
              <w:tabs>
                <w:tab w:val="left" w:pos="567"/>
              </w:tabs>
              <w:rPr>
                <w:rFonts w:ascii="Arial" w:hAnsi="Arial" w:cs="Arial"/>
                <w:b/>
              </w:rPr>
            </w:pPr>
            <w:r>
              <w:rPr>
                <w:rFonts w:ascii="Arial" w:hAnsi="Arial" w:cs="Arial"/>
                <w:b/>
              </w:rPr>
              <w:t>Unique ID</w:t>
            </w:r>
          </w:p>
        </w:tc>
        <w:tc>
          <w:tcPr>
            <w:tcW w:w="7650" w:type="dxa"/>
            <w:gridSpan w:val="5"/>
          </w:tcPr>
          <w:p w14:paraId="29FFF310" w14:textId="77777777" w:rsidR="00CD742D" w:rsidRDefault="00E765B7">
            <w:pPr>
              <w:tabs>
                <w:tab w:val="left" w:pos="567"/>
              </w:tabs>
              <w:rPr>
                <w:rFonts w:ascii="Arial" w:hAnsi="Arial" w:cs="Arial"/>
                <w:lang w:eastAsia="ja-JP"/>
              </w:rPr>
            </w:pPr>
            <w:r>
              <w:rPr>
                <w:rFonts w:ascii="Arial" w:hAnsi="Arial" w:cs="Arial"/>
                <w:lang w:eastAsia="ja-JP"/>
              </w:rPr>
              <w:t>940098</w:t>
            </w:r>
          </w:p>
        </w:tc>
      </w:tr>
      <w:tr w:rsidR="00CD742D" w14:paraId="60FE6854" w14:textId="77777777">
        <w:tc>
          <w:tcPr>
            <w:tcW w:w="2436" w:type="dxa"/>
          </w:tcPr>
          <w:p w14:paraId="6DEE22CA" w14:textId="77777777" w:rsidR="00CD742D" w:rsidRDefault="00E765B7">
            <w:pPr>
              <w:tabs>
                <w:tab w:val="left" w:pos="567"/>
              </w:tabs>
              <w:rPr>
                <w:rFonts w:ascii="Arial" w:hAnsi="Arial" w:cs="Arial"/>
                <w:b/>
              </w:rPr>
            </w:pPr>
            <w:r>
              <w:rPr>
                <w:rFonts w:ascii="Arial" w:hAnsi="Arial" w:cs="Arial"/>
                <w:b/>
              </w:rPr>
              <w:t xml:space="preserve">TSG </w:t>
            </w:r>
            <w:proofErr w:type="spellStart"/>
            <w:r>
              <w:rPr>
                <w:rFonts w:ascii="Arial" w:hAnsi="Arial" w:cs="Arial"/>
                <w:b/>
              </w:rPr>
              <w:t>Tdoc</w:t>
            </w:r>
            <w:proofErr w:type="spellEnd"/>
            <w:r>
              <w:rPr>
                <w:rFonts w:ascii="Arial" w:hAnsi="Arial" w:cs="Arial"/>
                <w:b/>
              </w:rPr>
              <w:t xml:space="preserve"> of latest approved WI/SI description (if any)</w:t>
            </w:r>
          </w:p>
        </w:tc>
        <w:tc>
          <w:tcPr>
            <w:tcW w:w="7650" w:type="dxa"/>
            <w:gridSpan w:val="5"/>
          </w:tcPr>
          <w:p w14:paraId="63B9910C" w14:textId="495CDE52" w:rsidR="00CD742D" w:rsidRPr="003A080C" w:rsidRDefault="00E765B7">
            <w:pPr>
              <w:tabs>
                <w:tab w:val="left" w:pos="567"/>
              </w:tabs>
              <w:rPr>
                <w:rFonts w:ascii="Arial" w:eastAsia="Yu Mincho" w:hAnsi="Arial" w:cs="Arial"/>
                <w:lang w:eastAsia="ja-JP"/>
              </w:rPr>
            </w:pPr>
            <w:r w:rsidRPr="00A0758E">
              <w:rPr>
                <w:rFonts w:ascii="Arial" w:hAnsi="Arial" w:cs="Arial"/>
                <w:lang w:eastAsia="ja-JP"/>
              </w:rPr>
              <w:t>RP</w:t>
            </w:r>
            <w:r w:rsidR="00FE4927" w:rsidRPr="00A0758E">
              <w:rPr>
                <w:rFonts w:ascii="Arial" w:hAnsi="Arial" w:cs="Arial"/>
                <w:lang w:eastAsia="ja-JP"/>
              </w:rPr>
              <w:t>-231475</w:t>
            </w:r>
          </w:p>
        </w:tc>
      </w:tr>
      <w:tr w:rsidR="00CD742D" w14:paraId="7440427C" w14:textId="77777777">
        <w:tc>
          <w:tcPr>
            <w:tcW w:w="2436" w:type="dxa"/>
          </w:tcPr>
          <w:p w14:paraId="1AF538BB" w14:textId="77777777" w:rsidR="00CD742D" w:rsidRDefault="00E765B7">
            <w:pPr>
              <w:tabs>
                <w:tab w:val="left" w:pos="567"/>
              </w:tabs>
              <w:rPr>
                <w:rFonts w:ascii="Arial" w:hAnsi="Arial" w:cs="Arial"/>
                <w:b/>
              </w:rPr>
            </w:pPr>
            <w:r>
              <w:rPr>
                <w:rFonts w:ascii="Arial" w:hAnsi="Arial" w:cs="Arial"/>
                <w:b/>
              </w:rPr>
              <w:t>Target Completion Date</w:t>
            </w:r>
          </w:p>
          <w:p w14:paraId="4C8E2C15" w14:textId="77777777" w:rsidR="00CD742D" w:rsidRDefault="00E765B7">
            <w:pPr>
              <w:tabs>
                <w:tab w:val="left" w:pos="567"/>
              </w:tabs>
              <w:rPr>
                <w:rFonts w:ascii="Arial" w:hAnsi="Arial" w:cs="Arial"/>
                <w:b/>
              </w:rPr>
            </w:pPr>
            <w:r>
              <w:rPr>
                <w:rFonts w:ascii="Arial" w:hAnsi="Arial" w:cs="Arial"/>
                <w:b/>
              </w:rPr>
              <w:t>(</w:t>
            </w:r>
            <w:proofErr w:type="gramStart"/>
            <w:r>
              <w:rPr>
                <w:rFonts w:ascii="Arial" w:hAnsi="Arial" w:cs="Arial"/>
                <w:b/>
              </w:rPr>
              <w:t>indicate</w:t>
            </w:r>
            <w:proofErr w:type="gramEnd"/>
            <w:r>
              <w:rPr>
                <w:rFonts w:ascii="Arial" w:hAnsi="Arial" w:cs="Arial"/>
                <w:b/>
              </w:rPr>
              <w:t xml:space="preserve"> if changed)</w:t>
            </w:r>
          </w:p>
        </w:tc>
        <w:tc>
          <w:tcPr>
            <w:tcW w:w="1846" w:type="dxa"/>
          </w:tcPr>
          <w:p w14:paraId="053E0CC8" w14:textId="77777777" w:rsidR="00CD742D" w:rsidRDefault="00E765B7">
            <w:pPr>
              <w:tabs>
                <w:tab w:val="left" w:pos="567"/>
              </w:tabs>
              <w:rPr>
                <w:rFonts w:ascii="Arial" w:hAnsi="Arial" w:cs="Arial"/>
                <w:color w:val="000000" w:themeColor="text1"/>
                <w:lang w:eastAsia="ja-JP"/>
              </w:rPr>
            </w:pPr>
            <w:r>
              <w:rPr>
                <w:rFonts w:ascii="Arial" w:hAnsi="Arial" w:cs="Arial"/>
                <w:color w:val="000000" w:themeColor="text1"/>
                <w:lang w:eastAsia="ja-JP"/>
              </w:rPr>
              <w:t xml:space="preserve">Study Item: </w:t>
            </w:r>
          </w:p>
          <w:p w14:paraId="387CFE64" w14:textId="77777777" w:rsidR="00CD742D" w:rsidRDefault="00E765B7">
            <w:pPr>
              <w:tabs>
                <w:tab w:val="left" w:pos="567"/>
              </w:tabs>
              <w:rPr>
                <w:rFonts w:ascii="Arial" w:hAnsi="Arial" w:cs="Arial"/>
                <w:color w:val="000000" w:themeColor="text1"/>
                <w:lang w:eastAsia="ja-JP"/>
              </w:rPr>
            </w:pPr>
            <w:r>
              <w:rPr>
                <w:rFonts w:ascii="Arial" w:hAnsi="Arial" w:cs="Arial"/>
                <w:color w:val="BFBFBF" w:themeColor="background1" w:themeShade="BF"/>
                <w:lang w:eastAsia="ja-JP"/>
              </w:rPr>
              <w:t>N/A</w:t>
            </w:r>
          </w:p>
        </w:tc>
        <w:tc>
          <w:tcPr>
            <w:tcW w:w="1842" w:type="dxa"/>
          </w:tcPr>
          <w:p w14:paraId="2E3822D6" w14:textId="77777777" w:rsidR="00CD742D" w:rsidRPr="003A080C" w:rsidRDefault="00E765B7">
            <w:pPr>
              <w:tabs>
                <w:tab w:val="left" w:pos="567"/>
              </w:tabs>
              <w:rPr>
                <w:rFonts w:ascii="Arial" w:hAnsi="Arial" w:cs="Arial"/>
                <w:color w:val="000000" w:themeColor="text1"/>
                <w:lang w:eastAsia="ja-JP"/>
              </w:rPr>
            </w:pPr>
            <w:r w:rsidRPr="003A080C">
              <w:rPr>
                <w:rFonts w:ascii="Arial" w:hAnsi="Arial" w:cs="Arial"/>
                <w:color w:val="000000" w:themeColor="text1"/>
                <w:lang w:eastAsia="ja-JP"/>
              </w:rPr>
              <w:t>Core part: 12/2023</w:t>
            </w:r>
          </w:p>
        </w:tc>
        <w:tc>
          <w:tcPr>
            <w:tcW w:w="2268" w:type="dxa"/>
          </w:tcPr>
          <w:p w14:paraId="3A9D43C9" w14:textId="77777777" w:rsidR="00CD742D" w:rsidRDefault="00E765B7">
            <w:pPr>
              <w:tabs>
                <w:tab w:val="left" w:pos="567"/>
              </w:tabs>
              <w:rPr>
                <w:rFonts w:ascii="Arial" w:hAnsi="Arial" w:cs="Arial"/>
                <w:color w:val="000000" w:themeColor="text1"/>
                <w:lang w:eastAsia="ja-JP"/>
              </w:rPr>
            </w:pPr>
            <w:r>
              <w:rPr>
                <w:rFonts w:ascii="Arial" w:hAnsi="Arial" w:cs="Arial"/>
                <w:color w:val="000000" w:themeColor="text1"/>
                <w:lang w:eastAsia="ja-JP"/>
              </w:rPr>
              <w:t>Performance part: 06/2024</w:t>
            </w:r>
          </w:p>
        </w:tc>
        <w:tc>
          <w:tcPr>
            <w:tcW w:w="1694" w:type="dxa"/>
            <w:gridSpan w:val="2"/>
          </w:tcPr>
          <w:p w14:paraId="3E3E39E8" w14:textId="77777777" w:rsidR="00CD742D" w:rsidRDefault="00E765B7">
            <w:pPr>
              <w:tabs>
                <w:tab w:val="left" w:pos="567"/>
              </w:tabs>
              <w:rPr>
                <w:rFonts w:ascii="Arial" w:hAnsi="Arial" w:cs="Arial"/>
                <w:color w:val="000000" w:themeColor="text1"/>
                <w:highlight w:val="yellow"/>
                <w:lang w:eastAsia="ja-JP"/>
              </w:rPr>
            </w:pPr>
            <w:r>
              <w:rPr>
                <w:rFonts w:ascii="Arial" w:hAnsi="Arial" w:cs="Arial"/>
                <w:color w:val="000000" w:themeColor="text1"/>
                <w:lang w:eastAsia="ja-JP"/>
              </w:rPr>
              <w:t xml:space="preserve">Testing part: </w:t>
            </w:r>
            <w:r>
              <w:rPr>
                <w:rFonts w:ascii="Arial" w:hAnsi="Arial" w:cs="Arial"/>
                <w:color w:val="BFBFBF" w:themeColor="background1" w:themeShade="BF"/>
                <w:lang w:eastAsia="ja-JP"/>
              </w:rPr>
              <w:t>N/A</w:t>
            </w:r>
          </w:p>
        </w:tc>
      </w:tr>
      <w:tr w:rsidR="00CD742D" w14:paraId="617EB882" w14:textId="77777777">
        <w:tc>
          <w:tcPr>
            <w:tcW w:w="2436" w:type="dxa"/>
          </w:tcPr>
          <w:p w14:paraId="60437AA4" w14:textId="77777777" w:rsidR="00CD742D" w:rsidRDefault="00E765B7">
            <w:pPr>
              <w:tabs>
                <w:tab w:val="left" w:pos="567"/>
              </w:tabs>
              <w:rPr>
                <w:rFonts w:ascii="Arial" w:hAnsi="Arial" w:cs="Arial"/>
                <w:b/>
              </w:rPr>
            </w:pPr>
            <w:r>
              <w:rPr>
                <w:rFonts w:ascii="Arial" w:hAnsi="Arial" w:cs="Arial"/>
                <w:b/>
              </w:rPr>
              <w:t>Overall Completion level</w:t>
            </w:r>
          </w:p>
        </w:tc>
        <w:tc>
          <w:tcPr>
            <w:tcW w:w="1846" w:type="dxa"/>
          </w:tcPr>
          <w:p w14:paraId="17C4DF7D" w14:textId="77777777" w:rsidR="00CD742D" w:rsidRDefault="00E765B7">
            <w:pPr>
              <w:tabs>
                <w:tab w:val="left" w:pos="567"/>
              </w:tabs>
              <w:rPr>
                <w:rFonts w:ascii="Arial" w:hAnsi="Arial" w:cs="Arial"/>
                <w:color w:val="FF0000"/>
                <w:lang w:eastAsia="ja-JP"/>
              </w:rPr>
            </w:pPr>
            <w:r>
              <w:rPr>
                <w:rFonts w:ascii="Arial" w:hAnsi="Arial" w:cs="Arial"/>
                <w:color w:val="000000" w:themeColor="text1"/>
                <w:lang w:eastAsia="ja-JP"/>
              </w:rPr>
              <w:t>Study Item:</w:t>
            </w:r>
            <w:r>
              <w:rPr>
                <w:rFonts w:ascii="Arial" w:hAnsi="Arial" w:cs="Arial"/>
                <w:color w:val="FF0000"/>
                <w:lang w:eastAsia="ja-JP"/>
              </w:rPr>
              <w:t xml:space="preserve"> </w:t>
            </w:r>
          </w:p>
          <w:p w14:paraId="76BE8630" w14:textId="77777777" w:rsidR="00CD742D" w:rsidRDefault="00E765B7">
            <w:pPr>
              <w:tabs>
                <w:tab w:val="left" w:pos="567"/>
              </w:tabs>
              <w:rPr>
                <w:rFonts w:ascii="Arial" w:hAnsi="Arial" w:cs="Arial"/>
                <w:lang w:eastAsia="ja-JP"/>
              </w:rPr>
            </w:pPr>
            <w:r>
              <w:rPr>
                <w:rFonts w:ascii="Arial" w:hAnsi="Arial" w:cs="Arial"/>
                <w:color w:val="BFBFBF" w:themeColor="background1" w:themeShade="BF"/>
                <w:lang w:eastAsia="ja-JP"/>
              </w:rPr>
              <w:t>N/A</w:t>
            </w:r>
          </w:p>
        </w:tc>
        <w:tc>
          <w:tcPr>
            <w:tcW w:w="1842" w:type="dxa"/>
          </w:tcPr>
          <w:p w14:paraId="062EE018" w14:textId="77777777" w:rsidR="00CD742D" w:rsidRPr="003A080C" w:rsidRDefault="00E765B7">
            <w:pPr>
              <w:tabs>
                <w:tab w:val="left" w:pos="567"/>
              </w:tabs>
              <w:rPr>
                <w:rFonts w:ascii="Arial" w:hAnsi="Arial" w:cs="Arial"/>
                <w:lang w:eastAsia="ja-JP"/>
              </w:rPr>
            </w:pPr>
            <w:r w:rsidRPr="003A080C">
              <w:rPr>
                <w:rFonts w:ascii="Arial" w:hAnsi="Arial" w:cs="Arial"/>
                <w:lang w:eastAsia="ja-JP"/>
              </w:rPr>
              <w:t>Core part:</w:t>
            </w:r>
          </w:p>
          <w:p w14:paraId="4F57A78C" w14:textId="3372A0A0" w:rsidR="00CD742D" w:rsidRPr="003A080C" w:rsidRDefault="00BD3E28">
            <w:pPr>
              <w:tabs>
                <w:tab w:val="left" w:pos="567"/>
              </w:tabs>
              <w:rPr>
                <w:rFonts w:ascii="Arial" w:hAnsi="Arial" w:cs="Arial"/>
                <w:lang w:eastAsia="ja-JP"/>
              </w:rPr>
            </w:pPr>
            <w:r w:rsidRPr="00BD3E28">
              <w:rPr>
                <w:rFonts w:ascii="Arial" w:hAnsi="Arial" w:cs="Arial" w:hint="eastAsia"/>
                <w:color w:val="FF9201"/>
                <w:kern w:val="2"/>
                <w:sz w:val="21"/>
                <w:szCs w:val="22"/>
                <w:highlight w:val="yellow"/>
                <w:lang w:eastAsia="ja-JP"/>
              </w:rPr>
              <w:t>9</w:t>
            </w:r>
            <w:r w:rsidRPr="00BD3E28">
              <w:rPr>
                <w:rFonts w:ascii="Arial" w:hAnsi="Arial" w:cs="Arial"/>
                <w:color w:val="FF9201"/>
                <w:kern w:val="2"/>
                <w:sz w:val="21"/>
                <w:szCs w:val="22"/>
                <w:highlight w:val="yellow"/>
                <w:lang w:eastAsia="ja-JP"/>
              </w:rPr>
              <w:t>5</w:t>
            </w:r>
            <w:r w:rsidR="00E765B7" w:rsidRPr="00BD3E28">
              <w:rPr>
                <w:rFonts w:ascii="Arial" w:hAnsi="Arial" w:cs="Arial"/>
                <w:color w:val="FF9201"/>
                <w:kern w:val="2"/>
                <w:sz w:val="21"/>
                <w:szCs w:val="22"/>
                <w:highlight w:val="yellow"/>
                <w:lang w:eastAsia="ja-JP"/>
              </w:rPr>
              <w:t>%</w:t>
            </w:r>
          </w:p>
        </w:tc>
        <w:tc>
          <w:tcPr>
            <w:tcW w:w="2268" w:type="dxa"/>
          </w:tcPr>
          <w:p w14:paraId="70C393DA" w14:textId="77777777" w:rsidR="00CD742D" w:rsidRDefault="00E765B7">
            <w:pPr>
              <w:tabs>
                <w:tab w:val="left" w:pos="567"/>
              </w:tabs>
              <w:rPr>
                <w:rFonts w:ascii="Arial" w:hAnsi="Arial" w:cs="Arial"/>
                <w:lang w:eastAsia="ja-JP"/>
              </w:rPr>
            </w:pPr>
            <w:r>
              <w:rPr>
                <w:rFonts w:ascii="Arial" w:hAnsi="Arial" w:cs="Arial"/>
                <w:lang w:eastAsia="ja-JP"/>
              </w:rPr>
              <w:t xml:space="preserve">Performance Part: </w:t>
            </w:r>
          </w:p>
          <w:p w14:paraId="1A0C04EA" w14:textId="6271C07F" w:rsidR="00CD742D" w:rsidRDefault="001D0980">
            <w:pPr>
              <w:tabs>
                <w:tab w:val="left" w:pos="567"/>
              </w:tabs>
              <w:rPr>
                <w:rFonts w:ascii="Arial" w:hAnsi="Arial" w:cs="Arial"/>
                <w:lang w:eastAsia="ja-JP"/>
              </w:rPr>
            </w:pPr>
            <w:r w:rsidRPr="00BD3E28">
              <w:rPr>
                <w:rFonts w:ascii="Arial" w:hAnsi="Arial" w:cs="Arial"/>
                <w:color w:val="00B050"/>
                <w:lang w:eastAsia="ja-JP"/>
              </w:rPr>
              <w:t>10</w:t>
            </w:r>
            <w:r w:rsidR="00E765B7" w:rsidRPr="00BD3E28">
              <w:rPr>
                <w:rFonts w:ascii="Arial" w:hAnsi="Arial" w:cs="Arial"/>
                <w:color w:val="00B050"/>
                <w:lang w:eastAsia="ja-JP"/>
              </w:rPr>
              <w:t>%</w:t>
            </w:r>
          </w:p>
        </w:tc>
        <w:tc>
          <w:tcPr>
            <w:tcW w:w="1694" w:type="dxa"/>
            <w:gridSpan w:val="2"/>
          </w:tcPr>
          <w:p w14:paraId="5A253C14" w14:textId="77777777" w:rsidR="00CD742D" w:rsidRDefault="00E765B7">
            <w:pPr>
              <w:tabs>
                <w:tab w:val="left" w:pos="567"/>
              </w:tabs>
              <w:rPr>
                <w:rFonts w:ascii="Arial" w:hAnsi="Arial" w:cs="Arial"/>
                <w:highlight w:val="yellow"/>
                <w:lang w:eastAsia="ja-JP"/>
              </w:rPr>
            </w:pPr>
            <w:r>
              <w:rPr>
                <w:rFonts w:ascii="Arial" w:hAnsi="Arial" w:cs="Arial"/>
                <w:lang w:eastAsia="ja-JP"/>
              </w:rPr>
              <w:t xml:space="preserve">Testing part: </w:t>
            </w:r>
            <w:r>
              <w:rPr>
                <w:rFonts w:ascii="Arial" w:hAnsi="Arial" w:cs="Arial"/>
                <w:color w:val="BFBFBF" w:themeColor="background1" w:themeShade="BF"/>
                <w:lang w:eastAsia="ja-JP"/>
              </w:rPr>
              <w:t>N/A</w:t>
            </w:r>
          </w:p>
        </w:tc>
      </w:tr>
    </w:tbl>
    <w:p w14:paraId="55794CFC" w14:textId="77777777" w:rsidR="00CD742D" w:rsidRDefault="00E765B7">
      <w:pPr>
        <w:tabs>
          <w:tab w:val="left" w:pos="567"/>
        </w:tabs>
        <w:rPr>
          <w:rFonts w:ascii="Arial" w:hAnsi="Arial" w:cs="Arial"/>
        </w:rPr>
      </w:pPr>
      <w:r>
        <w:rPr>
          <w:rFonts w:ascii="Arial" w:hAnsi="Arial" w:cs="Arial"/>
        </w:rPr>
        <w:t>Note: Overall completion level percentage numbers should use one of the colors below:</w:t>
      </w:r>
    </w:p>
    <w:p w14:paraId="298B3FC2" w14:textId="77777777" w:rsidR="00CD742D" w:rsidRDefault="00E765B7">
      <w:pPr>
        <w:pStyle w:val="ListParagraph"/>
        <w:numPr>
          <w:ilvl w:val="0"/>
          <w:numId w:val="5"/>
        </w:numPr>
        <w:tabs>
          <w:tab w:val="left" w:pos="567"/>
        </w:tabs>
        <w:ind w:leftChars="0"/>
        <w:rPr>
          <w:rFonts w:ascii="Arial" w:hAnsi="Arial" w:cs="Arial"/>
          <w:color w:val="00B050"/>
        </w:rPr>
      </w:pPr>
      <w:r>
        <w:rPr>
          <w:rFonts w:ascii="Arial" w:hAnsi="Arial" w:cs="Arial"/>
          <w:color w:val="00B050"/>
        </w:rPr>
        <w:t>xx%</w:t>
      </w:r>
      <w:r>
        <w:rPr>
          <w:rFonts w:ascii="Arial" w:hAnsi="Arial" w:cs="Arial"/>
        </w:rPr>
        <w:t xml:space="preserve">: </w:t>
      </w:r>
      <w:r>
        <w:rPr>
          <w:rFonts w:ascii="Arial" w:hAnsi="Arial" w:cs="Arial"/>
          <w:color w:val="00B050"/>
        </w:rPr>
        <w:t>Normal progress, no RAN plenary action needed</w:t>
      </w:r>
    </w:p>
    <w:p w14:paraId="5E19B1A4" w14:textId="77777777" w:rsidR="00CD742D" w:rsidRDefault="00E765B7">
      <w:pPr>
        <w:pStyle w:val="ListParagraph"/>
        <w:numPr>
          <w:ilvl w:val="0"/>
          <w:numId w:val="5"/>
        </w:numPr>
        <w:tabs>
          <w:tab w:val="left" w:pos="567"/>
        </w:tabs>
        <w:ind w:leftChars="0"/>
        <w:rPr>
          <w:rFonts w:ascii="Arial" w:hAnsi="Arial" w:cs="Arial"/>
          <w:color w:val="FF9201"/>
        </w:rPr>
      </w:pPr>
      <w:r>
        <w:rPr>
          <w:rFonts w:ascii="Arial" w:hAnsi="Arial" w:cs="Arial"/>
          <w:color w:val="FF9201"/>
        </w:rPr>
        <w:t>xx%: Progress behind schedule, may need RAN plenary intervention. If so, SR should clearly define requested action</w:t>
      </w:r>
    </w:p>
    <w:p w14:paraId="1AC0DB50" w14:textId="77777777" w:rsidR="00CD742D" w:rsidRDefault="00E765B7">
      <w:pPr>
        <w:pStyle w:val="ListParagraph"/>
        <w:numPr>
          <w:ilvl w:val="0"/>
          <w:numId w:val="5"/>
        </w:numPr>
        <w:tabs>
          <w:tab w:val="left" w:pos="567"/>
        </w:tabs>
        <w:ind w:leftChars="0"/>
        <w:rPr>
          <w:rFonts w:ascii="Arial" w:hAnsi="Arial" w:cs="Arial"/>
          <w:color w:val="FF0000"/>
        </w:rPr>
      </w:pPr>
      <w:r>
        <w:rPr>
          <w:rFonts w:ascii="Arial" w:hAnsi="Arial" w:cs="Arial"/>
          <w:color w:val="FF0000"/>
        </w:rPr>
        <w:t>xx%: Progress critically behind, RAN plenary shall intervene. SR should define requested action</w:t>
      </w:r>
    </w:p>
    <w:p w14:paraId="73AA53C4" w14:textId="77777777" w:rsidR="00CD742D" w:rsidRDefault="00CD742D">
      <w:pPr>
        <w:pStyle w:val="ListParagraph"/>
        <w:tabs>
          <w:tab w:val="left" w:pos="567"/>
        </w:tabs>
        <w:ind w:leftChars="0" w:left="924"/>
        <w:rPr>
          <w:rFonts w:ascii="Arial" w:hAnsi="Arial" w:cs="Arial"/>
          <w:color w:val="FF0000"/>
        </w:rPr>
      </w:pPr>
    </w:p>
    <w:p w14:paraId="685C7FE2" w14:textId="77777777" w:rsidR="00CD742D" w:rsidRDefault="00E765B7">
      <w:pPr>
        <w:tabs>
          <w:tab w:val="left" w:pos="567"/>
        </w:tabs>
        <w:spacing w:after="60"/>
        <w:rPr>
          <w:rFonts w:ascii="Arial" w:hAnsi="Arial" w:cs="Arial"/>
          <w:b/>
        </w:rPr>
      </w:pPr>
      <w:r>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338"/>
        <w:gridCol w:w="7238"/>
      </w:tblGrid>
      <w:tr w:rsidR="00CD742D" w14:paraId="31C5D9FE" w14:textId="77777777">
        <w:tc>
          <w:tcPr>
            <w:tcW w:w="2758" w:type="dxa"/>
            <w:gridSpan w:val="2"/>
          </w:tcPr>
          <w:p w14:paraId="3FA300B4" w14:textId="77777777" w:rsidR="00CD742D" w:rsidRDefault="00E765B7">
            <w:pPr>
              <w:tabs>
                <w:tab w:val="left" w:pos="567"/>
              </w:tabs>
              <w:rPr>
                <w:rFonts w:ascii="Arial" w:hAnsi="Arial" w:cs="Arial"/>
                <w:b/>
              </w:rPr>
            </w:pPr>
            <w:r>
              <w:rPr>
                <w:rFonts w:ascii="Arial" w:hAnsi="Arial" w:cs="Arial"/>
                <w:b/>
              </w:rPr>
              <w:t>Leading WG</w:t>
            </w:r>
          </w:p>
        </w:tc>
        <w:tc>
          <w:tcPr>
            <w:tcW w:w="7489" w:type="dxa"/>
          </w:tcPr>
          <w:p w14:paraId="6B5EE00A" w14:textId="77777777" w:rsidR="00CD742D" w:rsidRDefault="00E765B7">
            <w:pPr>
              <w:tabs>
                <w:tab w:val="left" w:pos="567"/>
              </w:tabs>
              <w:rPr>
                <w:rFonts w:ascii="Arial" w:hAnsi="Arial" w:cs="Arial"/>
                <w:color w:val="000000" w:themeColor="text1"/>
              </w:rPr>
            </w:pPr>
            <w:r>
              <w:rPr>
                <w:rFonts w:ascii="Arial" w:hAnsi="Arial" w:cs="Arial"/>
                <w:color w:val="000000" w:themeColor="text1"/>
              </w:rPr>
              <w:t>RAN WG2</w:t>
            </w:r>
          </w:p>
        </w:tc>
      </w:tr>
      <w:tr w:rsidR="00CD742D" w14:paraId="53F9D7D4" w14:textId="77777777">
        <w:tc>
          <w:tcPr>
            <w:tcW w:w="1418" w:type="dxa"/>
            <w:vMerge w:val="restart"/>
            <w:vAlign w:val="center"/>
          </w:tcPr>
          <w:p w14:paraId="0E48B094" w14:textId="77777777" w:rsidR="00CD742D" w:rsidRDefault="00E765B7">
            <w:pPr>
              <w:tabs>
                <w:tab w:val="left" w:pos="567"/>
              </w:tabs>
              <w:rPr>
                <w:rFonts w:ascii="Arial" w:hAnsi="Arial" w:cs="Arial"/>
                <w:b/>
              </w:rPr>
            </w:pPr>
            <w:r>
              <w:rPr>
                <w:rFonts w:ascii="Arial" w:hAnsi="Arial" w:cs="Arial"/>
                <w:b/>
              </w:rPr>
              <w:t>Rapporteur</w:t>
            </w:r>
          </w:p>
        </w:tc>
        <w:tc>
          <w:tcPr>
            <w:tcW w:w="1340" w:type="dxa"/>
          </w:tcPr>
          <w:p w14:paraId="15AAE64D" w14:textId="77777777" w:rsidR="00CD742D" w:rsidRDefault="00E765B7">
            <w:pPr>
              <w:tabs>
                <w:tab w:val="left" w:pos="567"/>
              </w:tabs>
              <w:rPr>
                <w:rFonts w:ascii="Arial" w:hAnsi="Arial" w:cs="Arial"/>
                <w:b/>
              </w:rPr>
            </w:pPr>
            <w:r>
              <w:rPr>
                <w:rFonts w:ascii="Arial" w:hAnsi="Arial" w:cs="Arial"/>
                <w:b/>
              </w:rPr>
              <w:t>Name</w:t>
            </w:r>
          </w:p>
        </w:tc>
        <w:tc>
          <w:tcPr>
            <w:tcW w:w="7489" w:type="dxa"/>
          </w:tcPr>
          <w:p w14:paraId="5851C4DB" w14:textId="77777777" w:rsidR="00CD742D" w:rsidRDefault="00E765B7">
            <w:pPr>
              <w:tabs>
                <w:tab w:val="left" w:pos="567"/>
              </w:tabs>
              <w:rPr>
                <w:rFonts w:ascii="Arial" w:hAnsi="Arial" w:cs="Arial"/>
                <w:color w:val="000000" w:themeColor="text1"/>
                <w:lang w:eastAsia="ja-JP"/>
              </w:rPr>
            </w:pPr>
            <w:r>
              <w:rPr>
                <w:rFonts w:ascii="Arial" w:hAnsi="Arial" w:cs="Arial"/>
                <w:color w:val="000000" w:themeColor="text1"/>
                <w:lang w:eastAsia="ja-JP"/>
              </w:rPr>
              <w:t>Li-Chuan Tseng</w:t>
            </w:r>
          </w:p>
        </w:tc>
      </w:tr>
      <w:tr w:rsidR="00CD742D" w14:paraId="4A80C2B4" w14:textId="77777777">
        <w:tc>
          <w:tcPr>
            <w:tcW w:w="1418" w:type="dxa"/>
            <w:vMerge/>
          </w:tcPr>
          <w:p w14:paraId="32D9CACA" w14:textId="77777777" w:rsidR="00CD742D" w:rsidRDefault="00CD742D">
            <w:pPr>
              <w:tabs>
                <w:tab w:val="left" w:pos="567"/>
              </w:tabs>
              <w:rPr>
                <w:rFonts w:ascii="Arial" w:hAnsi="Arial" w:cs="Arial"/>
                <w:b/>
              </w:rPr>
            </w:pPr>
          </w:p>
        </w:tc>
        <w:tc>
          <w:tcPr>
            <w:tcW w:w="1340" w:type="dxa"/>
          </w:tcPr>
          <w:p w14:paraId="68457B00" w14:textId="77777777" w:rsidR="00CD742D" w:rsidRDefault="00E765B7">
            <w:pPr>
              <w:tabs>
                <w:tab w:val="left" w:pos="567"/>
              </w:tabs>
              <w:rPr>
                <w:rFonts w:ascii="Arial" w:hAnsi="Arial" w:cs="Arial"/>
                <w:b/>
              </w:rPr>
            </w:pPr>
            <w:r>
              <w:rPr>
                <w:rFonts w:ascii="Arial" w:hAnsi="Arial" w:cs="Arial"/>
                <w:b/>
              </w:rPr>
              <w:t>Company</w:t>
            </w:r>
          </w:p>
        </w:tc>
        <w:tc>
          <w:tcPr>
            <w:tcW w:w="7489" w:type="dxa"/>
          </w:tcPr>
          <w:p w14:paraId="4C8CA41D" w14:textId="77777777" w:rsidR="00CD742D" w:rsidRDefault="00E765B7">
            <w:pPr>
              <w:tabs>
                <w:tab w:val="left" w:pos="567"/>
              </w:tabs>
              <w:rPr>
                <w:rFonts w:ascii="Arial" w:hAnsi="Arial" w:cs="Arial"/>
                <w:color w:val="000000" w:themeColor="text1"/>
                <w:lang w:eastAsia="ja-JP"/>
              </w:rPr>
            </w:pPr>
            <w:r>
              <w:rPr>
                <w:rFonts w:ascii="Arial" w:hAnsi="Arial" w:cs="Arial"/>
                <w:color w:val="000000" w:themeColor="text1"/>
                <w:lang w:eastAsia="ja-JP"/>
              </w:rPr>
              <w:t>MediaTek Inc.</w:t>
            </w:r>
          </w:p>
        </w:tc>
      </w:tr>
      <w:tr w:rsidR="00CD742D" w14:paraId="7A7DA9FD" w14:textId="77777777">
        <w:tc>
          <w:tcPr>
            <w:tcW w:w="1418" w:type="dxa"/>
            <w:vMerge/>
          </w:tcPr>
          <w:p w14:paraId="48BA48E2" w14:textId="77777777" w:rsidR="00CD742D" w:rsidRDefault="00CD742D">
            <w:pPr>
              <w:tabs>
                <w:tab w:val="left" w:pos="567"/>
              </w:tabs>
              <w:rPr>
                <w:rFonts w:ascii="Arial" w:hAnsi="Arial" w:cs="Arial"/>
                <w:b/>
              </w:rPr>
            </w:pPr>
          </w:p>
        </w:tc>
        <w:tc>
          <w:tcPr>
            <w:tcW w:w="1340" w:type="dxa"/>
          </w:tcPr>
          <w:p w14:paraId="2D8AE99C" w14:textId="77777777" w:rsidR="00CD742D" w:rsidRDefault="00E765B7">
            <w:pPr>
              <w:tabs>
                <w:tab w:val="left" w:pos="567"/>
              </w:tabs>
              <w:rPr>
                <w:rFonts w:ascii="Arial" w:hAnsi="Arial" w:cs="Arial"/>
                <w:b/>
              </w:rPr>
            </w:pPr>
            <w:r>
              <w:rPr>
                <w:rFonts w:ascii="Arial" w:hAnsi="Arial" w:cs="Arial"/>
                <w:b/>
              </w:rPr>
              <w:t>Email</w:t>
            </w:r>
          </w:p>
        </w:tc>
        <w:tc>
          <w:tcPr>
            <w:tcW w:w="7489" w:type="dxa"/>
          </w:tcPr>
          <w:p w14:paraId="4530C18A" w14:textId="77777777" w:rsidR="00CD742D" w:rsidRDefault="00E765B7">
            <w:pPr>
              <w:tabs>
                <w:tab w:val="left" w:pos="567"/>
              </w:tabs>
              <w:rPr>
                <w:rFonts w:ascii="Arial" w:hAnsi="Arial" w:cs="Arial"/>
                <w:color w:val="000000" w:themeColor="text1"/>
              </w:rPr>
            </w:pPr>
            <w:r>
              <w:rPr>
                <w:rFonts w:ascii="Arial" w:hAnsi="Arial" w:cs="Arial"/>
                <w:color w:val="000000" w:themeColor="text1"/>
              </w:rPr>
              <w:t>li-chuan.tseng@mediatek.com</w:t>
            </w:r>
          </w:p>
        </w:tc>
      </w:tr>
    </w:tbl>
    <w:p w14:paraId="41EF4D77" w14:textId="77777777" w:rsidR="00CD742D" w:rsidRDefault="00CD742D">
      <w:pPr>
        <w:pBdr>
          <w:bottom w:val="single" w:sz="4" w:space="1" w:color="auto"/>
        </w:pBdr>
        <w:rPr>
          <w:rFonts w:ascii="Arial" w:hAnsi="Arial" w:cs="Arial"/>
        </w:rPr>
      </w:pPr>
    </w:p>
    <w:p w14:paraId="147BA021" w14:textId="77777777" w:rsidR="00CD742D" w:rsidRDefault="00CD742D">
      <w:pPr>
        <w:pBdr>
          <w:bottom w:val="single" w:sz="4" w:space="1" w:color="auto"/>
        </w:pBdr>
        <w:rPr>
          <w:rFonts w:ascii="Arial" w:hAnsi="Arial" w:cs="Arial"/>
        </w:rPr>
      </w:pPr>
    </w:p>
    <w:p w14:paraId="65BAD9EB" w14:textId="77777777" w:rsidR="00CD742D" w:rsidRDefault="00E765B7">
      <w:pPr>
        <w:pStyle w:val="Heading2"/>
        <w:rPr>
          <w:lang w:val="en-US"/>
        </w:rPr>
      </w:pPr>
      <w:r>
        <w:rPr>
          <w:lang w:val="en-US"/>
        </w:rPr>
        <w:t>1</w:t>
      </w:r>
      <w:r>
        <w:rPr>
          <w:lang w:val="en-US"/>
        </w:rPr>
        <w:tab/>
        <w:t>Work 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5"/>
        <w:gridCol w:w="1037"/>
      </w:tblGrid>
      <w:tr w:rsidR="00CD742D" w14:paraId="168E9648" w14:textId="77777777">
        <w:trPr>
          <w:jc w:val="center"/>
        </w:trPr>
        <w:tc>
          <w:tcPr>
            <w:tcW w:w="6185" w:type="dxa"/>
            <w:shd w:val="clear" w:color="auto" w:fill="E0E0E0"/>
          </w:tcPr>
          <w:p w14:paraId="4C46F499" w14:textId="77777777" w:rsidR="00CD742D" w:rsidRDefault="00E765B7">
            <w:pPr>
              <w:pStyle w:val="TAL"/>
              <w:jc w:val="center"/>
              <w:rPr>
                <w:b/>
                <w:bCs/>
              </w:rPr>
            </w:pPr>
            <w:r>
              <w:rPr>
                <w:b/>
                <w:bCs/>
              </w:rPr>
              <w:t>Do you want to modify the time budget for this WI/SI compared to what was endorsed at the last RAN meeting?</w:t>
            </w:r>
          </w:p>
        </w:tc>
        <w:tc>
          <w:tcPr>
            <w:tcW w:w="1037" w:type="dxa"/>
            <w:vAlign w:val="center"/>
          </w:tcPr>
          <w:p w14:paraId="59225E75" w14:textId="77777777" w:rsidR="00CD742D" w:rsidRDefault="00E765B7">
            <w:pPr>
              <w:pStyle w:val="TAL"/>
              <w:jc w:val="center"/>
              <w:rPr>
                <w:color w:val="FF0000"/>
                <w:lang w:eastAsia="ja-JP"/>
              </w:rPr>
            </w:pPr>
            <w:r>
              <w:rPr>
                <w:color w:val="FF0000"/>
                <w:lang w:eastAsia="ja-JP"/>
              </w:rPr>
              <w:t>No</w:t>
            </w:r>
          </w:p>
        </w:tc>
      </w:tr>
    </w:tbl>
    <w:p w14:paraId="77281195" w14:textId="77777777" w:rsidR="00CD742D" w:rsidRDefault="00CD742D">
      <w:pPr>
        <w:rPr>
          <w:rFonts w:ascii="Arial" w:hAnsi="Arial" w:cs="Arial"/>
        </w:rPr>
      </w:pPr>
    </w:p>
    <w:p w14:paraId="573781A1" w14:textId="77777777" w:rsidR="00CD742D" w:rsidRDefault="00E765B7">
      <w:pPr>
        <w:pStyle w:val="NO"/>
        <w:rPr>
          <w:rFonts w:ascii="Arial" w:hAnsi="Arial" w:cs="Arial"/>
          <w:i/>
        </w:rPr>
      </w:pPr>
      <w:r>
        <w:rPr>
          <w:rFonts w:ascii="Arial" w:hAnsi="Arial" w:cs="Arial"/>
          <w:i/>
        </w:rPr>
        <w:t>If you answered No:</w:t>
      </w:r>
      <w:r>
        <w:rPr>
          <w:rFonts w:ascii="Arial" w:hAnsi="Arial" w:cs="Arial"/>
          <w:i/>
        </w:rPr>
        <w:tab/>
        <w:t>Then please remove the Excel file from the zip file of this status report.</w:t>
      </w:r>
    </w:p>
    <w:p w14:paraId="0774EB1D" w14:textId="77777777" w:rsidR="00CD742D" w:rsidRDefault="00E765B7">
      <w:pPr>
        <w:pStyle w:val="NO"/>
        <w:rPr>
          <w:rFonts w:ascii="Arial" w:hAnsi="Arial" w:cs="Arial"/>
          <w:i/>
        </w:rPr>
      </w:pPr>
      <w:r>
        <w:rPr>
          <w:rFonts w:ascii="Arial" w:hAnsi="Arial" w:cs="Arial"/>
          <w:i/>
        </w:rPr>
        <w:t>If you answered Yes:</w:t>
      </w:r>
      <w:r>
        <w:rPr>
          <w:rFonts w:ascii="Arial" w:hAnsi="Arial" w:cs="Arial"/>
          <w:i/>
        </w:rPr>
        <w:tab/>
        <w:t xml:space="preserve">Then please fill out the attached Excel template to request a modification of the time </w:t>
      </w:r>
      <w:r>
        <w:rPr>
          <w:rFonts w:ascii="Arial" w:hAnsi="Arial" w:cs="Arial"/>
          <w:i/>
        </w:rPr>
        <w:tab/>
      </w:r>
      <w:r>
        <w:rPr>
          <w:rFonts w:ascii="Arial" w:hAnsi="Arial" w:cs="Arial"/>
          <w:i/>
        </w:rPr>
        <w:tab/>
        <w:t xml:space="preserve">budgets for your WI /SI. The Excel table has to be filled out for all affected RAN WGs and </w:t>
      </w:r>
      <w:r>
        <w:rPr>
          <w:rFonts w:ascii="Arial" w:hAnsi="Arial" w:cs="Arial"/>
          <w:i/>
        </w:rPr>
        <w:tab/>
      </w:r>
      <w:r>
        <w:rPr>
          <w:rFonts w:ascii="Arial" w:hAnsi="Arial" w:cs="Arial"/>
          <w:i/>
        </w:rPr>
        <w:tab/>
        <w:t xml:space="preserve">up to the target date of the WI/SI. The basis are the endorsed time budgets of the last </w:t>
      </w:r>
      <w:r>
        <w:rPr>
          <w:rFonts w:ascii="Arial" w:hAnsi="Arial" w:cs="Arial"/>
          <w:i/>
        </w:rPr>
        <w:tab/>
      </w:r>
      <w:r>
        <w:rPr>
          <w:rFonts w:ascii="Arial" w:hAnsi="Arial" w:cs="Arial"/>
          <w:i/>
        </w:rPr>
        <w:tab/>
        <w:t>RAN meeting. Please highlight all changes of the values.</w:t>
      </w:r>
      <w:r>
        <w:rPr>
          <w:rFonts w:ascii="Arial" w:hAnsi="Arial" w:cs="Arial"/>
          <w:i/>
        </w:rPr>
        <w:br/>
      </w:r>
      <w:r>
        <w:rPr>
          <w:rFonts w:ascii="Arial" w:hAnsi="Arial" w:cs="Arial"/>
          <w:i/>
        </w:rPr>
        <w:tab/>
      </w:r>
      <w:r>
        <w:rPr>
          <w:rFonts w:ascii="Arial" w:hAnsi="Arial" w:cs="Arial"/>
          <w:i/>
        </w:rPr>
        <w:tab/>
        <w:t>One time unit (TU) corresponds to ~ 2 hours in the meeting.</w:t>
      </w:r>
      <w:r>
        <w:rPr>
          <w:rFonts w:ascii="Arial" w:hAnsi="Arial" w:cs="Arial"/>
          <w:i/>
        </w:rPr>
        <w:br/>
      </w:r>
      <w:r>
        <w:rPr>
          <w:rFonts w:ascii="Arial" w:hAnsi="Arial" w:cs="Arial"/>
          <w:i/>
        </w:rPr>
        <w:tab/>
      </w:r>
      <w:r>
        <w:rPr>
          <w:rFonts w:ascii="Arial" w:hAnsi="Arial" w:cs="Arial"/>
          <w:i/>
        </w:rPr>
        <w:tab/>
        <w:t xml:space="preserve">If this status report covers a WI with Core and Performance part, then please have one </w:t>
      </w:r>
      <w:r>
        <w:rPr>
          <w:rFonts w:ascii="Arial" w:hAnsi="Arial" w:cs="Arial"/>
          <w:i/>
        </w:rPr>
        <w:tab/>
      </w:r>
      <w:r>
        <w:rPr>
          <w:rFonts w:ascii="Arial" w:hAnsi="Arial" w:cs="Arial"/>
          <w:i/>
        </w:rPr>
        <w:tab/>
        <w:t>line for each in the attached Excel table.</w:t>
      </w:r>
      <w:r>
        <w:rPr>
          <w:rFonts w:ascii="Arial" w:hAnsi="Arial" w:cs="Arial"/>
          <w:i/>
        </w:rPr>
        <w:br/>
      </w:r>
      <w:r>
        <w:rPr>
          <w:rFonts w:ascii="Arial" w:hAnsi="Arial" w:cs="Arial"/>
          <w:i/>
        </w:rPr>
        <w:tab/>
      </w:r>
      <w:r>
        <w:rPr>
          <w:rFonts w:ascii="Arial" w:hAnsi="Arial" w:cs="Arial"/>
          <w:i/>
        </w:rPr>
        <w:tab/>
        <w:t>Note: If no Excel table is attached, then this means no time budget change.</w:t>
      </w:r>
    </w:p>
    <w:p w14:paraId="2B6C610C" w14:textId="77777777" w:rsidR="00CD742D" w:rsidRDefault="00E765B7">
      <w:pPr>
        <w:rPr>
          <w:rFonts w:ascii="Arial" w:hAnsi="Arial" w:cs="Arial"/>
          <w:b/>
        </w:rPr>
      </w:pPr>
      <w:r>
        <w:rPr>
          <w:rFonts w:ascii="Arial" w:hAnsi="Arial" w:cs="Arial"/>
          <w:b/>
        </w:rPr>
        <w:t>Additional explanations/motivations for the time budget changes in the attached Excel table:</w:t>
      </w:r>
    </w:p>
    <w:p w14:paraId="77D3D4F5" w14:textId="77777777" w:rsidR="00CD742D" w:rsidRDefault="00CD742D">
      <w:pPr>
        <w:rPr>
          <w:rFonts w:ascii="Arial" w:hAnsi="Arial" w:cs="Arial"/>
        </w:rPr>
      </w:pPr>
    </w:p>
    <w:p w14:paraId="149DC5C6" w14:textId="77777777" w:rsidR="00CD742D" w:rsidRDefault="00CD742D">
      <w:pPr>
        <w:rPr>
          <w:rFonts w:ascii="Arial" w:hAnsi="Arial" w:cs="Arial"/>
        </w:rPr>
      </w:pPr>
    </w:p>
    <w:p w14:paraId="03B8FFB2" w14:textId="77777777" w:rsidR="00CD742D" w:rsidRDefault="00E765B7">
      <w:pPr>
        <w:pStyle w:val="Heading2"/>
        <w:rPr>
          <w:lang w:val="en-US"/>
        </w:rPr>
      </w:pPr>
      <w:r>
        <w:rPr>
          <w:lang w:val="en-US"/>
        </w:rPr>
        <w:t>2.</w:t>
      </w:r>
      <w:r>
        <w:rPr>
          <w:lang w:val="en-US"/>
        </w:rPr>
        <w:tab/>
        <w:t>Detailed progress in RAN WGs since last TSG meeting (for all involved WGs)</w:t>
      </w:r>
    </w:p>
    <w:p w14:paraId="6B35FD11" w14:textId="77777777" w:rsidR="00CD742D" w:rsidRDefault="00E765B7">
      <w:pPr>
        <w:rPr>
          <w:rFonts w:ascii="Arial" w:hAnsi="Arial" w:cs="Arial"/>
        </w:rPr>
      </w:pPr>
      <w:r>
        <w:tab/>
      </w:r>
      <w:r>
        <w:rPr>
          <w:rFonts w:ascii="Arial" w:hAnsi="Arial" w:cs="Arial"/>
          <w:color w:val="FF0000"/>
        </w:rPr>
        <w:t>NOTE: Agreements and Open issues impacted cross-TSG aspects shall be explicitly highlighted</w:t>
      </w:r>
    </w:p>
    <w:p w14:paraId="113A783B" w14:textId="77777777" w:rsidR="00CD742D" w:rsidRDefault="00E765B7">
      <w:pPr>
        <w:pStyle w:val="Heading2"/>
        <w:rPr>
          <w:lang w:val="en-US" w:eastAsia="ja-JP"/>
        </w:rPr>
      </w:pPr>
      <w:r>
        <w:rPr>
          <w:lang w:val="en-US" w:eastAsia="ja-JP"/>
        </w:rPr>
        <w:t>2.1</w:t>
      </w:r>
      <w:r>
        <w:rPr>
          <w:lang w:val="en-US" w:eastAsia="ja-JP"/>
        </w:rPr>
        <w:tab/>
        <w:t>RAN1</w:t>
      </w:r>
    </w:p>
    <w:p w14:paraId="0B231713" w14:textId="77777777" w:rsidR="00CD742D" w:rsidRDefault="00E765B7">
      <w:pPr>
        <w:pStyle w:val="Heading4"/>
        <w:rPr>
          <w:lang w:val="en-US" w:eastAsia="ja-JP"/>
        </w:rPr>
      </w:pPr>
      <w:r>
        <w:rPr>
          <w:lang w:val="en-US" w:eastAsia="ja-JP"/>
        </w:rPr>
        <w:t>2.1.1</w:t>
      </w:r>
      <w:r>
        <w:rPr>
          <w:lang w:val="en-US" w:eastAsia="ja-JP"/>
        </w:rPr>
        <w:tab/>
        <w:t>Agreements</w:t>
      </w:r>
    </w:p>
    <w:p w14:paraId="5C38EAC0" w14:textId="42818A93" w:rsidR="00CD742D" w:rsidRDefault="00E765B7">
      <w:pPr>
        <w:jc w:val="both"/>
        <w:rPr>
          <w:b/>
        </w:rPr>
      </w:pPr>
      <w:r>
        <w:rPr>
          <w:b/>
        </w:rPr>
        <w:t>RAN1#114</w:t>
      </w:r>
      <w:r w:rsidR="007A4EB5">
        <w:rPr>
          <w:b/>
        </w:rPr>
        <w:t>bis</w:t>
      </w:r>
      <w:r>
        <w:rPr>
          <w:rFonts w:hint="eastAsia"/>
          <w:b/>
        </w:rPr>
        <w:t xml:space="preserve"> </w:t>
      </w:r>
      <w:r>
        <w:rPr>
          <w:b/>
        </w:rPr>
        <w:t>(</w:t>
      </w:r>
      <w:r w:rsidR="007A4EB5">
        <w:rPr>
          <w:b/>
        </w:rPr>
        <w:t>October</w:t>
      </w:r>
      <w:r>
        <w:rPr>
          <w:b/>
        </w:rPr>
        <w:t xml:space="preserve"> 2023)</w:t>
      </w:r>
    </w:p>
    <w:p w14:paraId="0E92A018" w14:textId="77777777" w:rsidR="00CD742D" w:rsidRDefault="00E765B7">
      <w:pPr>
        <w:spacing w:before="180"/>
        <w:jc w:val="both"/>
        <w:rPr>
          <w:u w:val="single"/>
          <w:lang w:eastAsia="ja-JP"/>
        </w:rPr>
      </w:pPr>
      <w:r>
        <w:rPr>
          <w:u w:val="single"/>
          <w:lang w:eastAsia="ja-JP"/>
        </w:rPr>
        <w:t>L1 enhancements for inter-cell beam management</w:t>
      </w:r>
    </w:p>
    <w:p w14:paraId="589BDA6B" w14:textId="77777777" w:rsidR="007A4EB5" w:rsidRPr="00A94143" w:rsidRDefault="007A4EB5" w:rsidP="007A4EB5">
      <w:pPr>
        <w:rPr>
          <w:u w:val="single"/>
        </w:rPr>
      </w:pPr>
      <w:r w:rsidRPr="00A94143">
        <w:rPr>
          <w:u w:val="single"/>
        </w:rPr>
        <w:t>Conclusion</w:t>
      </w:r>
    </w:p>
    <w:p w14:paraId="07DB4C46" w14:textId="023A697C" w:rsidR="007A4EB5" w:rsidRPr="00A94143" w:rsidRDefault="007A4EB5" w:rsidP="007A4EB5">
      <w:r w:rsidRPr="00A94143">
        <w:t>For the necessity of Padding bit in the L1 measurement report for LTM in the case where the report size is less than 12-bits, no enhancements are specified in the spec.</w:t>
      </w:r>
    </w:p>
    <w:p w14:paraId="0309D0CE" w14:textId="77777777" w:rsidR="007A4EB5" w:rsidRPr="00A94143" w:rsidRDefault="007A4EB5" w:rsidP="007A4EB5">
      <w:pPr>
        <w:rPr>
          <w:u w:val="single"/>
        </w:rPr>
      </w:pPr>
      <w:r w:rsidRPr="00A94143">
        <w:rPr>
          <w:u w:val="single"/>
        </w:rPr>
        <w:t xml:space="preserve">Conclusion </w:t>
      </w:r>
    </w:p>
    <w:p w14:paraId="2A9C2B3B" w14:textId="77777777" w:rsidR="007A4EB5" w:rsidRPr="00A94143" w:rsidRDefault="007A4EB5" w:rsidP="007A4EB5">
      <w:r w:rsidRPr="00A94143">
        <w:t>No specific specification change in RAN1 is pursued for scenario 3 for LTM (</w:t>
      </w:r>
      <w:proofErr w:type="gramStart"/>
      <w:r w:rsidRPr="00A94143">
        <w:t>i.e.</w:t>
      </w:r>
      <w:proofErr w:type="gramEnd"/>
      <w:r w:rsidRPr="00A94143">
        <w:t xml:space="preserve"> Beam indication after cell switch command).</w:t>
      </w:r>
    </w:p>
    <w:p w14:paraId="209D0C2E" w14:textId="77777777" w:rsidR="007A4EB5" w:rsidRPr="00F325C3" w:rsidRDefault="007A4EB5" w:rsidP="007A4EB5">
      <w:pPr>
        <w:rPr>
          <w:rFonts w:eastAsia="DengXian"/>
          <w:highlight w:val="green"/>
        </w:rPr>
      </w:pPr>
      <w:r w:rsidRPr="00F325C3">
        <w:rPr>
          <w:rFonts w:eastAsia="DengXian" w:hint="eastAsia"/>
          <w:highlight w:val="green"/>
        </w:rPr>
        <w:t>A</w:t>
      </w:r>
      <w:r w:rsidRPr="00F325C3">
        <w:rPr>
          <w:rFonts w:eastAsia="DengXian"/>
          <w:highlight w:val="green"/>
        </w:rPr>
        <w:t>greement</w:t>
      </w:r>
    </w:p>
    <w:p w14:paraId="43E916BB" w14:textId="77777777" w:rsidR="007A4EB5" w:rsidRPr="00F325C3" w:rsidRDefault="007A4EB5" w:rsidP="007A4EB5">
      <w:r w:rsidRPr="00F325C3">
        <w:t xml:space="preserve">For the LTM L1 measurement report, </w:t>
      </w:r>
    </w:p>
    <w:p w14:paraId="6019CB7D" w14:textId="77777777" w:rsidR="007A4EB5" w:rsidRPr="00F325C3" w:rsidRDefault="007A4EB5" w:rsidP="007A4EB5">
      <w:pPr>
        <w:numPr>
          <w:ilvl w:val="1"/>
          <w:numId w:val="22"/>
        </w:numPr>
        <w:snapToGrid w:val="0"/>
        <w:spacing w:after="100" w:afterAutospacing="1"/>
        <w:jc w:val="both"/>
        <w:rPr>
          <w:lang w:eastAsia="x-none"/>
        </w:rPr>
      </w:pPr>
      <w:r w:rsidRPr="00F325C3">
        <w:rPr>
          <w:lang w:eastAsia="x-none"/>
        </w:rPr>
        <w:t xml:space="preserve">When a UE is configured is configured with </w:t>
      </w:r>
      <w:proofErr w:type="spellStart"/>
      <w:r w:rsidRPr="00F325C3">
        <w:rPr>
          <w:lang w:eastAsia="x-none"/>
        </w:rPr>
        <w:t>SpCellInclusion</w:t>
      </w:r>
      <w:proofErr w:type="spellEnd"/>
      <w:r w:rsidRPr="00F325C3">
        <w:rPr>
          <w:lang w:eastAsia="x-none"/>
        </w:rPr>
        <w:t xml:space="preserve">, the </w:t>
      </w:r>
      <w:proofErr w:type="spellStart"/>
      <w:r w:rsidRPr="00F325C3">
        <w:rPr>
          <w:lang w:eastAsia="x-none"/>
        </w:rPr>
        <w:t>SpCell</w:t>
      </w:r>
      <w:proofErr w:type="spellEnd"/>
      <w:r w:rsidRPr="00F325C3">
        <w:rPr>
          <w:lang w:eastAsia="x-none"/>
        </w:rPr>
        <w:t xml:space="preserve"> measurements are the entries in the LTM-CSI-SSB-</w:t>
      </w:r>
      <w:proofErr w:type="spellStart"/>
      <w:r w:rsidRPr="00F325C3">
        <w:rPr>
          <w:lang w:eastAsia="x-none"/>
        </w:rPr>
        <w:t>ResourceSet</w:t>
      </w:r>
      <w:proofErr w:type="spellEnd"/>
      <w:r w:rsidRPr="00F325C3">
        <w:rPr>
          <w:lang w:eastAsia="x-none"/>
        </w:rPr>
        <w:t xml:space="preserve"> where the PCI and frequency information [SSB frequency/ARFCN] of the candidate cell is equal to the PCI and frequency information [SSB frequency/ARFCN] of the current </w:t>
      </w:r>
      <w:proofErr w:type="spellStart"/>
      <w:r w:rsidRPr="00F325C3">
        <w:rPr>
          <w:lang w:eastAsia="x-none"/>
        </w:rPr>
        <w:t>SpCell</w:t>
      </w:r>
      <w:proofErr w:type="spellEnd"/>
      <w:r w:rsidRPr="00F325C3">
        <w:rPr>
          <w:lang w:eastAsia="x-none"/>
        </w:rPr>
        <w:t>.</w:t>
      </w:r>
    </w:p>
    <w:p w14:paraId="44DF5F35" w14:textId="77777777" w:rsidR="00CD742D" w:rsidRDefault="00CD742D">
      <w:pPr>
        <w:snapToGrid w:val="0"/>
        <w:jc w:val="both"/>
        <w:rPr>
          <w:rFonts w:eastAsiaTheme="minorEastAsia"/>
          <w:b/>
          <w:sz w:val="18"/>
        </w:rPr>
      </w:pPr>
    </w:p>
    <w:p w14:paraId="48543DE9" w14:textId="77777777" w:rsidR="00CD742D" w:rsidRDefault="00E765B7">
      <w:pPr>
        <w:spacing w:before="180"/>
        <w:jc w:val="both"/>
        <w:rPr>
          <w:u w:val="single"/>
          <w:lang w:eastAsia="ja-JP"/>
        </w:rPr>
      </w:pPr>
      <w:r>
        <w:rPr>
          <w:u w:val="single"/>
          <w:lang w:eastAsia="ja-JP"/>
        </w:rPr>
        <w:t>Timing advance management to reduce latency</w:t>
      </w:r>
    </w:p>
    <w:p w14:paraId="37CCF205" w14:textId="77777777" w:rsidR="007A4EB5" w:rsidRPr="00A94143" w:rsidRDefault="007A4EB5" w:rsidP="007A4EB5">
      <w:pPr>
        <w:rPr>
          <w:rFonts w:eastAsia="DengXian"/>
          <w:highlight w:val="green"/>
        </w:rPr>
      </w:pPr>
      <w:r w:rsidRPr="00A94143">
        <w:rPr>
          <w:highlight w:val="green"/>
        </w:rPr>
        <w:t>Agreement</w:t>
      </w:r>
    </w:p>
    <w:p w14:paraId="4C6D805C" w14:textId="77777777" w:rsidR="007A4EB5" w:rsidRPr="00A94143" w:rsidRDefault="007A4EB5" w:rsidP="007A4EB5">
      <w:pPr>
        <w:rPr>
          <w:rFonts w:eastAsia="DengXian"/>
        </w:rPr>
      </w:pPr>
      <w:r w:rsidRPr="00A94143">
        <w:rPr>
          <w:rFonts w:eastAsia="DengXian"/>
        </w:rPr>
        <w:t xml:space="preserve">Remove the bracket [] and add the following two child IEs into RRC parameters list for LTM to determine the frequency location of PRACH resource for early UL sync procedure: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418"/>
        <w:gridCol w:w="1771"/>
        <w:gridCol w:w="1100"/>
        <w:gridCol w:w="2440"/>
        <w:gridCol w:w="2789"/>
      </w:tblGrid>
      <w:tr w:rsidR="007A4EB5" w:rsidRPr="00A94143" w14:paraId="3FE0D950" w14:textId="77777777" w:rsidTr="00DC144C">
        <w:trPr>
          <w:trHeight w:val="451"/>
        </w:trPr>
        <w:tc>
          <w:tcPr>
            <w:tcW w:w="467" w:type="dxa"/>
            <w:shd w:val="clear" w:color="auto" w:fill="D9D9D9"/>
          </w:tcPr>
          <w:p w14:paraId="1FE21B65" w14:textId="77777777" w:rsidR="007A4EB5" w:rsidRPr="00A94143" w:rsidRDefault="007A4EB5" w:rsidP="00DC144C">
            <w:pPr>
              <w:rPr>
                <w:rFonts w:ascii="Arial" w:eastAsia="DengXian" w:hAnsi="Arial" w:cs="Arial"/>
                <w:sz w:val="16"/>
                <w:szCs w:val="16"/>
              </w:rPr>
            </w:pPr>
            <w:r w:rsidRPr="00A94143">
              <w:rPr>
                <w:rFonts w:ascii="Arial" w:eastAsia="DengXian" w:hAnsi="Arial" w:cs="Arial"/>
                <w:sz w:val="16"/>
                <w:szCs w:val="16"/>
              </w:rPr>
              <w:t>#</w:t>
            </w:r>
          </w:p>
        </w:tc>
        <w:tc>
          <w:tcPr>
            <w:tcW w:w="1418" w:type="dxa"/>
            <w:shd w:val="clear" w:color="auto" w:fill="D9D9D9"/>
          </w:tcPr>
          <w:p w14:paraId="4041C097" w14:textId="77777777" w:rsidR="007A4EB5" w:rsidRPr="00A94143" w:rsidRDefault="007A4EB5" w:rsidP="00DC144C">
            <w:pPr>
              <w:rPr>
                <w:rFonts w:ascii="Arial" w:eastAsia="DengXian" w:hAnsi="Arial" w:cs="Arial"/>
                <w:sz w:val="16"/>
                <w:szCs w:val="16"/>
              </w:rPr>
            </w:pPr>
            <w:r w:rsidRPr="00A94143">
              <w:rPr>
                <w:rFonts w:ascii="Arial" w:eastAsia="DengXian" w:hAnsi="Arial" w:cs="Arial"/>
                <w:sz w:val="16"/>
                <w:szCs w:val="16"/>
              </w:rPr>
              <w:t>RAN2 parent IE</w:t>
            </w:r>
          </w:p>
        </w:tc>
        <w:tc>
          <w:tcPr>
            <w:tcW w:w="1771" w:type="dxa"/>
            <w:shd w:val="clear" w:color="auto" w:fill="D9D9D9"/>
          </w:tcPr>
          <w:p w14:paraId="358644F6" w14:textId="77777777" w:rsidR="007A4EB5" w:rsidRPr="00A94143" w:rsidRDefault="007A4EB5" w:rsidP="00DC144C">
            <w:pPr>
              <w:rPr>
                <w:rFonts w:ascii="Arial" w:eastAsia="DengXian" w:hAnsi="Arial" w:cs="Arial"/>
                <w:sz w:val="16"/>
                <w:szCs w:val="16"/>
              </w:rPr>
            </w:pPr>
            <w:r w:rsidRPr="00A94143">
              <w:rPr>
                <w:rFonts w:ascii="Arial" w:eastAsia="DengXian" w:hAnsi="Arial" w:cs="Arial"/>
                <w:sz w:val="16"/>
                <w:szCs w:val="16"/>
              </w:rPr>
              <w:t>Parameter name in the spec</w:t>
            </w:r>
          </w:p>
        </w:tc>
        <w:tc>
          <w:tcPr>
            <w:tcW w:w="1100" w:type="dxa"/>
            <w:shd w:val="clear" w:color="auto" w:fill="D9D9D9"/>
          </w:tcPr>
          <w:p w14:paraId="7B105E9D" w14:textId="77777777" w:rsidR="007A4EB5" w:rsidRPr="00A94143" w:rsidRDefault="007A4EB5" w:rsidP="00DC144C">
            <w:pPr>
              <w:rPr>
                <w:rFonts w:ascii="Arial" w:eastAsia="DengXian" w:hAnsi="Arial" w:cs="Arial"/>
                <w:sz w:val="16"/>
                <w:szCs w:val="16"/>
              </w:rPr>
            </w:pPr>
            <w:r w:rsidRPr="00A94143">
              <w:rPr>
                <w:rFonts w:ascii="Arial" w:eastAsia="DengXian" w:hAnsi="Arial" w:cs="Arial"/>
                <w:sz w:val="16"/>
                <w:szCs w:val="16"/>
              </w:rPr>
              <w:t>New or existing?</w:t>
            </w:r>
          </w:p>
        </w:tc>
        <w:tc>
          <w:tcPr>
            <w:tcW w:w="2440" w:type="dxa"/>
            <w:shd w:val="clear" w:color="auto" w:fill="D9D9D9"/>
          </w:tcPr>
          <w:p w14:paraId="3E0AB7A7" w14:textId="77777777" w:rsidR="007A4EB5" w:rsidRPr="00A94143" w:rsidRDefault="007A4EB5" w:rsidP="00DC144C">
            <w:pPr>
              <w:rPr>
                <w:rFonts w:ascii="Arial" w:eastAsia="DengXian" w:hAnsi="Arial" w:cs="Arial"/>
                <w:sz w:val="16"/>
                <w:szCs w:val="16"/>
              </w:rPr>
            </w:pPr>
            <w:r w:rsidRPr="00A94143">
              <w:rPr>
                <w:rFonts w:ascii="Arial" w:eastAsia="DengXian" w:hAnsi="Arial" w:cs="Arial"/>
                <w:sz w:val="16"/>
                <w:szCs w:val="16"/>
              </w:rPr>
              <w:t>Description</w:t>
            </w:r>
          </w:p>
        </w:tc>
        <w:tc>
          <w:tcPr>
            <w:tcW w:w="2789" w:type="dxa"/>
            <w:shd w:val="clear" w:color="auto" w:fill="D9D9D9"/>
          </w:tcPr>
          <w:p w14:paraId="3C345D02" w14:textId="77777777" w:rsidR="007A4EB5" w:rsidRPr="00A94143" w:rsidRDefault="007A4EB5" w:rsidP="00DC144C">
            <w:pPr>
              <w:rPr>
                <w:rFonts w:ascii="Arial" w:eastAsia="DengXian" w:hAnsi="Arial" w:cs="Arial"/>
                <w:sz w:val="16"/>
                <w:szCs w:val="16"/>
              </w:rPr>
            </w:pPr>
            <w:r w:rsidRPr="00A94143">
              <w:rPr>
                <w:rFonts w:ascii="Arial" w:eastAsia="DengXian" w:hAnsi="Arial" w:cs="Arial"/>
                <w:sz w:val="16"/>
                <w:szCs w:val="16"/>
              </w:rPr>
              <w:t>Value Range</w:t>
            </w:r>
          </w:p>
        </w:tc>
      </w:tr>
      <w:tr w:rsidR="007A4EB5" w:rsidRPr="00A94143" w14:paraId="74DA7F76" w14:textId="77777777" w:rsidTr="00DC144C">
        <w:trPr>
          <w:trHeight w:val="1577"/>
        </w:trPr>
        <w:tc>
          <w:tcPr>
            <w:tcW w:w="467" w:type="dxa"/>
            <w:shd w:val="clear" w:color="auto" w:fill="auto"/>
          </w:tcPr>
          <w:p w14:paraId="2FFDA5C2" w14:textId="77777777" w:rsidR="007A4EB5" w:rsidRPr="00A94143" w:rsidRDefault="007A4EB5" w:rsidP="00DC144C">
            <w:pPr>
              <w:rPr>
                <w:rFonts w:ascii="Arial" w:eastAsia="DengXian" w:hAnsi="Arial" w:cs="Arial"/>
                <w:sz w:val="16"/>
                <w:szCs w:val="16"/>
              </w:rPr>
            </w:pPr>
            <w:r w:rsidRPr="00A94143">
              <w:rPr>
                <w:rFonts w:ascii="Arial" w:eastAsia="DengXian" w:hAnsi="Arial" w:cs="Arial"/>
                <w:sz w:val="16"/>
                <w:szCs w:val="16"/>
              </w:rPr>
              <w:t>1</w:t>
            </w:r>
          </w:p>
        </w:tc>
        <w:tc>
          <w:tcPr>
            <w:tcW w:w="1418" w:type="dxa"/>
            <w:shd w:val="clear" w:color="auto" w:fill="auto"/>
          </w:tcPr>
          <w:p w14:paraId="30CCD932" w14:textId="77777777" w:rsidR="007A4EB5" w:rsidRPr="00A94143" w:rsidRDefault="007A4EB5" w:rsidP="00DC144C">
            <w:pPr>
              <w:rPr>
                <w:rFonts w:ascii="Arial" w:eastAsia="DengXian" w:hAnsi="Arial" w:cs="Arial"/>
                <w:sz w:val="16"/>
                <w:szCs w:val="16"/>
              </w:rPr>
            </w:pPr>
            <w:r w:rsidRPr="00A94143">
              <w:rPr>
                <w:rFonts w:ascii="Arial" w:eastAsia="DengXian" w:hAnsi="Arial" w:cs="Arial"/>
                <w:sz w:val="16"/>
                <w:szCs w:val="16"/>
              </w:rPr>
              <w:t>ltm-EarlyUlSyncConfig-r18</w:t>
            </w:r>
          </w:p>
        </w:tc>
        <w:tc>
          <w:tcPr>
            <w:tcW w:w="1771" w:type="dxa"/>
            <w:shd w:val="clear" w:color="auto" w:fill="auto"/>
          </w:tcPr>
          <w:p w14:paraId="3DB52536" w14:textId="77777777" w:rsidR="007A4EB5" w:rsidRPr="00A94143" w:rsidRDefault="007A4EB5" w:rsidP="00DC144C">
            <w:pPr>
              <w:rPr>
                <w:rFonts w:ascii="Arial" w:eastAsia="DengXian" w:hAnsi="Arial" w:cs="Arial"/>
                <w:sz w:val="16"/>
                <w:szCs w:val="16"/>
              </w:rPr>
            </w:pPr>
            <w:r w:rsidRPr="00A94143">
              <w:rPr>
                <w:rFonts w:ascii="Arial" w:eastAsia="DengXian" w:hAnsi="Arial" w:cs="Arial"/>
                <w:sz w:val="16"/>
                <w:szCs w:val="16"/>
              </w:rPr>
              <w:t>EarlyUlSyncConfig-r18</w:t>
            </w:r>
          </w:p>
        </w:tc>
        <w:tc>
          <w:tcPr>
            <w:tcW w:w="1100" w:type="dxa"/>
            <w:shd w:val="clear" w:color="auto" w:fill="auto"/>
          </w:tcPr>
          <w:p w14:paraId="69615E7C" w14:textId="77777777" w:rsidR="007A4EB5" w:rsidRPr="00A94143" w:rsidRDefault="007A4EB5" w:rsidP="00DC144C">
            <w:pPr>
              <w:rPr>
                <w:rFonts w:ascii="Arial" w:eastAsia="DengXian" w:hAnsi="Arial" w:cs="Arial"/>
                <w:sz w:val="16"/>
                <w:szCs w:val="16"/>
              </w:rPr>
            </w:pPr>
            <w:r w:rsidRPr="00A94143">
              <w:rPr>
                <w:rFonts w:ascii="Arial" w:eastAsia="DengXian" w:hAnsi="Arial" w:cs="Arial"/>
                <w:sz w:val="16"/>
                <w:szCs w:val="16"/>
              </w:rPr>
              <w:t>new</w:t>
            </w:r>
          </w:p>
        </w:tc>
        <w:tc>
          <w:tcPr>
            <w:tcW w:w="2440" w:type="dxa"/>
            <w:shd w:val="clear" w:color="auto" w:fill="auto"/>
          </w:tcPr>
          <w:p w14:paraId="57729B07" w14:textId="77777777" w:rsidR="007A4EB5" w:rsidRPr="00A94143" w:rsidRDefault="007A4EB5" w:rsidP="00DC144C">
            <w:pPr>
              <w:rPr>
                <w:rFonts w:ascii="Arial" w:eastAsia="DengXian" w:hAnsi="Arial" w:cs="Arial"/>
                <w:sz w:val="16"/>
                <w:szCs w:val="16"/>
              </w:rPr>
            </w:pPr>
            <w:r w:rsidRPr="00A94143">
              <w:rPr>
                <w:rFonts w:ascii="Arial" w:eastAsia="DengXian" w:hAnsi="Arial" w:cs="Arial"/>
                <w:sz w:val="16"/>
                <w:szCs w:val="16"/>
              </w:rPr>
              <w:t>Configuration used by the UE to perform the early UL synchronization procedure.</w:t>
            </w:r>
          </w:p>
        </w:tc>
        <w:tc>
          <w:tcPr>
            <w:tcW w:w="2789" w:type="dxa"/>
            <w:shd w:val="clear" w:color="auto" w:fill="auto"/>
          </w:tcPr>
          <w:p w14:paraId="62B24F88" w14:textId="77777777" w:rsidR="007A4EB5" w:rsidRPr="00A94143" w:rsidRDefault="007A4EB5" w:rsidP="00DC144C">
            <w:pPr>
              <w:rPr>
                <w:rFonts w:ascii="Arial" w:eastAsia="DengXian" w:hAnsi="Arial" w:cs="Arial"/>
                <w:sz w:val="16"/>
                <w:szCs w:val="16"/>
              </w:rPr>
            </w:pPr>
            <w:r w:rsidRPr="00A94143">
              <w:rPr>
                <w:rFonts w:ascii="Arial" w:eastAsia="DengXian" w:hAnsi="Arial" w:cs="Arial"/>
                <w:sz w:val="16"/>
                <w:szCs w:val="16"/>
              </w:rPr>
              <w:t xml:space="preserve">SEQUENCE { </w:t>
            </w:r>
          </w:p>
          <w:p w14:paraId="6DA1F523" w14:textId="77777777" w:rsidR="007A4EB5" w:rsidRPr="00A94143" w:rsidRDefault="007A4EB5" w:rsidP="00DC144C">
            <w:pPr>
              <w:rPr>
                <w:rFonts w:ascii="Arial" w:eastAsia="DengXian" w:hAnsi="Arial" w:cs="Arial"/>
                <w:sz w:val="16"/>
                <w:szCs w:val="16"/>
              </w:rPr>
            </w:pPr>
            <w:proofErr w:type="spellStart"/>
            <w:r w:rsidRPr="00A94143">
              <w:rPr>
                <w:rFonts w:ascii="Arial" w:eastAsia="DengXian" w:hAnsi="Arial" w:cs="Arial"/>
                <w:sz w:val="16"/>
                <w:szCs w:val="16"/>
              </w:rPr>
              <w:t>FrequencyInfoUL</w:t>
            </w:r>
            <w:proofErr w:type="spellEnd"/>
          </w:p>
          <w:p w14:paraId="79462CA8" w14:textId="77777777" w:rsidR="007A4EB5" w:rsidRPr="00A94143" w:rsidRDefault="007A4EB5" w:rsidP="00DC144C">
            <w:pPr>
              <w:rPr>
                <w:rFonts w:ascii="Arial" w:eastAsia="DengXian" w:hAnsi="Arial" w:cs="Arial"/>
                <w:sz w:val="16"/>
                <w:szCs w:val="16"/>
              </w:rPr>
            </w:pPr>
            <w:del w:id="0" w:author="Hong He" w:date="2023-09-26T11:10:00Z">
              <w:r w:rsidRPr="00A94143">
                <w:rPr>
                  <w:rFonts w:ascii="Arial" w:eastAsia="DengXian" w:hAnsi="Arial" w:cs="Arial"/>
                  <w:color w:val="FF0000"/>
                  <w:sz w:val="16"/>
                  <w:szCs w:val="16"/>
                </w:rPr>
                <w:delText>[</w:delText>
              </w:r>
            </w:del>
            <w:r w:rsidRPr="00A94143">
              <w:rPr>
                <w:rFonts w:ascii="Arial" w:eastAsia="DengXian" w:hAnsi="Arial" w:cs="Arial"/>
                <w:sz w:val="16"/>
                <w:szCs w:val="16"/>
              </w:rPr>
              <w:t>BWP-</w:t>
            </w:r>
            <w:proofErr w:type="spellStart"/>
            <w:r w:rsidRPr="00A94143">
              <w:rPr>
                <w:rFonts w:ascii="Arial" w:eastAsia="DengXian" w:hAnsi="Arial" w:cs="Arial"/>
                <w:sz w:val="16"/>
                <w:szCs w:val="16"/>
              </w:rPr>
              <w:t>genericParameters</w:t>
            </w:r>
            <w:proofErr w:type="spellEnd"/>
            <w:del w:id="1" w:author="Hong He" w:date="2023-09-26T11:10:00Z">
              <w:r w:rsidRPr="00A94143">
                <w:rPr>
                  <w:rFonts w:ascii="Arial" w:eastAsia="DengXian" w:hAnsi="Arial" w:cs="Arial"/>
                  <w:color w:val="FF0000"/>
                  <w:sz w:val="16"/>
                  <w:szCs w:val="16"/>
                </w:rPr>
                <w:delText>]</w:delText>
              </w:r>
            </w:del>
          </w:p>
          <w:p w14:paraId="142C2D6F" w14:textId="77777777" w:rsidR="007A4EB5" w:rsidRPr="00A94143" w:rsidRDefault="007A4EB5" w:rsidP="00DC144C">
            <w:pPr>
              <w:rPr>
                <w:rFonts w:ascii="Arial" w:eastAsia="DengXian" w:hAnsi="Arial" w:cs="Arial"/>
                <w:sz w:val="16"/>
                <w:szCs w:val="16"/>
              </w:rPr>
            </w:pPr>
          </w:p>
          <w:p w14:paraId="7DD7AD4C" w14:textId="77777777" w:rsidR="007A4EB5" w:rsidRPr="00A94143" w:rsidRDefault="007A4EB5" w:rsidP="00DC144C">
            <w:pPr>
              <w:rPr>
                <w:rFonts w:ascii="Arial" w:eastAsia="DengXian" w:hAnsi="Arial" w:cs="Arial"/>
                <w:sz w:val="16"/>
                <w:szCs w:val="16"/>
              </w:rPr>
            </w:pPr>
            <w:proofErr w:type="spellStart"/>
            <w:r w:rsidRPr="00A94143">
              <w:rPr>
                <w:rFonts w:ascii="Arial" w:eastAsia="DengXian" w:hAnsi="Arial" w:cs="Arial"/>
                <w:sz w:val="16"/>
                <w:szCs w:val="16"/>
              </w:rPr>
              <w:t>rach-ConfigGeneric</w:t>
            </w:r>
            <w:proofErr w:type="spellEnd"/>
            <w:r w:rsidRPr="00A94143">
              <w:rPr>
                <w:rFonts w:ascii="Arial" w:eastAsia="DengXian" w:hAnsi="Arial" w:cs="Arial"/>
                <w:sz w:val="16"/>
                <w:szCs w:val="16"/>
              </w:rPr>
              <w:t xml:space="preserve">, </w:t>
            </w:r>
          </w:p>
          <w:p w14:paraId="562042BB" w14:textId="77777777" w:rsidR="007A4EB5" w:rsidRPr="00A94143" w:rsidRDefault="007A4EB5" w:rsidP="00DC144C">
            <w:pPr>
              <w:rPr>
                <w:ins w:id="2" w:author="CATT" w:date="2023-10-09T12:35:00Z"/>
                <w:rFonts w:ascii="Arial" w:eastAsia="DengXian" w:hAnsi="Arial" w:cs="Arial"/>
                <w:sz w:val="16"/>
                <w:szCs w:val="16"/>
              </w:rPr>
            </w:pPr>
            <w:proofErr w:type="spellStart"/>
            <w:r w:rsidRPr="00A94143">
              <w:rPr>
                <w:rFonts w:ascii="Arial" w:eastAsia="DengXian" w:hAnsi="Arial" w:cs="Arial"/>
                <w:sz w:val="16"/>
                <w:szCs w:val="16"/>
              </w:rPr>
              <w:t>ssb</w:t>
            </w:r>
            <w:proofErr w:type="spellEnd"/>
            <w:r w:rsidRPr="00A94143">
              <w:rPr>
                <w:rFonts w:ascii="Arial" w:eastAsia="DengXian" w:hAnsi="Arial" w:cs="Arial"/>
                <w:sz w:val="16"/>
                <w:szCs w:val="16"/>
              </w:rPr>
              <w:t>-</w:t>
            </w:r>
            <w:proofErr w:type="spellStart"/>
            <w:r w:rsidRPr="00A94143">
              <w:rPr>
                <w:rFonts w:ascii="Arial" w:eastAsia="DengXian" w:hAnsi="Arial" w:cs="Arial"/>
                <w:sz w:val="16"/>
                <w:szCs w:val="16"/>
              </w:rPr>
              <w:t>perRACH</w:t>
            </w:r>
            <w:proofErr w:type="spellEnd"/>
            <w:r w:rsidRPr="00A94143">
              <w:rPr>
                <w:rFonts w:ascii="Arial" w:eastAsia="DengXian" w:hAnsi="Arial" w:cs="Arial"/>
                <w:sz w:val="16"/>
                <w:szCs w:val="16"/>
              </w:rPr>
              <w:t>-Occasion,</w:t>
            </w:r>
          </w:p>
          <w:p w14:paraId="2EACDF2B" w14:textId="77777777" w:rsidR="007A4EB5" w:rsidRPr="00A94143" w:rsidRDefault="007A4EB5" w:rsidP="00DC144C">
            <w:pPr>
              <w:rPr>
                <w:rFonts w:ascii="Arial" w:eastAsia="DengXian" w:hAnsi="Arial" w:cs="Arial"/>
                <w:color w:val="FF0000"/>
                <w:sz w:val="16"/>
                <w:szCs w:val="16"/>
              </w:rPr>
            </w:pPr>
            <w:proofErr w:type="spellStart"/>
            <w:ins w:id="3" w:author="CATT" w:date="2023-10-09T12:35:00Z">
              <w:r w:rsidRPr="00A94143">
                <w:rPr>
                  <w:rFonts w:ascii="Arial" w:hAnsi="Arial" w:cs="Arial"/>
                  <w:color w:val="FF0000"/>
                  <w:sz w:val="16"/>
                  <w:szCs w:val="16"/>
                </w:rPr>
                <w:t>prach-RootSequenceIndex</w:t>
              </w:r>
            </w:ins>
            <w:proofErr w:type="spellEnd"/>
          </w:p>
          <w:p w14:paraId="38FA494A" w14:textId="77777777" w:rsidR="007A4EB5" w:rsidRPr="00A94143" w:rsidRDefault="007A4EB5" w:rsidP="00DC144C">
            <w:pPr>
              <w:rPr>
                <w:rFonts w:ascii="Arial" w:eastAsia="DengXian" w:hAnsi="Arial" w:cs="Arial"/>
                <w:sz w:val="16"/>
                <w:szCs w:val="16"/>
              </w:rPr>
            </w:pPr>
            <w:r w:rsidRPr="00A94143">
              <w:rPr>
                <w:rFonts w:ascii="Arial" w:eastAsia="DengXian" w:hAnsi="Arial" w:cs="Arial"/>
                <w:sz w:val="16"/>
                <w:szCs w:val="16"/>
              </w:rPr>
              <w:t>}</w:t>
            </w:r>
          </w:p>
        </w:tc>
      </w:tr>
      <w:tr w:rsidR="007A4EB5" w:rsidRPr="00A94143" w14:paraId="7C4693F3" w14:textId="77777777" w:rsidTr="00DC144C">
        <w:trPr>
          <w:trHeight w:val="684"/>
        </w:trPr>
        <w:tc>
          <w:tcPr>
            <w:tcW w:w="467" w:type="dxa"/>
            <w:shd w:val="clear" w:color="auto" w:fill="auto"/>
          </w:tcPr>
          <w:p w14:paraId="7D58BB10" w14:textId="77777777" w:rsidR="007A4EB5" w:rsidRPr="00A94143" w:rsidRDefault="007A4EB5" w:rsidP="00DC144C">
            <w:pPr>
              <w:rPr>
                <w:rFonts w:ascii="Arial" w:eastAsia="DengXian" w:hAnsi="Arial" w:cs="Arial"/>
                <w:sz w:val="16"/>
                <w:szCs w:val="16"/>
              </w:rPr>
            </w:pPr>
            <w:r w:rsidRPr="00A94143">
              <w:rPr>
                <w:rFonts w:ascii="Arial" w:eastAsia="DengXian" w:hAnsi="Arial" w:cs="Arial"/>
                <w:sz w:val="16"/>
                <w:szCs w:val="16"/>
              </w:rPr>
              <w:t>2</w:t>
            </w:r>
          </w:p>
        </w:tc>
        <w:tc>
          <w:tcPr>
            <w:tcW w:w="1418" w:type="dxa"/>
            <w:shd w:val="clear" w:color="auto" w:fill="auto"/>
          </w:tcPr>
          <w:p w14:paraId="500D55EA" w14:textId="77777777" w:rsidR="007A4EB5" w:rsidRPr="00A94143" w:rsidRDefault="007A4EB5" w:rsidP="00DC144C">
            <w:pPr>
              <w:rPr>
                <w:rFonts w:ascii="Arial" w:eastAsia="DengXian" w:hAnsi="Arial" w:cs="Arial"/>
                <w:sz w:val="16"/>
                <w:szCs w:val="16"/>
              </w:rPr>
            </w:pPr>
            <w:r w:rsidRPr="00A94143">
              <w:rPr>
                <w:rFonts w:ascii="Arial" w:eastAsia="DengXian" w:hAnsi="Arial" w:cs="Arial"/>
                <w:sz w:val="16"/>
                <w:szCs w:val="16"/>
              </w:rPr>
              <w:t>EarlyUlSyncConfig-r18</w:t>
            </w:r>
          </w:p>
        </w:tc>
        <w:tc>
          <w:tcPr>
            <w:tcW w:w="1771" w:type="dxa"/>
            <w:shd w:val="clear" w:color="auto" w:fill="auto"/>
          </w:tcPr>
          <w:p w14:paraId="2AA5CAA6" w14:textId="77777777" w:rsidR="007A4EB5" w:rsidRPr="00A94143" w:rsidRDefault="007A4EB5" w:rsidP="00DC144C">
            <w:pPr>
              <w:rPr>
                <w:rFonts w:ascii="Arial" w:eastAsia="DengXian" w:hAnsi="Arial" w:cs="Arial"/>
                <w:sz w:val="16"/>
                <w:szCs w:val="16"/>
              </w:rPr>
            </w:pPr>
            <w:r w:rsidRPr="00A94143">
              <w:rPr>
                <w:rFonts w:ascii="Arial" w:eastAsia="DengXian" w:hAnsi="Arial" w:cs="Arial"/>
                <w:sz w:val="16"/>
                <w:szCs w:val="16"/>
              </w:rPr>
              <w:t>BWP-</w:t>
            </w:r>
            <w:proofErr w:type="spellStart"/>
            <w:r w:rsidRPr="00A94143">
              <w:rPr>
                <w:rFonts w:ascii="Arial" w:eastAsia="DengXian" w:hAnsi="Arial" w:cs="Arial"/>
                <w:sz w:val="16"/>
                <w:szCs w:val="16"/>
              </w:rPr>
              <w:t>genericParameters</w:t>
            </w:r>
            <w:proofErr w:type="spellEnd"/>
          </w:p>
        </w:tc>
        <w:tc>
          <w:tcPr>
            <w:tcW w:w="1100" w:type="dxa"/>
            <w:shd w:val="clear" w:color="auto" w:fill="auto"/>
          </w:tcPr>
          <w:p w14:paraId="355C1793" w14:textId="77777777" w:rsidR="007A4EB5" w:rsidRPr="00A94143" w:rsidRDefault="007A4EB5" w:rsidP="00DC144C">
            <w:pPr>
              <w:rPr>
                <w:rFonts w:ascii="Arial" w:eastAsia="DengXian" w:hAnsi="Arial" w:cs="Arial"/>
                <w:sz w:val="16"/>
                <w:szCs w:val="16"/>
              </w:rPr>
            </w:pPr>
            <w:r w:rsidRPr="00A94143">
              <w:rPr>
                <w:rFonts w:ascii="Arial" w:eastAsia="DengXian" w:hAnsi="Arial" w:cs="Arial"/>
                <w:sz w:val="16"/>
                <w:szCs w:val="16"/>
              </w:rPr>
              <w:t>new</w:t>
            </w:r>
          </w:p>
        </w:tc>
        <w:tc>
          <w:tcPr>
            <w:tcW w:w="2440" w:type="dxa"/>
            <w:shd w:val="clear" w:color="auto" w:fill="auto"/>
          </w:tcPr>
          <w:p w14:paraId="29013101" w14:textId="77777777" w:rsidR="007A4EB5" w:rsidRPr="00A94143" w:rsidRDefault="007A4EB5" w:rsidP="00DC144C">
            <w:pPr>
              <w:rPr>
                <w:rFonts w:ascii="Arial" w:eastAsia="DengXian" w:hAnsi="Arial" w:cs="Arial"/>
                <w:sz w:val="16"/>
                <w:szCs w:val="16"/>
              </w:rPr>
            </w:pPr>
            <w:r w:rsidRPr="00A94143">
              <w:rPr>
                <w:rFonts w:ascii="Arial" w:eastAsia="DengXian" w:hAnsi="Arial" w:cs="Arial"/>
                <w:sz w:val="16"/>
                <w:szCs w:val="16"/>
              </w:rPr>
              <w:t>configure the common parameters of an uplink BWP of candidate cell</w:t>
            </w:r>
          </w:p>
        </w:tc>
        <w:tc>
          <w:tcPr>
            <w:tcW w:w="2789" w:type="dxa"/>
            <w:shd w:val="clear" w:color="auto" w:fill="auto"/>
          </w:tcPr>
          <w:p w14:paraId="2DC1BB98" w14:textId="77777777" w:rsidR="007A4EB5" w:rsidRPr="00A94143" w:rsidRDefault="007A4EB5" w:rsidP="00DC144C">
            <w:pPr>
              <w:rPr>
                <w:rFonts w:ascii="Arial" w:eastAsia="DengXian" w:hAnsi="Arial" w:cs="Arial"/>
                <w:sz w:val="16"/>
                <w:szCs w:val="16"/>
              </w:rPr>
            </w:pPr>
            <w:r w:rsidRPr="00A94143">
              <w:rPr>
                <w:rFonts w:ascii="Arial" w:eastAsia="DengXian" w:hAnsi="Arial" w:cs="Arial"/>
                <w:sz w:val="16"/>
                <w:szCs w:val="16"/>
              </w:rPr>
              <w:t>BWP</w:t>
            </w:r>
          </w:p>
        </w:tc>
      </w:tr>
      <w:tr w:rsidR="007A4EB5" w:rsidRPr="00A94143" w14:paraId="7F2F4A15" w14:textId="77777777" w:rsidTr="00DC144C">
        <w:trPr>
          <w:trHeight w:val="140"/>
        </w:trPr>
        <w:tc>
          <w:tcPr>
            <w:tcW w:w="467" w:type="dxa"/>
            <w:shd w:val="clear" w:color="auto" w:fill="auto"/>
          </w:tcPr>
          <w:p w14:paraId="3AA6DA66" w14:textId="77777777" w:rsidR="007A4EB5" w:rsidRPr="00A94143" w:rsidRDefault="007A4EB5" w:rsidP="00DC144C">
            <w:pPr>
              <w:rPr>
                <w:rFonts w:ascii="Arial" w:eastAsia="DengXian" w:hAnsi="Arial" w:cs="Arial"/>
                <w:sz w:val="16"/>
                <w:szCs w:val="16"/>
              </w:rPr>
            </w:pPr>
            <w:r w:rsidRPr="00A94143">
              <w:rPr>
                <w:rFonts w:ascii="Arial" w:eastAsia="DengXian" w:hAnsi="Arial" w:cs="Arial"/>
                <w:sz w:val="16"/>
                <w:szCs w:val="16"/>
              </w:rPr>
              <w:t>3</w:t>
            </w:r>
          </w:p>
        </w:tc>
        <w:tc>
          <w:tcPr>
            <w:tcW w:w="1418" w:type="dxa"/>
            <w:shd w:val="clear" w:color="auto" w:fill="auto"/>
          </w:tcPr>
          <w:p w14:paraId="2E153E1E" w14:textId="77777777" w:rsidR="007A4EB5" w:rsidRPr="00A94143" w:rsidRDefault="007A4EB5" w:rsidP="00DC144C">
            <w:pPr>
              <w:rPr>
                <w:rFonts w:ascii="Arial" w:eastAsia="DengXian" w:hAnsi="Arial" w:cs="Arial"/>
                <w:sz w:val="16"/>
                <w:szCs w:val="16"/>
              </w:rPr>
            </w:pPr>
            <w:r w:rsidRPr="00A94143">
              <w:rPr>
                <w:rFonts w:ascii="Arial" w:eastAsia="DengXian" w:hAnsi="Arial" w:cs="Arial"/>
                <w:sz w:val="16"/>
                <w:szCs w:val="16"/>
              </w:rPr>
              <w:t>BWP-</w:t>
            </w:r>
            <w:proofErr w:type="spellStart"/>
            <w:r w:rsidRPr="00A94143">
              <w:rPr>
                <w:rFonts w:ascii="Arial" w:eastAsia="DengXian" w:hAnsi="Arial" w:cs="Arial"/>
                <w:sz w:val="16"/>
                <w:szCs w:val="16"/>
              </w:rPr>
              <w:t>genericParameters</w:t>
            </w:r>
            <w:proofErr w:type="spellEnd"/>
          </w:p>
        </w:tc>
        <w:tc>
          <w:tcPr>
            <w:tcW w:w="1771" w:type="dxa"/>
            <w:shd w:val="clear" w:color="auto" w:fill="auto"/>
          </w:tcPr>
          <w:p w14:paraId="7FFCCE2D" w14:textId="77777777" w:rsidR="007A4EB5" w:rsidRPr="00A94143" w:rsidRDefault="007A4EB5" w:rsidP="00DC144C">
            <w:pPr>
              <w:rPr>
                <w:rFonts w:ascii="Arial" w:eastAsia="DengXian" w:hAnsi="Arial" w:cs="Arial"/>
                <w:sz w:val="16"/>
                <w:szCs w:val="16"/>
              </w:rPr>
            </w:pPr>
            <w:r w:rsidRPr="00A94143">
              <w:rPr>
                <w:rFonts w:ascii="Arial" w:eastAsia="DengXian" w:hAnsi="Arial" w:cs="Arial"/>
                <w:sz w:val="16"/>
                <w:szCs w:val="16"/>
              </w:rPr>
              <w:t xml:space="preserve">BWP </w:t>
            </w:r>
          </w:p>
        </w:tc>
        <w:tc>
          <w:tcPr>
            <w:tcW w:w="1100" w:type="dxa"/>
            <w:shd w:val="clear" w:color="auto" w:fill="auto"/>
          </w:tcPr>
          <w:p w14:paraId="207E86EA" w14:textId="77777777" w:rsidR="007A4EB5" w:rsidRPr="00A94143" w:rsidRDefault="007A4EB5" w:rsidP="00DC144C">
            <w:pPr>
              <w:rPr>
                <w:rFonts w:ascii="Arial" w:eastAsia="DengXian" w:hAnsi="Arial" w:cs="Arial"/>
                <w:sz w:val="16"/>
                <w:szCs w:val="16"/>
              </w:rPr>
            </w:pPr>
            <w:r w:rsidRPr="00A94143">
              <w:rPr>
                <w:rFonts w:ascii="Arial" w:eastAsia="DengXian" w:hAnsi="Arial" w:cs="Arial"/>
                <w:sz w:val="16"/>
                <w:szCs w:val="16"/>
              </w:rPr>
              <w:t>Existing</w:t>
            </w:r>
          </w:p>
        </w:tc>
        <w:tc>
          <w:tcPr>
            <w:tcW w:w="2440" w:type="dxa"/>
            <w:shd w:val="clear" w:color="auto" w:fill="auto"/>
          </w:tcPr>
          <w:p w14:paraId="310A8E82" w14:textId="77777777" w:rsidR="007A4EB5" w:rsidRPr="00A94143" w:rsidRDefault="007A4EB5" w:rsidP="00DC144C">
            <w:pPr>
              <w:rPr>
                <w:rFonts w:ascii="Arial" w:eastAsia="DengXian" w:hAnsi="Arial" w:cs="Arial"/>
                <w:sz w:val="16"/>
                <w:szCs w:val="16"/>
              </w:rPr>
            </w:pPr>
            <w:r w:rsidRPr="00A94143">
              <w:rPr>
                <w:rFonts w:ascii="Arial" w:eastAsia="DengXian" w:hAnsi="Arial" w:cs="Arial"/>
                <w:sz w:val="16"/>
                <w:szCs w:val="16"/>
              </w:rPr>
              <w:t>Configure the common parameters of an uplink BWP of candidate cell</w:t>
            </w:r>
          </w:p>
        </w:tc>
        <w:tc>
          <w:tcPr>
            <w:tcW w:w="2789" w:type="dxa"/>
            <w:shd w:val="clear" w:color="auto" w:fill="auto"/>
          </w:tcPr>
          <w:p w14:paraId="7D09E059" w14:textId="77777777" w:rsidR="007A4EB5" w:rsidRPr="00A94143" w:rsidRDefault="007A4EB5" w:rsidP="00DC144C">
            <w:pPr>
              <w:rPr>
                <w:rFonts w:ascii="Arial" w:eastAsia="DengXian" w:hAnsi="Arial" w:cs="Arial"/>
                <w:sz w:val="16"/>
                <w:szCs w:val="16"/>
              </w:rPr>
            </w:pPr>
            <w:r w:rsidRPr="00A94143">
              <w:rPr>
                <w:rFonts w:ascii="Arial" w:eastAsia="DengXian" w:hAnsi="Arial" w:cs="Arial"/>
                <w:sz w:val="16"/>
                <w:szCs w:val="16"/>
              </w:rPr>
              <w:t xml:space="preserve">SEQUENCE { </w:t>
            </w:r>
          </w:p>
          <w:p w14:paraId="7EF0AF56" w14:textId="77777777" w:rsidR="007A4EB5" w:rsidRPr="00A94143" w:rsidRDefault="007A4EB5" w:rsidP="00DC144C">
            <w:pPr>
              <w:rPr>
                <w:rFonts w:ascii="Arial" w:eastAsia="DengXian" w:hAnsi="Arial" w:cs="Arial"/>
                <w:sz w:val="16"/>
                <w:szCs w:val="16"/>
              </w:rPr>
            </w:pPr>
            <w:proofErr w:type="spellStart"/>
            <w:r w:rsidRPr="00A94143">
              <w:rPr>
                <w:rFonts w:ascii="Arial" w:eastAsia="DengXian" w:hAnsi="Arial" w:cs="Arial"/>
                <w:sz w:val="16"/>
                <w:szCs w:val="16"/>
              </w:rPr>
              <w:t>locationAndBandwidth</w:t>
            </w:r>
            <w:proofErr w:type="spellEnd"/>
            <w:r w:rsidRPr="00A94143">
              <w:rPr>
                <w:rFonts w:ascii="Arial" w:eastAsia="DengXian" w:hAnsi="Arial" w:cs="Arial"/>
                <w:sz w:val="16"/>
                <w:szCs w:val="16"/>
              </w:rPr>
              <w:t xml:space="preserve">, </w:t>
            </w:r>
          </w:p>
          <w:p w14:paraId="728383EE" w14:textId="77777777" w:rsidR="007A4EB5" w:rsidRPr="00A94143" w:rsidRDefault="007A4EB5" w:rsidP="00DC144C">
            <w:pPr>
              <w:rPr>
                <w:rFonts w:ascii="Arial" w:eastAsia="DengXian" w:hAnsi="Arial" w:cs="Arial"/>
                <w:sz w:val="16"/>
                <w:szCs w:val="16"/>
              </w:rPr>
            </w:pPr>
            <w:proofErr w:type="spellStart"/>
            <w:r w:rsidRPr="00A94143">
              <w:rPr>
                <w:rFonts w:ascii="Arial" w:eastAsia="DengXian" w:hAnsi="Arial" w:cs="Arial"/>
                <w:sz w:val="16"/>
                <w:szCs w:val="16"/>
              </w:rPr>
              <w:t>subcarrierSpacing</w:t>
            </w:r>
            <w:proofErr w:type="spellEnd"/>
            <w:r w:rsidRPr="00A94143">
              <w:rPr>
                <w:rFonts w:ascii="Arial" w:eastAsia="DengXian" w:hAnsi="Arial" w:cs="Arial"/>
                <w:sz w:val="16"/>
                <w:szCs w:val="16"/>
              </w:rPr>
              <w:t xml:space="preserve">, </w:t>
            </w:r>
          </w:p>
          <w:p w14:paraId="3A692DE2" w14:textId="77777777" w:rsidR="007A4EB5" w:rsidRPr="00A94143" w:rsidRDefault="007A4EB5" w:rsidP="00DC144C">
            <w:pPr>
              <w:rPr>
                <w:rFonts w:ascii="Arial" w:eastAsia="DengXian" w:hAnsi="Arial" w:cs="Arial"/>
                <w:sz w:val="16"/>
                <w:szCs w:val="16"/>
              </w:rPr>
            </w:pPr>
            <w:proofErr w:type="spellStart"/>
            <w:r w:rsidRPr="00A94143">
              <w:rPr>
                <w:rFonts w:ascii="Arial" w:eastAsia="DengXian" w:hAnsi="Arial" w:cs="Arial"/>
                <w:sz w:val="16"/>
                <w:szCs w:val="16"/>
              </w:rPr>
              <w:t>cyclicPrefix</w:t>
            </w:r>
            <w:proofErr w:type="spellEnd"/>
          </w:p>
          <w:p w14:paraId="70120AA5" w14:textId="77777777" w:rsidR="007A4EB5" w:rsidRPr="00A94143" w:rsidRDefault="007A4EB5" w:rsidP="00DC144C">
            <w:pPr>
              <w:rPr>
                <w:rFonts w:ascii="Arial" w:eastAsia="DengXian" w:hAnsi="Arial" w:cs="Arial"/>
                <w:sz w:val="16"/>
                <w:szCs w:val="16"/>
              </w:rPr>
            </w:pPr>
            <w:r w:rsidRPr="00A94143">
              <w:rPr>
                <w:rFonts w:ascii="Arial" w:eastAsia="DengXian" w:hAnsi="Arial" w:cs="Arial"/>
                <w:sz w:val="16"/>
                <w:szCs w:val="16"/>
              </w:rPr>
              <w:t>}</w:t>
            </w:r>
          </w:p>
        </w:tc>
      </w:tr>
    </w:tbl>
    <w:p w14:paraId="543A086E" w14:textId="77777777" w:rsidR="007A4EB5" w:rsidRPr="00A94143" w:rsidRDefault="007A4EB5" w:rsidP="007A4EB5">
      <w:pPr>
        <w:rPr>
          <w:highlight w:val="cyan"/>
          <w:lang w:eastAsia="x-none"/>
        </w:rPr>
      </w:pPr>
    </w:p>
    <w:p w14:paraId="51624717" w14:textId="77777777" w:rsidR="007A4EB5" w:rsidRPr="00A94143" w:rsidRDefault="007A4EB5" w:rsidP="007A4EB5">
      <w:pPr>
        <w:rPr>
          <w:rFonts w:eastAsia="DengXian"/>
          <w:highlight w:val="green"/>
        </w:rPr>
      </w:pPr>
      <w:r w:rsidRPr="00A94143">
        <w:rPr>
          <w:rFonts w:eastAsia="DengXian"/>
          <w:highlight w:val="green"/>
        </w:rPr>
        <w:t>Agreement</w:t>
      </w:r>
    </w:p>
    <w:p w14:paraId="424E231C" w14:textId="77777777" w:rsidR="007A4EB5" w:rsidRPr="00A94143" w:rsidRDefault="007A4EB5" w:rsidP="007A4EB5">
      <w:pPr>
        <w:rPr>
          <w:rFonts w:eastAsia="DengXian"/>
        </w:rPr>
      </w:pPr>
      <w:r w:rsidRPr="00A94143">
        <w:rPr>
          <w:rFonts w:eastAsia="DengXian"/>
        </w:rPr>
        <w:t xml:space="preserve">Introduce new components of </w:t>
      </w:r>
      <w:r w:rsidRPr="00A94143">
        <w:t>T</w:t>
      </w:r>
      <w:r w:rsidRPr="00A94143">
        <w:rPr>
          <w:vertAlign w:val="subscript"/>
        </w:rPr>
        <w:t>SSB</w:t>
      </w:r>
      <w:r w:rsidRPr="00A94143">
        <w:rPr>
          <w:rFonts w:eastAsia="DengXian"/>
        </w:rPr>
        <w:t xml:space="preserve"> and ∆</w:t>
      </w:r>
      <w:r w:rsidRPr="00A94143">
        <w:rPr>
          <w:rFonts w:eastAsia="DengXian"/>
          <w:vertAlign w:val="subscript"/>
        </w:rPr>
        <w:t>RF/</w:t>
      </w:r>
      <w:proofErr w:type="spellStart"/>
      <w:r w:rsidRPr="00A94143">
        <w:rPr>
          <w:rFonts w:eastAsia="DengXian"/>
          <w:vertAlign w:val="subscript"/>
        </w:rPr>
        <w:t>BB_preparation</w:t>
      </w:r>
      <w:proofErr w:type="spellEnd"/>
      <w:r w:rsidRPr="00A94143">
        <w:rPr>
          <w:rFonts w:eastAsia="DengXian"/>
        </w:rPr>
        <w:t xml:space="preserve"> in the time gap between the last symbol of the PDCCH order reception and the first symbol of the PRACH transmission in RAN1 formula according to the RAN4 </w:t>
      </w:r>
      <w:proofErr w:type="gramStart"/>
      <w:r w:rsidRPr="00A94143">
        <w:rPr>
          <w:rFonts w:eastAsia="DengXian"/>
        </w:rPr>
        <w:t>reply</w:t>
      </w:r>
      <w:proofErr w:type="gramEnd"/>
      <w:r w:rsidRPr="00A94143">
        <w:rPr>
          <w:rFonts w:eastAsia="DengXian"/>
        </w:rPr>
        <w:t xml:space="preserve"> LS [R4-2314454].</w:t>
      </w:r>
    </w:p>
    <w:p w14:paraId="4AA5B646" w14:textId="77777777" w:rsidR="007A4EB5" w:rsidRPr="00A94143" w:rsidRDefault="007A4EB5" w:rsidP="007A4EB5">
      <w:pPr>
        <w:pStyle w:val="ListParagraph"/>
        <w:widowControl/>
        <w:numPr>
          <w:ilvl w:val="0"/>
          <w:numId w:val="23"/>
        </w:numPr>
        <w:overflowPunct w:val="0"/>
        <w:autoSpaceDE w:val="0"/>
        <w:autoSpaceDN w:val="0"/>
        <w:adjustRightInd w:val="0"/>
        <w:spacing w:after="180"/>
        <w:ind w:leftChars="0"/>
        <w:contextualSpacing/>
        <w:jc w:val="left"/>
        <w:textAlignment w:val="baseline"/>
        <w:rPr>
          <w:rFonts w:eastAsia="DengXian"/>
          <w:lang w:eastAsia="zh-CN"/>
        </w:rPr>
      </w:pPr>
      <w:r w:rsidRPr="00A94143">
        <w:t>BWP switching related delay (∆</w:t>
      </w:r>
      <w:proofErr w:type="spellStart"/>
      <w:r w:rsidRPr="00A94143">
        <w:rPr>
          <w:vertAlign w:val="subscript"/>
        </w:rPr>
        <w:t>BWPSwitching</w:t>
      </w:r>
      <w:proofErr w:type="spellEnd"/>
      <w:r w:rsidRPr="00A94143">
        <w:t>)</w:t>
      </w:r>
      <w:r w:rsidRPr="00A94143">
        <w:rPr>
          <w:vertAlign w:val="subscript"/>
        </w:rPr>
        <w:t xml:space="preserve"> </w:t>
      </w:r>
      <w:r w:rsidRPr="00A94143">
        <w:t>is not needed or equals to zero for LTM early TA acquisition</w:t>
      </w:r>
      <w:r w:rsidRPr="00A94143">
        <w:rPr>
          <w:rFonts w:eastAsia="DengXian"/>
          <w:lang w:eastAsia="zh-CN"/>
        </w:rPr>
        <w:t>.</w:t>
      </w:r>
    </w:p>
    <w:p w14:paraId="524E71BF" w14:textId="77777777" w:rsidR="007A4EB5" w:rsidRPr="00A94143" w:rsidRDefault="007A4EB5" w:rsidP="007A4EB5">
      <w:pPr>
        <w:pStyle w:val="ListParagraph"/>
        <w:widowControl/>
        <w:numPr>
          <w:ilvl w:val="0"/>
          <w:numId w:val="23"/>
        </w:numPr>
        <w:overflowPunct w:val="0"/>
        <w:autoSpaceDE w:val="0"/>
        <w:autoSpaceDN w:val="0"/>
        <w:adjustRightInd w:val="0"/>
        <w:spacing w:after="180"/>
        <w:ind w:leftChars="0"/>
        <w:contextualSpacing/>
        <w:jc w:val="left"/>
        <w:textAlignment w:val="baseline"/>
        <w:rPr>
          <w:rFonts w:eastAsia="DengXian"/>
          <w:lang w:eastAsia="zh-CN"/>
        </w:rPr>
      </w:pPr>
      <w:r w:rsidRPr="00A94143">
        <w:rPr>
          <w:rFonts w:eastAsia="DengXian"/>
          <w:lang w:eastAsia="zh-CN"/>
        </w:rPr>
        <w:lastRenderedPageBreak/>
        <w:t>The corresponding TP is to be discussed in RAN1 #114-bis.</w:t>
      </w:r>
    </w:p>
    <w:p w14:paraId="266E8FD2" w14:textId="77777777" w:rsidR="007A4EB5" w:rsidRDefault="007A4EB5" w:rsidP="007A4EB5">
      <w:pPr>
        <w:rPr>
          <w:lang w:eastAsia="x-none"/>
        </w:rPr>
      </w:pPr>
      <w:r w:rsidRPr="004071BA">
        <w:rPr>
          <w:b/>
          <w:bCs/>
          <w:lang w:eastAsia="x-none"/>
        </w:rPr>
        <w:t>Friday comment:</w:t>
      </w:r>
      <w:r>
        <w:rPr>
          <w:lang w:eastAsia="x-none"/>
        </w:rPr>
        <w:t xml:space="preserve"> RAN1 failed to discuss the TP as stated in the second sub-bullet - therefore such discussion should take place in the next meeting.</w:t>
      </w:r>
    </w:p>
    <w:p w14:paraId="2EBC1F11" w14:textId="77777777" w:rsidR="007A4EB5" w:rsidRPr="00A94143" w:rsidRDefault="007A4EB5" w:rsidP="007A4EB5">
      <w:pPr>
        <w:rPr>
          <w:highlight w:val="green"/>
        </w:rPr>
      </w:pPr>
      <w:r w:rsidRPr="00A94143">
        <w:rPr>
          <w:highlight w:val="green"/>
        </w:rPr>
        <w:t>Agreement</w:t>
      </w:r>
    </w:p>
    <w:p w14:paraId="0200A5B9" w14:textId="77777777" w:rsidR="007A4EB5" w:rsidRPr="00A94143" w:rsidRDefault="007A4EB5" w:rsidP="007A4EB5">
      <w:r w:rsidRPr="00A94143">
        <w:t>The bit field codepoint ‘0’ of cell indicator field in PDCCH order indicates PRACH for current serving cell, the rest bit field codepoints are mapped to candidate cells configured with EarlyUlSyncConfig-r18.</w:t>
      </w:r>
    </w:p>
    <w:p w14:paraId="6DE255D0" w14:textId="77777777" w:rsidR="007A4EB5" w:rsidRPr="00A94143" w:rsidRDefault="007A4EB5" w:rsidP="007A4EB5">
      <w:pPr>
        <w:pStyle w:val="ListParagraph"/>
        <w:widowControl/>
        <w:numPr>
          <w:ilvl w:val="0"/>
          <w:numId w:val="24"/>
        </w:numPr>
        <w:overflowPunct w:val="0"/>
        <w:autoSpaceDE w:val="0"/>
        <w:autoSpaceDN w:val="0"/>
        <w:adjustRightInd w:val="0"/>
        <w:spacing w:after="180"/>
        <w:ind w:leftChars="0"/>
        <w:contextualSpacing/>
        <w:jc w:val="left"/>
        <w:textAlignment w:val="baseline"/>
        <w:rPr>
          <w:lang w:eastAsia="zh-CN"/>
        </w:rPr>
      </w:pPr>
      <w:r w:rsidRPr="00A94143">
        <w:rPr>
          <w:szCs w:val="18"/>
          <w:lang w:eastAsia="zh-CN"/>
        </w:rPr>
        <w:t>One-to-one mapping between bit field codepoint from 1 to C to candidate cell IDs in an ascending order.</w:t>
      </w:r>
    </w:p>
    <w:p w14:paraId="1F0301D4" w14:textId="77777777" w:rsidR="007A4EB5" w:rsidRPr="00A94143" w:rsidRDefault="007A4EB5" w:rsidP="007A4EB5">
      <w:pPr>
        <w:rPr>
          <w:u w:val="single"/>
        </w:rPr>
      </w:pPr>
      <w:r w:rsidRPr="00A94143">
        <w:rPr>
          <w:u w:val="single"/>
        </w:rPr>
        <w:t>Conclusion</w:t>
      </w:r>
    </w:p>
    <w:p w14:paraId="5169F6C2" w14:textId="77777777" w:rsidR="007A4EB5" w:rsidRPr="00A94143" w:rsidRDefault="007A4EB5" w:rsidP="007A4EB5">
      <w:r w:rsidRPr="00A94143">
        <w:t xml:space="preserve">TA acquisition of candidate cell(s) before cell switch command is received in L1/L2 based mobility is supported when the candidate cell(s) is deactivated </w:t>
      </w:r>
      <w:proofErr w:type="spellStart"/>
      <w:r w:rsidRPr="00A94143">
        <w:t>SCell</w:t>
      </w:r>
      <w:proofErr w:type="spellEnd"/>
      <w:r w:rsidRPr="00A94143">
        <w:t>(s).</w:t>
      </w:r>
    </w:p>
    <w:p w14:paraId="56C900AD" w14:textId="5DA86E99" w:rsidR="007A4EB5" w:rsidRDefault="007A4EB5" w:rsidP="007A4EB5">
      <w:pPr>
        <w:jc w:val="both"/>
        <w:rPr>
          <w:b/>
        </w:rPr>
      </w:pPr>
      <w:r>
        <w:rPr>
          <w:b/>
        </w:rPr>
        <w:t>RAN1#115</w:t>
      </w:r>
      <w:r>
        <w:rPr>
          <w:rFonts w:hint="eastAsia"/>
          <w:b/>
        </w:rPr>
        <w:t xml:space="preserve"> </w:t>
      </w:r>
      <w:r>
        <w:rPr>
          <w:b/>
        </w:rPr>
        <w:t>(November 2023)</w:t>
      </w:r>
    </w:p>
    <w:p w14:paraId="2939B3A3" w14:textId="77777777" w:rsidR="007A4EB5" w:rsidRPr="000F4C66" w:rsidRDefault="007A4EB5" w:rsidP="007A4EB5">
      <w:pPr>
        <w:rPr>
          <w:lang w:eastAsia="x-none"/>
        </w:rPr>
      </w:pPr>
      <w:r w:rsidRPr="00BB1D84">
        <w:rPr>
          <w:highlight w:val="green"/>
          <w:lang w:eastAsia="x-none"/>
        </w:rPr>
        <w:t>Agreement</w:t>
      </w:r>
    </w:p>
    <w:p w14:paraId="25AD4EBB" w14:textId="77777777" w:rsidR="007A4EB5" w:rsidRPr="009A0CEE" w:rsidRDefault="007A4EB5" w:rsidP="007A4EB5">
      <w:pPr>
        <w:pStyle w:val="ListParagraph"/>
        <w:widowControl/>
        <w:numPr>
          <w:ilvl w:val="0"/>
          <w:numId w:val="26"/>
        </w:numPr>
        <w:ind w:leftChars="0"/>
        <w:jc w:val="left"/>
        <w:rPr>
          <w:rFonts w:eastAsia="SimSun" w:cs="Times"/>
          <w:szCs w:val="20"/>
        </w:rPr>
      </w:pPr>
      <w:r w:rsidRPr="009A0CEE">
        <w:rPr>
          <w:rFonts w:cs="Times"/>
          <w:szCs w:val="20"/>
        </w:rPr>
        <w:t>Agree the following RRC parameter for CSI related to LTM CSI report</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418"/>
        <w:gridCol w:w="1771"/>
        <w:gridCol w:w="1100"/>
        <w:gridCol w:w="1989"/>
        <w:gridCol w:w="3510"/>
      </w:tblGrid>
      <w:tr w:rsidR="007A4EB5" w:rsidRPr="009A0CEE" w14:paraId="54CDDABB" w14:textId="77777777" w:rsidTr="00DC144C">
        <w:trPr>
          <w:trHeight w:val="451"/>
        </w:trPr>
        <w:tc>
          <w:tcPr>
            <w:tcW w:w="467" w:type="dxa"/>
            <w:shd w:val="clear" w:color="auto" w:fill="D9D9D9"/>
          </w:tcPr>
          <w:p w14:paraId="04B21F99" w14:textId="77777777" w:rsidR="007A4EB5" w:rsidRPr="009A0CEE" w:rsidRDefault="007A4EB5" w:rsidP="00DC144C">
            <w:pPr>
              <w:rPr>
                <w:rFonts w:eastAsia="DengXian" w:cs="Times"/>
              </w:rPr>
            </w:pPr>
            <w:r w:rsidRPr="009A0CEE">
              <w:rPr>
                <w:rFonts w:eastAsia="DengXian" w:cs="Times"/>
              </w:rPr>
              <w:t>#</w:t>
            </w:r>
          </w:p>
        </w:tc>
        <w:tc>
          <w:tcPr>
            <w:tcW w:w="1418" w:type="dxa"/>
            <w:shd w:val="clear" w:color="auto" w:fill="D9D9D9"/>
          </w:tcPr>
          <w:p w14:paraId="4072E4E2" w14:textId="77777777" w:rsidR="007A4EB5" w:rsidRPr="009A0CEE" w:rsidRDefault="007A4EB5" w:rsidP="00DC144C">
            <w:pPr>
              <w:rPr>
                <w:rFonts w:eastAsia="DengXian" w:cs="Times"/>
              </w:rPr>
            </w:pPr>
            <w:r w:rsidRPr="009A0CEE">
              <w:rPr>
                <w:rFonts w:eastAsia="DengXian" w:cs="Times"/>
              </w:rPr>
              <w:t>RAN2 parent IE</w:t>
            </w:r>
          </w:p>
        </w:tc>
        <w:tc>
          <w:tcPr>
            <w:tcW w:w="1771" w:type="dxa"/>
            <w:shd w:val="clear" w:color="auto" w:fill="D9D9D9"/>
          </w:tcPr>
          <w:p w14:paraId="12C383B4" w14:textId="77777777" w:rsidR="007A4EB5" w:rsidRPr="009A0CEE" w:rsidRDefault="007A4EB5" w:rsidP="00DC144C">
            <w:pPr>
              <w:rPr>
                <w:rFonts w:eastAsia="DengXian" w:cs="Times"/>
              </w:rPr>
            </w:pPr>
            <w:r w:rsidRPr="009A0CEE">
              <w:rPr>
                <w:rFonts w:eastAsia="DengXian" w:cs="Times"/>
              </w:rPr>
              <w:t>Parameter name in the spec</w:t>
            </w:r>
          </w:p>
        </w:tc>
        <w:tc>
          <w:tcPr>
            <w:tcW w:w="1100" w:type="dxa"/>
            <w:shd w:val="clear" w:color="auto" w:fill="D9D9D9"/>
          </w:tcPr>
          <w:p w14:paraId="71A03C72" w14:textId="77777777" w:rsidR="007A4EB5" w:rsidRPr="009A0CEE" w:rsidRDefault="007A4EB5" w:rsidP="00DC144C">
            <w:pPr>
              <w:rPr>
                <w:rFonts w:eastAsia="DengXian" w:cs="Times"/>
              </w:rPr>
            </w:pPr>
            <w:r w:rsidRPr="009A0CEE">
              <w:rPr>
                <w:rFonts w:eastAsia="DengXian" w:cs="Times"/>
              </w:rPr>
              <w:t>New or existing?</w:t>
            </w:r>
          </w:p>
        </w:tc>
        <w:tc>
          <w:tcPr>
            <w:tcW w:w="1989" w:type="dxa"/>
            <w:shd w:val="clear" w:color="auto" w:fill="D9D9D9"/>
          </w:tcPr>
          <w:p w14:paraId="2B3BDA20" w14:textId="77777777" w:rsidR="007A4EB5" w:rsidRPr="009A0CEE" w:rsidRDefault="007A4EB5" w:rsidP="00DC144C">
            <w:pPr>
              <w:rPr>
                <w:rFonts w:eastAsia="DengXian" w:cs="Times"/>
              </w:rPr>
            </w:pPr>
            <w:r w:rsidRPr="009A0CEE">
              <w:rPr>
                <w:rFonts w:eastAsia="DengXian" w:cs="Times"/>
              </w:rPr>
              <w:t>Description</w:t>
            </w:r>
          </w:p>
        </w:tc>
        <w:tc>
          <w:tcPr>
            <w:tcW w:w="3510" w:type="dxa"/>
            <w:shd w:val="clear" w:color="auto" w:fill="D9D9D9"/>
          </w:tcPr>
          <w:p w14:paraId="322BC914" w14:textId="77777777" w:rsidR="007A4EB5" w:rsidRPr="009A0CEE" w:rsidRDefault="007A4EB5" w:rsidP="00DC144C">
            <w:pPr>
              <w:rPr>
                <w:rFonts w:eastAsia="DengXian" w:cs="Times"/>
              </w:rPr>
            </w:pPr>
            <w:r w:rsidRPr="009A0CEE">
              <w:rPr>
                <w:rFonts w:eastAsia="DengXian" w:cs="Times"/>
              </w:rPr>
              <w:t>Value Range</w:t>
            </w:r>
          </w:p>
        </w:tc>
      </w:tr>
      <w:tr w:rsidR="007A4EB5" w:rsidRPr="009A0CEE" w14:paraId="1F716473" w14:textId="77777777" w:rsidTr="00DC144C">
        <w:trPr>
          <w:trHeight w:val="451"/>
        </w:trPr>
        <w:tc>
          <w:tcPr>
            <w:tcW w:w="467" w:type="dxa"/>
            <w:shd w:val="clear" w:color="auto" w:fill="auto"/>
          </w:tcPr>
          <w:p w14:paraId="784D294C" w14:textId="77777777" w:rsidR="007A4EB5" w:rsidRPr="009A0CEE" w:rsidRDefault="007A4EB5" w:rsidP="00DC144C">
            <w:pPr>
              <w:rPr>
                <w:rFonts w:eastAsia="DengXian" w:cs="Times"/>
              </w:rPr>
            </w:pPr>
            <w:r w:rsidRPr="009A0CEE">
              <w:rPr>
                <w:rFonts w:eastAsia="DengXian" w:cs="Times"/>
              </w:rPr>
              <w:t>1</w:t>
            </w:r>
          </w:p>
        </w:tc>
        <w:tc>
          <w:tcPr>
            <w:tcW w:w="1418" w:type="dxa"/>
            <w:shd w:val="clear" w:color="auto" w:fill="auto"/>
          </w:tcPr>
          <w:p w14:paraId="433641FE" w14:textId="77777777" w:rsidR="007A4EB5" w:rsidRPr="009A0CEE" w:rsidRDefault="007A4EB5" w:rsidP="00DC144C">
            <w:pPr>
              <w:rPr>
                <w:rFonts w:eastAsia="DengXian" w:cs="Times"/>
              </w:rPr>
            </w:pPr>
            <w:proofErr w:type="spellStart"/>
            <w:r w:rsidRPr="009A0CEE">
              <w:rPr>
                <w:rFonts w:eastAsia="DengXian" w:cs="Times"/>
              </w:rPr>
              <w:t>reportConfigType</w:t>
            </w:r>
            <w:proofErr w:type="spellEnd"/>
          </w:p>
        </w:tc>
        <w:tc>
          <w:tcPr>
            <w:tcW w:w="1771" w:type="dxa"/>
            <w:shd w:val="clear" w:color="auto" w:fill="auto"/>
          </w:tcPr>
          <w:p w14:paraId="138E9102" w14:textId="77777777" w:rsidR="007A4EB5" w:rsidRPr="009A0CEE" w:rsidRDefault="007A4EB5" w:rsidP="00DC144C">
            <w:pPr>
              <w:rPr>
                <w:rFonts w:eastAsia="DengXian" w:cs="Times"/>
              </w:rPr>
            </w:pPr>
            <w:proofErr w:type="spellStart"/>
            <w:r w:rsidRPr="009A0CEE">
              <w:rPr>
                <w:rFonts w:eastAsia="DengXian" w:cs="Times"/>
              </w:rPr>
              <w:t>semiPersistentOnPUSCH</w:t>
            </w:r>
            <w:proofErr w:type="spellEnd"/>
          </w:p>
        </w:tc>
        <w:tc>
          <w:tcPr>
            <w:tcW w:w="1100" w:type="dxa"/>
            <w:shd w:val="clear" w:color="auto" w:fill="auto"/>
          </w:tcPr>
          <w:p w14:paraId="5F5DA422" w14:textId="77777777" w:rsidR="007A4EB5" w:rsidRPr="009A0CEE" w:rsidRDefault="007A4EB5" w:rsidP="00DC144C">
            <w:pPr>
              <w:rPr>
                <w:rFonts w:eastAsia="DengXian" w:cs="Times"/>
              </w:rPr>
            </w:pPr>
            <w:r w:rsidRPr="009A0CEE">
              <w:rPr>
                <w:rFonts w:eastAsia="DengXian" w:cs="Times"/>
              </w:rPr>
              <w:t>new</w:t>
            </w:r>
          </w:p>
        </w:tc>
        <w:tc>
          <w:tcPr>
            <w:tcW w:w="1989" w:type="dxa"/>
            <w:shd w:val="clear" w:color="auto" w:fill="auto"/>
          </w:tcPr>
          <w:p w14:paraId="266EA536" w14:textId="77777777" w:rsidR="007A4EB5" w:rsidRPr="009A0CEE" w:rsidRDefault="007A4EB5" w:rsidP="00DC144C">
            <w:pPr>
              <w:rPr>
                <w:rFonts w:eastAsia="DengXian" w:cs="Times"/>
              </w:rPr>
            </w:pPr>
            <w:r w:rsidRPr="009A0CEE">
              <w:rPr>
                <w:rFonts w:eastAsia="DengXian" w:cs="Times"/>
              </w:rPr>
              <w:t>Describes the properties of semipersistent on PUSCH LTM report</w:t>
            </w:r>
          </w:p>
        </w:tc>
        <w:tc>
          <w:tcPr>
            <w:tcW w:w="3510" w:type="dxa"/>
            <w:shd w:val="clear" w:color="auto" w:fill="auto"/>
          </w:tcPr>
          <w:p w14:paraId="7DC4E1EE" w14:textId="77777777" w:rsidR="007A4EB5" w:rsidRPr="009A0CEE" w:rsidRDefault="007A4EB5" w:rsidP="00DC144C">
            <w:pPr>
              <w:tabs>
                <w:tab w:val="left" w:pos="757"/>
              </w:tabs>
              <w:rPr>
                <w:rFonts w:eastAsia="DengXian" w:cs="Times"/>
              </w:rPr>
            </w:pPr>
            <w:r w:rsidRPr="009A0CEE">
              <w:rPr>
                <w:rFonts w:eastAsia="DengXian" w:cs="Times"/>
              </w:rPr>
              <w:t>SEQUENCE {</w:t>
            </w:r>
          </w:p>
          <w:p w14:paraId="051C5516" w14:textId="77777777" w:rsidR="007A4EB5" w:rsidRPr="009A0CEE" w:rsidRDefault="007A4EB5" w:rsidP="00DC144C">
            <w:pPr>
              <w:tabs>
                <w:tab w:val="left" w:pos="757"/>
              </w:tabs>
              <w:rPr>
                <w:rFonts w:eastAsia="DengXian" w:cs="Times"/>
              </w:rPr>
            </w:pPr>
            <w:r w:rsidRPr="009A0CEE">
              <w:rPr>
                <w:rFonts w:eastAsia="DengXian" w:cs="Times"/>
              </w:rPr>
              <w:t xml:space="preserve">    reportSlotConfig-r18                        </w:t>
            </w:r>
          </w:p>
          <w:p w14:paraId="2AF8D694" w14:textId="77777777" w:rsidR="007A4EB5" w:rsidRPr="009A0CEE" w:rsidRDefault="007A4EB5" w:rsidP="00DC144C">
            <w:pPr>
              <w:tabs>
                <w:tab w:val="left" w:pos="757"/>
              </w:tabs>
              <w:rPr>
                <w:rFonts w:eastAsia="DengXian" w:cs="Times"/>
              </w:rPr>
            </w:pPr>
            <w:r w:rsidRPr="009A0CEE">
              <w:rPr>
                <w:rFonts w:eastAsia="DengXian" w:cs="Times"/>
              </w:rPr>
              <w:t xml:space="preserve">    reportSlotOffsetList-r18                </w:t>
            </w:r>
          </w:p>
          <w:p w14:paraId="274CBE57" w14:textId="77777777" w:rsidR="007A4EB5" w:rsidRPr="009A0CEE" w:rsidRDefault="007A4EB5" w:rsidP="00DC144C">
            <w:pPr>
              <w:tabs>
                <w:tab w:val="left" w:pos="757"/>
              </w:tabs>
              <w:rPr>
                <w:rFonts w:eastAsia="DengXian" w:cs="Times"/>
              </w:rPr>
            </w:pPr>
            <w:r w:rsidRPr="009A0CEE">
              <w:rPr>
                <w:rFonts w:eastAsia="DengXian" w:cs="Times"/>
              </w:rPr>
              <w:t xml:space="preserve">    reportSlotOffsetListDCI-0-2-r18         </w:t>
            </w:r>
          </w:p>
          <w:p w14:paraId="462EC986" w14:textId="77777777" w:rsidR="007A4EB5" w:rsidRPr="009A0CEE" w:rsidRDefault="007A4EB5" w:rsidP="00DC144C">
            <w:pPr>
              <w:tabs>
                <w:tab w:val="left" w:pos="757"/>
              </w:tabs>
              <w:rPr>
                <w:rFonts w:eastAsia="DengXian" w:cs="Times"/>
              </w:rPr>
            </w:pPr>
            <w:r w:rsidRPr="009A0CEE">
              <w:rPr>
                <w:rFonts w:eastAsia="DengXian" w:cs="Times"/>
              </w:rPr>
              <w:t xml:space="preserve">    reportSlotOffsetListDCI-0-1-r18                                                                                                                 </w:t>
            </w:r>
          </w:p>
          <w:p w14:paraId="0BF6032F" w14:textId="77777777" w:rsidR="007A4EB5" w:rsidRPr="009A0CEE" w:rsidRDefault="007A4EB5" w:rsidP="00DC144C">
            <w:pPr>
              <w:tabs>
                <w:tab w:val="left" w:pos="757"/>
              </w:tabs>
              <w:rPr>
                <w:rFonts w:eastAsia="DengXian" w:cs="Times"/>
              </w:rPr>
            </w:pPr>
            <w:r w:rsidRPr="009A0CEE">
              <w:rPr>
                <w:rFonts w:eastAsia="DengXian" w:cs="Times"/>
              </w:rPr>
              <w:t xml:space="preserve">    p0alpha                                 </w:t>
            </w:r>
          </w:p>
          <w:p w14:paraId="77E4CBF5" w14:textId="77777777" w:rsidR="007A4EB5" w:rsidRPr="009A0CEE" w:rsidRDefault="007A4EB5" w:rsidP="00DC144C">
            <w:pPr>
              <w:tabs>
                <w:tab w:val="left" w:pos="757"/>
              </w:tabs>
              <w:rPr>
                <w:rFonts w:eastAsia="DengXian" w:cs="Times"/>
              </w:rPr>
            </w:pPr>
            <w:r w:rsidRPr="009A0CEE">
              <w:rPr>
                <w:rFonts w:eastAsia="DengXian" w:cs="Times"/>
              </w:rPr>
              <w:t>},</w:t>
            </w:r>
          </w:p>
        </w:tc>
      </w:tr>
      <w:tr w:rsidR="007A4EB5" w:rsidRPr="009A0CEE" w14:paraId="4E7475C2" w14:textId="77777777" w:rsidTr="00DC144C">
        <w:trPr>
          <w:trHeight w:val="451"/>
        </w:trPr>
        <w:tc>
          <w:tcPr>
            <w:tcW w:w="467" w:type="dxa"/>
            <w:shd w:val="clear" w:color="auto" w:fill="auto"/>
          </w:tcPr>
          <w:p w14:paraId="5C275FB9" w14:textId="77777777" w:rsidR="007A4EB5" w:rsidRPr="009A0CEE" w:rsidRDefault="007A4EB5" w:rsidP="00DC144C">
            <w:pPr>
              <w:rPr>
                <w:rFonts w:eastAsia="DengXian" w:cs="Times"/>
              </w:rPr>
            </w:pPr>
            <w:r w:rsidRPr="009A0CEE">
              <w:rPr>
                <w:rFonts w:eastAsia="DengXian" w:cs="Times"/>
              </w:rPr>
              <w:t>2</w:t>
            </w:r>
          </w:p>
        </w:tc>
        <w:tc>
          <w:tcPr>
            <w:tcW w:w="1418" w:type="dxa"/>
            <w:shd w:val="clear" w:color="auto" w:fill="auto"/>
          </w:tcPr>
          <w:p w14:paraId="6D903524" w14:textId="77777777" w:rsidR="007A4EB5" w:rsidRPr="009A0CEE" w:rsidRDefault="007A4EB5" w:rsidP="00DC144C">
            <w:pPr>
              <w:rPr>
                <w:rFonts w:eastAsia="DengXian" w:cs="Times"/>
              </w:rPr>
            </w:pPr>
            <w:proofErr w:type="spellStart"/>
            <w:r w:rsidRPr="009A0CEE">
              <w:rPr>
                <w:rFonts w:eastAsia="DengXian" w:cs="Times"/>
              </w:rPr>
              <w:t>reportConfigType</w:t>
            </w:r>
            <w:proofErr w:type="spellEnd"/>
          </w:p>
        </w:tc>
        <w:tc>
          <w:tcPr>
            <w:tcW w:w="1771" w:type="dxa"/>
            <w:shd w:val="clear" w:color="auto" w:fill="auto"/>
          </w:tcPr>
          <w:p w14:paraId="5053865C" w14:textId="77777777" w:rsidR="007A4EB5" w:rsidRPr="009A0CEE" w:rsidRDefault="007A4EB5" w:rsidP="00DC144C">
            <w:pPr>
              <w:rPr>
                <w:rFonts w:eastAsia="DengXian" w:cs="Times"/>
              </w:rPr>
            </w:pPr>
            <w:r w:rsidRPr="009A0CEE">
              <w:rPr>
                <w:rFonts w:eastAsia="DengXian" w:cs="Times"/>
              </w:rPr>
              <w:t>aperiodic</w:t>
            </w:r>
          </w:p>
        </w:tc>
        <w:tc>
          <w:tcPr>
            <w:tcW w:w="1100" w:type="dxa"/>
            <w:shd w:val="clear" w:color="auto" w:fill="auto"/>
          </w:tcPr>
          <w:p w14:paraId="2F5660FF" w14:textId="77777777" w:rsidR="007A4EB5" w:rsidRPr="009A0CEE" w:rsidRDefault="007A4EB5" w:rsidP="00DC144C">
            <w:pPr>
              <w:rPr>
                <w:rFonts w:eastAsia="DengXian" w:cs="Times"/>
              </w:rPr>
            </w:pPr>
            <w:r w:rsidRPr="009A0CEE">
              <w:rPr>
                <w:rFonts w:eastAsia="DengXian" w:cs="Times"/>
              </w:rPr>
              <w:t>new</w:t>
            </w:r>
          </w:p>
        </w:tc>
        <w:tc>
          <w:tcPr>
            <w:tcW w:w="1989" w:type="dxa"/>
            <w:shd w:val="clear" w:color="auto" w:fill="auto"/>
          </w:tcPr>
          <w:p w14:paraId="1FD3EDDB" w14:textId="77777777" w:rsidR="007A4EB5" w:rsidRPr="009A0CEE" w:rsidRDefault="007A4EB5" w:rsidP="00DC144C">
            <w:pPr>
              <w:rPr>
                <w:rFonts w:eastAsia="DengXian" w:cs="Times"/>
              </w:rPr>
            </w:pPr>
            <w:r w:rsidRPr="009A0CEE">
              <w:rPr>
                <w:rFonts w:eastAsia="DengXian" w:cs="Times"/>
              </w:rPr>
              <w:t>Describes the properties of aperiodic LTM report</w:t>
            </w:r>
          </w:p>
        </w:tc>
        <w:tc>
          <w:tcPr>
            <w:tcW w:w="3510" w:type="dxa"/>
            <w:shd w:val="clear" w:color="auto" w:fill="auto"/>
          </w:tcPr>
          <w:p w14:paraId="2058AE85" w14:textId="77777777" w:rsidR="007A4EB5" w:rsidRPr="009A0CEE" w:rsidRDefault="007A4EB5" w:rsidP="00DC144C">
            <w:pPr>
              <w:rPr>
                <w:rFonts w:eastAsia="DengXian" w:cs="Times"/>
              </w:rPr>
            </w:pPr>
            <w:r w:rsidRPr="009A0CEE">
              <w:rPr>
                <w:rFonts w:eastAsia="DengXian" w:cs="Times"/>
              </w:rPr>
              <w:t>SEQUENCE {</w:t>
            </w:r>
          </w:p>
          <w:p w14:paraId="052BF47E" w14:textId="77777777" w:rsidR="007A4EB5" w:rsidRPr="009A0CEE" w:rsidRDefault="007A4EB5" w:rsidP="00DC144C">
            <w:pPr>
              <w:rPr>
                <w:rFonts w:eastAsia="DengXian" w:cs="Times"/>
              </w:rPr>
            </w:pPr>
            <w:r w:rsidRPr="009A0CEE">
              <w:rPr>
                <w:rFonts w:eastAsia="DengXian" w:cs="Times"/>
              </w:rPr>
              <w:t xml:space="preserve">    reportSlotOffsetList-r18                </w:t>
            </w:r>
          </w:p>
          <w:p w14:paraId="024F46E4" w14:textId="77777777" w:rsidR="007A4EB5" w:rsidRPr="009A0CEE" w:rsidRDefault="007A4EB5" w:rsidP="00DC144C">
            <w:pPr>
              <w:rPr>
                <w:rFonts w:eastAsia="DengXian" w:cs="Times"/>
              </w:rPr>
            </w:pPr>
            <w:r w:rsidRPr="009A0CEE">
              <w:rPr>
                <w:rFonts w:eastAsia="DengXian" w:cs="Times"/>
              </w:rPr>
              <w:t xml:space="preserve">    reportSlotOffsetListDCI-0-2-r18         </w:t>
            </w:r>
          </w:p>
          <w:p w14:paraId="365F4663" w14:textId="77777777" w:rsidR="007A4EB5" w:rsidRPr="009A0CEE" w:rsidRDefault="007A4EB5" w:rsidP="00DC144C">
            <w:pPr>
              <w:ind w:firstLine="400"/>
              <w:rPr>
                <w:rFonts w:eastAsia="DengXian" w:cs="Times"/>
              </w:rPr>
            </w:pPr>
            <w:r w:rsidRPr="009A0CEE">
              <w:rPr>
                <w:rFonts w:eastAsia="DengXian" w:cs="Times"/>
              </w:rPr>
              <w:t xml:space="preserve">reportSlotOffsetListDCI-0-1-r18 </w:t>
            </w:r>
          </w:p>
          <w:p w14:paraId="001C083B" w14:textId="77777777" w:rsidR="007A4EB5" w:rsidRPr="009A0CEE" w:rsidRDefault="007A4EB5" w:rsidP="00DC144C">
            <w:pPr>
              <w:ind w:firstLine="400"/>
              <w:rPr>
                <w:rFonts w:eastAsia="DengXian" w:cs="Times"/>
              </w:rPr>
            </w:pPr>
            <w:r w:rsidRPr="009A0CEE">
              <w:rPr>
                <w:rFonts w:eastAsia="DengXian" w:cs="Times"/>
              </w:rPr>
              <w:t xml:space="preserve">}    </w:t>
            </w:r>
          </w:p>
        </w:tc>
      </w:tr>
      <w:tr w:rsidR="007A4EB5" w:rsidRPr="009A0CEE" w14:paraId="6207BFB6" w14:textId="77777777" w:rsidTr="00DC144C">
        <w:trPr>
          <w:trHeight w:val="451"/>
        </w:trPr>
        <w:tc>
          <w:tcPr>
            <w:tcW w:w="467" w:type="dxa"/>
            <w:shd w:val="clear" w:color="auto" w:fill="auto"/>
          </w:tcPr>
          <w:p w14:paraId="64D66167" w14:textId="77777777" w:rsidR="007A4EB5" w:rsidRPr="009A0CEE" w:rsidRDefault="007A4EB5" w:rsidP="00DC144C">
            <w:pPr>
              <w:rPr>
                <w:rFonts w:eastAsia="DengXian" w:cs="Times"/>
              </w:rPr>
            </w:pPr>
            <w:r w:rsidRPr="009A0CEE">
              <w:rPr>
                <w:rFonts w:eastAsia="DengXian" w:cs="Times"/>
              </w:rPr>
              <w:t>3</w:t>
            </w:r>
          </w:p>
        </w:tc>
        <w:tc>
          <w:tcPr>
            <w:tcW w:w="1418" w:type="dxa"/>
            <w:shd w:val="clear" w:color="auto" w:fill="auto"/>
          </w:tcPr>
          <w:p w14:paraId="0F63910D" w14:textId="77777777" w:rsidR="007A4EB5" w:rsidRPr="009A0CEE" w:rsidRDefault="007A4EB5" w:rsidP="00DC144C">
            <w:pPr>
              <w:rPr>
                <w:rFonts w:eastAsia="DengXian" w:cs="Times"/>
              </w:rPr>
            </w:pPr>
            <w:proofErr w:type="spellStart"/>
            <w:r w:rsidRPr="009A0CEE">
              <w:rPr>
                <w:rFonts w:eastAsia="DengXian" w:cs="Times"/>
              </w:rPr>
              <w:t>semiPersistentOnPUSCH</w:t>
            </w:r>
            <w:proofErr w:type="spellEnd"/>
            <w:r w:rsidRPr="009A0CEE">
              <w:rPr>
                <w:rFonts w:eastAsia="DengXian" w:cs="Times"/>
              </w:rPr>
              <w:t>,</w:t>
            </w:r>
          </w:p>
          <w:p w14:paraId="79C05106" w14:textId="77777777" w:rsidR="007A4EB5" w:rsidRPr="009A0CEE" w:rsidRDefault="007A4EB5" w:rsidP="00DC144C">
            <w:pPr>
              <w:rPr>
                <w:rFonts w:eastAsia="DengXian" w:cs="Times"/>
              </w:rPr>
            </w:pPr>
          </w:p>
          <w:p w14:paraId="61F140F3" w14:textId="77777777" w:rsidR="007A4EB5" w:rsidRPr="009A0CEE" w:rsidRDefault="007A4EB5" w:rsidP="00DC144C">
            <w:pPr>
              <w:rPr>
                <w:rFonts w:eastAsia="DengXian" w:cs="Times"/>
              </w:rPr>
            </w:pPr>
            <w:r w:rsidRPr="009A0CEE">
              <w:rPr>
                <w:rFonts w:eastAsia="DengXian" w:cs="Times"/>
              </w:rPr>
              <w:t>aperiodic</w:t>
            </w:r>
          </w:p>
        </w:tc>
        <w:tc>
          <w:tcPr>
            <w:tcW w:w="1771" w:type="dxa"/>
            <w:shd w:val="clear" w:color="auto" w:fill="auto"/>
          </w:tcPr>
          <w:p w14:paraId="7F558829" w14:textId="77777777" w:rsidR="007A4EB5" w:rsidRPr="009A0CEE" w:rsidRDefault="007A4EB5" w:rsidP="00DC144C">
            <w:pPr>
              <w:rPr>
                <w:rFonts w:eastAsia="DengXian" w:cs="Times"/>
              </w:rPr>
            </w:pPr>
            <w:r w:rsidRPr="009A0CEE">
              <w:rPr>
                <w:rFonts w:eastAsia="DengXian" w:cs="Times"/>
              </w:rPr>
              <w:t xml:space="preserve">reportSlotOffsetList-r18, </w:t>
            </w:r>
          </w:p>
          <w:p w14:paraId="0F557D97" w14:textId="77777777" w:rsidR="007A4EB5" w:rsidRPr="009A0CEE" w:rsidRDefault="007A4EB5" w:rsidP="00DC144C">
            <w:pPr>
              <w:rPr>
                <w:rFonts w:eastAsia="DengXian" w:cs="Times"/>
              </w:rPr>
            </w:pPr>
            <w:r w:rsidRPr="009A0CEE">
              <w:rPr>
                <w:rFonts w:eastAsia="DengXian" w:cs="Times"/>
              </w:rPr>
              <w:t xml:space="preserve"> </w:t>
            </w:r>
          </w:p>
          <w:p w14:paraId="5DBFC486" w14:textId="77777777" w:rsidR="007A4EB5" w:rsidRPr="009A0CEE" w:rsidRDefault="007A4EB5" w:rsidP="00DC144C">
            <w:pPr>
              <w:rPr>
                <w:rFonts w:eastAsia="DengXian" w:cs="Times"/>
              </w:rPr>
            </w:pPr>
            <w:r w:rsidRPr="009A0CEE">
              <w:rPr>
                <w:rFonts w:eastAsia="DengXian" w:cs="Times"/>
              </w:rPr>
              <w:t>reportSlotOffsetListDCI-0-2-r18,</w:t>
            </w:r>
          </w:p>
          <w:p w14:paraId="20E32B23" w14:textId="77777777" w:rsidR="007A4EB5" w:rsidRPr="009A0CEE" w:rsidRDefault="007A4EB5" w:rsidP="00DC144C">
            <w:pPr>
              <w:rPr>
                <w:rFonts w:eastAsia="DengXian" w:cs="Times"/>
              </w:rPr>
            </w:pPr>
            <w:r w:rsidRPr="009A0CEE">
              <w:rPr>
                <w:rFonts w:eastAsia="DengXian" w:cs="Times"/>
              </w:rPr>
              <w:t xml:space="preserve"> reportSlotOffsetListDCI-0-1-r18               </w:t>
            </w:r>
          </w:p>
        </w:tc>
        <w:tc>
          <w:tcPr>
            <w:tcW w:w="1100" w:type="dxa"/>
            <w:shd w:val="clear" w:color="auto" w:fill="auto"/>
          </w:tcPr>
          <w:p w14:paraId="45FAAB1E" w14:textId="77777777" w:rsidR="007A4EB5" w:rsidRPr="009A0CEE" w:rsidRDefault="007A4EB5" w:rsidP="00DC144C">
            <w:pPr>
              <w:rPr>
                <w:rFonts w:eastAsia="DengXian" w:cs="Times"/>
              </w:rPr>
            </w:pPr>
            <w:r w:rsidRPr="009A0CEE">
              <w:rPr>
                <w:rFonts w:eastAsia="DengXian" w:cs="Times"/>
              </w:rPr>
              <w:t>new</w:t>
            </w:r>
          </w:p>
        </w:tc>
        <w:tc>
          <w:tcPr>
            <w:tcW w:w="1989" w:type="dxa"/>
            <w:shd w:val="clear" w:color="auto" w:fill="auto"/>
          </w:tcPr>
          <w:p w14:paraId="3C8369BA" w14:textId="77777777" w:rsidR="007A4EB5" w:rsidRPr="009A0CEE" w:rsidRDefault="007A4EB5" w:rsidP="00DC144C">
            <w:pPr>
              <w:rPr>
                <w:rFonts w:eastAsia="DengXian" w:cs="Times"/>
              </w:rPr>
            </w:pPr>
            <w:r w:rsidRPr="009A0CEE">
              <w:rPr>
                <w:rFonts w:eastAsia="DengXian" w:cs="Times"/>
              </w:rPr>
              <w:t>Timing offset Y for semi persistent reporting using PUSCH and for aperiodic reporting</w:t>
            </w:r>
          </w:p>
        </w:tc>
        <w:tc>
          <w:tcPr>
            <w:tcW w:w="3510" w:type="dxa"/>
            <w:shd w:val="clear" w:color="auto" w:fill="auto"/>
          </w:tcPr>
          <w:p w14:paraId="187BD785" w14:textId="77777777" w:rsidR="007A4EB5" w:rsidRPr="009A0CEE" w:rsidRDefault="007A4EB5" w:rsidP="00DC144C">
            <w:pPr>
              <w:rPr>
                <w:rFonts w:eastAsia="DengXian" w:cs="Times"/>
              </w:rPr>
            </w:pPr>
            <w:r w:rsidRPr="009A0CEE">
              <w:rPr>
                <w:rFonts w:eastAsia="DengXian" w:cs="Times"/>
              </w:rPr>
              <w:t>SEQUENCE (SIZE (</w:t>
            </w:r>
            <w:proofErr w:type="gramStart"/>
            <w:r w:rsidRPr="009A0CEE">
              <w:rPr>
                <w:rFonts w:eastAsia="DengXian" w:cs="Times"/>
              </w:rPr>
              <w:t>1..</w:t>
            </w:r>
            <w:proofErr w:type="gramEnd"/>
            <w:r w:rsidRPr="009A0CEE">
              <w:rPr>
                <w:rFonts w:eastAsia="DengXian" w:cs="Times"/>
              </w:rPr>
              <w:t xml:space="preserve"> maxNrofUL-Allocations-r16)) OF </w:t>
            </w:r>
            <w:proofErr w:type="gramStart"/>
            <w:r w:rsidRPr="009A0CEE">
              <w:rPr>
                <w:rFonts w:eastAsia="DengXian" w:cs="Times"/>
              </w:rPr>
              <w:t>INTEGER(</w:t>
            </w:r>
            <w:proofErr w:type="gramEnd"/>
            <w:r w:rsidRPr="009A0CEE">
              <w:rPr>
                <w:rFonts w:eastAsia="DengXian" w:cs="Times"/>
              </w:rPr>
              <w:t>0..</w:t>
            </w:r>
            <w:del w:id="4" w:author="David mazzarese" w:date="2023-11-14T09:10:00Z">
              <w:r w:rsidRPr="009A0CEE" w:rsidDel="00A01070">
                <w:rPr>
                  <w:rFonts w:eastAsia="DengXian" w:cs="Times"/>
                </w:rPr>
                <w:delText>32</w:delText>
              </w:r>
            </w:del>
            <w:ins w:id="5" w:author="David mazzarese" w:date="2023-11-14T09:10:00Z">
              <w:r w:rsidRPr="009A0CEE">
                <w:rPr>
                  <w:rFonts w:eastAsia="DengXian" w:cs="Times"/>
                </w:rPr>
                <w:t>128</w:t>
              </w:r>
            </w:ins>
            <w:r w:rsidRPr="009A0CEE">
              <w:rPr>
                <w:rFonts w:eastAsia="DengXian" w:cs="Times"/>
              </w:rPr>
              <w:t>)</w:t>
            </w:r>
          </w:p>
        </w:tc>
      </w:tr>
    </w:tbl>
    <w:p w14:paraId="5E52A45F" w14:textId="77777777" w:rsidR="007A4EB5" w:rsidRPr="00E661E5" w:rsidRDefault="007A4EB5" w:rsidP="007A4EB5">
      <w:pPr>
        <w:rPr>
          <w:lang w:eastAsia="ja-JP"/>
        </w:rPr>
      </w:pPr>
    </w:p>
    <w:p w14:paraId="2378C900" w14:textId="77777777" w:rsidR="007A4EB5" w:rsidRDefault="007A4EB5" w:rsidP="007A4EB5">
      <w:pPr>
        <w:rPr>
          <w:lang w:eastAsia="x-none"/>
        </w:rPr>
      </w:pPr>
      <w:r w:rsidRPr="00A01070">
        <w:rPr>
          <w:highlight w:val="green"/>
          <w:lang w:eastAsia="x-none"/>
        </w:rPr>
        <w:t>Agreement</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418"/>
        <w:gridCol w:w="1771"/>
        <w:gridCol w:w="1100"/>
        <w:gridCol w:w="1989"/>
        <w:gridCol w:w="3510"/>
      </w:tblGrid>
      <w:tr w:rsidR="007A4EB5" w:rsidRPr="009A0CEE" w14:paraId="0FB4E114" w14:textId="77777777" w:rsidTr="00DC144C">
        <w:trPr>
          <w:trHeight w:val="451"/>
        </w:trPr>
        <w:tc>
          <w:tcPr>
            <w:tcW w:w="467" w:type="dxa"/>
            <w:shd w:val="clear" w:color="auto" w:fill="D9D9D9"/>
          </w:tcPr>
          <w:p w14:paraId="6BC3BB78" w14:textId="77777777" w:rsidR="007A4EB5" w:rsidRPr="009A0CEE" w:rsidRDefault="007A4EB5" w:rsidP="00DC144C">
            <w:pPr>
              <w:rPr>
                <w:rFonts w:eastAsia="DengXian" w:cs="Times"/>
              </w:rPr>
            </w:pPr>
            <w:r w:rsidRPr="009A0CEE">
              <w:rPr>
                <w:rFonts w:eastAsia="DengXian" w:cs="Times"/>
              </w:rPr>
              <w:t>#</w:t>
            </w:r>
          </w:p>
        </w:tc>
        <w:tc>
          <w:tcPr>
            <w:tcW w:w="1418" w:type="dxa"/>
            <w:shd w:val="clear" w:color="auto" w:fill="D9D9D9"/>
          </w:tcPr>
          <w:p w14:paraId="4EFBECD2" w14:textId="77777777" w:rsidR="007A4EB5" w:rsidRPr="009A0CEE" w:rsidRDefault="007A4EB5" w:rsidP="00DC144C">
            <w:pPr>
              <w:rPr>
                <w:rFonts w:eastAsia="DengXian" w:cs="Times"/>
              </w:rPr>
            </w:pPr>
            <w:r w:rsidRPr="009A0CEE">
              <w:rPr>
                <w:rFonts w:eastAsia="DengXian" w:cs="Times"/>
              </w:rPr>
              <w:t>RAN2 parent IE</w:t>
            </w:r>
          </w:p>
        </w:tc>
        <w:tc>
          <w:tcPr>
            <w:tcW w:w="1771" w:type="dxa"/>
            <w:shd w:val="clear" w:color="auto" w:fill="D9D9D9"/>
          </w:tcPr>
          <w:p w14:paraId="31B90271" w14:textId="77777777" w:rsidR="007A4EB5" w:rsidRPr="009A0CEE" w:rsidRDefault="007A4EB5" w:rsidP="00DC144C">
            <w:pPr>
              <w:rPr>
                <w:rFonts w:eastAsia="DengXian" w:cs="Times"/>
              </w:rPr>
            </w:pPr>
            <w:r w:rsidRPr="009A0CEE">
              <w:rPr>
                <w:rFonts w:eastAsia="DengXian" w:cs="Times"/>
              </w:rPr>
              <w:t>Parameter name in the spec</w:t>
            </w:r>
          </w:p>
        </w:tc>
        <w:tc>
          <w:tcPr>
            <w:tcW w:w="1100" w:type="dxa"/>
            <w:shd w:val="clear" w:color="auto" w:fill="D9D9D9"/>
          </w:tcPr>
          <w:p w14:paraId="219F6DD6" w14:textId="77777777" w:rsidR="007A4EB5" w:rsidRPr="009A0CEE" w:rsidRDefault="007A4EB5" w:rsidP="00DC144C">
            <w:pPr>
              <w:rPr>
                <w:rFonts w:eastAsia="DengXian" w:cs="Times"/>
              </w:rPr>
            </w:pPr>
            <w:r w:rsidRPr="009A0CEE">
              <w:rPr>
                <w:rFonts w:eastAsia="DengXian" w:cs="Times"/>
              </w:rPr>
              <w:t>New or existing?</w:t>
            </w:r>
          </w:p>
        </w:tc>
        <w:tc>
          <w:tcPr>
            <w:tcW w:w="1989" w:type="dxa"/>
            <w:shd w:val="clear" w:color="auto" w:fill="D9D9D9"/>
          </w:tcPr>
          <w:p w14:paraId="7C457AD6" w14:textId="77777777" w:rsidR="007A4EB5" w:rsidRPr="009A0CEE" w:rsidRDefault="007A4EB5" w:rsidP="00DC144C">
            <w:pPr>
              <w:rPr>
                <w:rFonts w:eastAsia="DengXian" w:cs="Times"/>
              </w:rPr>
            </w:pPr>
            <w:r w:rsidRPr="009A0CEE">
              <w:rPr>
                <w:rFonts w:eastAsia="DengXian" w:cs="Times"/>
              </w:rPr>
              <w:t>Description</w:t>
            </w:r>
          </w:p>
        </w:tc>
        <w:tc>
          <w:tcPr>
            <w:tcW w:w="3510" w:type="dxa"/>
            <w:shd w:val="clear" w:color="auto" w:fill="D9D9D9"/>
          </w:tcPr>
          <w:p w14:paraId="10866A9E" w14:textId="77777777" w:rsidR="007A4EB5" w:rsidRPr="009A0CEE" w:rsidRDefault="007A4EB5" w:rsidP="00DC144C">
            <w:pPr>
              <w:rPr>
                <w:rFonts w:eastAsia="DengXian" w:cs="Times"/>
              </w:rPr>
            </w:pPr>
            <w:r w:rsidRPr="009A0CEE">
              <w:rPr>
                <w:rFonts w:eastAsia="DengXian" w:cs="Times"/>
              </w:rPr>
              <w:t>Value Range</w:t>
            </w:r>
          </w:p>
        </w:tc>
      </w:tr>
      <w:tr w:rsidR="007A4EB5" w:rsidRPr="009A0CEE" w14:paraId="53D8C6A9" w14:textId="77777777" w:rsidTr="00DC144C">
        <w:trPr>
          <w:trHeight w:val="451"/>
        </w:trPr>
        <w:tc>
          <w:tcPr>
            <w:tcW w:w="467" w:type="dxa"/>
            <w:shd w:val="clear" w:color="auto" w:fill="auto"/>
          </w:tcPr>
          <w:p w14:paraId="292B8027" w14:textId="77777777" w:rsidR="007A4EB5" w:rsidRPr="009A0CEE" w:rsidRDefault="007A4EB5" w:rsidP="00DC144C">
            <w:pPr>
              <w:rPr>
                <w:rFonts w:eastAsia="DengXian" w:cs="Times"/>
              </w:rPr>
            </w:pPr>
            <w:r w:rsidRPr="009A0CEE">
              <w:rPr>
                <w:rFonts w:eastAsia="DengXian" w:cs="Times"/>
              </w:rPr>
              <w:t>1</w:t>
            </w:r>
          </w:p>
        </w:tc>
        <w:tc>
          <w:tcPr>
            <w:tcW w:w="1418" w:type="dxa"/>
            <w:shd w:val="clear" w:color="auto" w:fill="auto"/>
          </w:tcPr>
          <w:p w14:paraId="04E02160" w14:textId="77777777" w:rsidR="007A4EB5" w:rsidRPr="009A0CEE" w:rsidRDefault="007A4EB5" w:rsidP="00DC144C">
            <w:pPr>
              <w:rPr>
                <w:rFonts w:eastAsia="DengXian" w:cs="Times"/>
              </w:rPr>
            </w:pPr>
            <w:r w:rsidRPr="009A0CEE">
              <w:rPr>
                <w:rFonts w:eastAsia="DengXian" w:cs="Times"/>
              </w:rPr>
              <w:t>EarlyUlSyncConfig-r18</w:t>
            </w:r>
          </w:p>
        </w:tc>
        <w:tc>
          <w:tcPr>
            <w:tcW w:w="1771" w:type="dxa"/>
            <w:shd w:val="clear" w:color="auto" w:fill="auto"/>
          </w:tcPr>
          <w:p w14:paraId="256D251C" w14:textId="77777777" w:rsidR="007A4EB5" w:rsidRPr="009A0CEE" w:rsidRDefault="007A4EB5" w:rsidP="00DC144C">
            <w:pPr>
              <w:rPr>
                <w:rFonts w:eastAsia="DengXian" w:cs="Times"/>
              </w:rPr>
            </w:pPr>
            <w:proofErr w:type="spellStart"/>
            <w:r w:rsidRPr="009A0CEE">
              <w:rPr>
                <w:rFonts w:eastAsia="DengXian" w:cs="Times"/>
              </w:rPr>
              <w:t>LTM_PRACH_subcarrierSpacing</w:t>
            </w:r>
            <w:proofErr w:type="spellEnd"/>
          </w:p>
        </w:tc>
        <w:tc>
          <w:tcPr>
            <w:tcW w:w="1100" w:type="dxa"/>
            <w:shd w:val="clear" w:color="auto" w:fill="auto"/>
          </w:tcPr>
          <w:p w14:paraId="673576B7" w14:textId="77777777" w:rsidR="007A4EB5" w:rsidRPr="009A0CEE" w:rsidRDefault="007A4EB5" w:rsidP="00DC144C">
            <w:pPr>
              <w:rPr>
                <w:rFonts w:eastAsia="DengXian" w:cs="Times"/>
              </w:rPr>
            </w:pPr>
            <w:r w:rsidRPr="009A0CEE">
              <w:rPr>
                <w:rFonts w:eastAsia="DengXian" w:cs="Times"/>
              </w:rPr>
              <w:t>new</w:t>
            </w:r>
          </w:p>
        </w:tc>
        <w:tc>
          <w:tcPr>
            <w:tcW w:w="1989" w:type="dxa"/>
            <w:shd w:val="clear" w:color="auto" w:fill="auto"/>
          </w:tcPr>
          <w:p w14:paraId="091838A1" w14:textId="77777777" w:rsidR="007A4EB5" w:rsidRPr="009A0CEE" w:rsidRDefault="007A4EB5" w:rsidP="00DC144C">
            <w:pPr>
              <w:rPr>
                <w:rFonts w:cs="Times"/>
              </w:rPr>
            </w:pPr>
            <w:r w:rsidRPr="009A0CEE">
              <w:rPr>
                <w:rFonts w:cs="Times"/>
                <w:color w:val="000000"/>
              </w:rPr>
              <w:t xml:space="preserve">Indicates subcarrier spacing of PRACH for LTM. </w:t>
            </w:r>
          </w:p>
          <w:p w14:paraId="01412C6B" w14:textId="77777777" w:rsidR="007A4EB5" w:rsidRPr="009A0CEE" w:rsidRDefault="007A4EB5" w:rsidP="00DC144C">
            <w:pPr>
              <w:rPr>
                <w:rFonts w:eastAsia="DengXian" w:cs="Times"/>
              </w:rPr>
            </w:pPr>
          </w:p>
        </w:tc>
        <w:tc>
          <w:tcPr>
            <w:tcW w:w="3510" w:type="dxa"/>
            <w:shd w:val="clear" w:color="auto" w:fill="auto"/>
          </w:tcPr>
          <w:p w14:paraId="3C51B3A0" w14:textId="77777777" w:rsidR="007A4EB5" w:rsidRPr="009A0CEE" w:rsidRDefault="007A4EB5" w:rsidP="00DC144C">
            <w:pPr>
              <w:rPr>
                <w:rFonts w:cs="Times"/>
              </w:rPr>
            </w:pPr>
            <w:proofErr w:type="spellStart"/>
            <w:r w:rsidRPr="009A0CEE">
              <w:rPr>
                <w:rFonts w:cs="Times"/>
                <w:color w:val="000000"/>
              </w:rPr>
              <w:t>ssbSubcarrierSpacing</w:t>
            </w:r>
            <w:proofErr w:type="spellEnd"/>
          </w:p>
          <w:p w14:paraId="2564E828" w14:textId="77777777" w:rsidR="007A4EB5" w:rsidRPr="009A0CEE" w:rsidRDefault="007A4EB5" w:rsidP="00DC144C">
            <w:pPr>
              <w:tabs>
                <w:tab w:val="left" w:pos="757"/>
              </w:tabs>
              <w:rPr>
                <w:rFonts w:eastAsia="DengXian" w:cs="Times"/>
              </w:rPr>
            </w:pPr>
          </w:p>
          <w:p w14:paraId="2B2AFC1B" w14:textId="77777777" w:rsidR="007A4EB5" w:rsidRPr="009A0CEE" w:rsidRDefault="007A4EB5" w:rsidP="00DC144C">
            <w:pPr>
              <w:rPr>
                <w:rFonts w:cs="Times"/>
              </w:rPr>
            </w:pPr>
            <w:r w:rsidRPr="009A0CEE">
              <w:rPr>
                <w:rFonts w:cs="Times"/>
                <w:color w:val="000000"/>
              </w:rPr>
              <w:t xml:space="preserve">Only the following values are applicable depending on the used frequency: </w:t>
            </w:r>
          </w:p>
          <w:p w14:paraId="2B166CC7" w14:textId="77777777" w:rsidR="007A4EB5" w:rsidRPr="009A0CEE" w:rsidRDefault="007A4EB5" w:rsidP="00DC144C">
            <w:pPr>
              <w:tabs>
                <w:tab w:val="left" w:pos="757"/>
              </w:tabs>
              <w:rPr>
                <w:rFonts w:eastAsia="DengXian" w:cs="Times"/>
              </w:rPr>
            </w:pPr>
            <w:r w:rsidRPr="009A0CEE">
              <w:rPr>
                <w:rFonts w:eastAsia="DengXian" w:cs="Times"/>
              </w:rPr>
              <w:t>FR1: 15 or 30 kHz</w:t>
            </w:r>
          </w:p>
          <w:p w14:paraId="1657E763" w14:textId="77777777" w:rsidR="007A4EB5" w:rsidRPr="009A0CEE" w:rsidRDefault="007A4EB5" w:rsidP="00DC144C">
            <w:pPr>
              <w:tabs>
                <w:tab w:val="left" w:pos="757"/>
              </w:tabs>
              <w:rPr>
                <w:ins w:id="6" w:author="David mazzarese" w:date="2023-11-14T09:04:00Z"/>
                <w:rFonts w:eastAsia="DengXian" w:cs="Times"/>
              </w:rPr>
            </w:pPr>
            <w:r w:rsidRPr="009A0CEE">
              <w:rPr>
                <w:rFonts w:eastAsia="DengXian" w:cs="Times"/>
              </w:rPr>
              <w:lastRenderedPageBreak/>
              <w:t>FR2-1: 60 or 120 kHz</w:t>
            </w:r>
          </w:p>
          <w:p w14:paraId="45547351" w14:textId="77777777" w:rsidR="007A4EB5" w:rsidRPr="009A0CEE" w:rsidRDefault="007A4EB5" w:rsidP="00DC144C">
            <w:pPr>
              <w:tabs>
                <w:tab w:val="left" w:pos="757"/>
              </w:tabs>
              <w:rPr>
                <w:rFonts w:eastAsia="DengXian" w:cs="Times"/>
              </w:rPr>
            </w:pPr>
            <w:ins w:id="7" w:author="David mazzarese" w:date="2023-11-14T09:04:00Z">
              <w:r w:rsidRPr="009A0CEE">
                <w:rPr>
                  <w:rFonts w:eastAsia="DengXian" w:cs="Times"/>
                </w:rPr>
                <w:t>FR2-2: 120, 480, or 960 kHz</w:t>
              </w:r>
            </w:ins>
          </w:p>
        </w:tc>
      </w:tr>
    </w:tbl>
    <w:p w14:paraId="3E4A323D" w14:textId="77777777" w:rsidR="007A4EB5" w:rsidRDefault="007A4EB5" w:rsidP="007A4EB5">
      <w:pPr>
        <w:rPr>
          <w:lang w:eastAsia="x-none"/>
        </w:rPr>
      </w:pPr>
    </w:p>
    <w:p w14:paraId="3F7616C4" w14:textId="77777777" w:rsidR="007A4EB5" w:rsidRDefault="007A4EB5" w:rsidP="007A4EB5">
      <w:pPr>
        <w:rPr>
          <w:lang w:eastAsia="x-none"/>
        </w:rPr>
      </w:pPr>
      <w:r w:rsidRPr="000306E3">
        <w:rPr>
          <w:highlight w:val="green"/>
          <w:lang w:eastAsia="x-none"/>
        </w:rPr>
        <w:t>Agreement</w:t>
      </w:r>
    </w:p>
    <w:p w14:paraId="3054376B" w14:textId="77777777" w:rsidR="007A4EB5" w:rsidRPr="009A0CEE" w:rsidRDefault="007A4EB5" w:rsidP="007A4EB5">
      <w:pPr>
        <w:pStyle w:val="ListParagraph"/>
        <w:widowControl/>
        <w:numPr>
          <w:ilvl w:val="0"/>
          <w:numId w:val="25"/>
        </w:numPr>
        <w:ind w:leftChars="0"/>
        <w:jc w:val="left"/>
        <w:rPr>
          <w:rFonts w:eastAsia="SimSun" w:cs="Times"/>
          <w:szCs w:val="20"/>
        </w:rPr>
      </w:pPr>
      <w:r w:rsidRPr="009A0CEE">
        <w:rPr>
          <w:rFonts w:eastAsia="SimSun" w:cs="Times"/>
          <w:szCs w:val="20"/>
        </w:rPr>
        <w:t xml:space="preserve">Agree at least the following </w:t>
      </w:r>
      <w:r w:rsidRPr="009A0CEE">
        <w:rPr>
          <w:rFonts w:cs="Times"/>
          <w:szCs w:val="20"/>
        </w:rPr>
        <w:t>RRC parameter for ‘</w:t>
      </w:r>
      <w:r w:rsidRPr="009A0CEE">
        <w:rPr>
          <w:rFonts w:eastAsia="DengXian" w:cs="Times"/>
          <w:szCs w:val="20"/>
        </w:rPr>
        <w:t>LTM-Candidate-</w:t>
      </w:r>
      <w:proofErr w:type="spellStart"/>
      <w:r w:rsidRPr="009A0CEE">
        <w:rPr>
          <w:rFonts w:eastAsia="DengXian" w:cs="Times"/>
          <w:szCs w:val="20"/>
        </w:rPr>
        <w:t>Tci</w:t>
      </w:r>
      <w:proofErr w:type="spellEnd"/>
      <w:r w:rsidRPr="009A0CEE">
        <w:rPr>
          <w:rFonts w:eastAsia="DengXian" w:cs="Times"/>
          <w:szCs w:val="20"/>
        </w:rPr>
        <w:t xml:space="preserve">-State’ </w:t>
      </w:r>
      <w:r w:rsidRPr="009A0CEE">
        <w:rPr>
          <w:rFonts w:cs="Times"/>
          <w:szCs w:val="20"/>
        </w:rPr>
        <w:t>configuration</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418"/>
        <w:gridCol w:w="1771"/>
        <w:gridCol w:w="1100"/>
        <w:gridCol w:w="1989"/>
        <w:gridCol w:w="3510"/>
      </w:tblGrid>
      <w:tr w:rsidR="007A4EB5" w:rsidRPr="009A0CEE" w14:paraId="0DA376ED" w14:textId="77777777" w:rsidTr="00DC144C">
        <w:trPr>
          <w:trHeight w:val="451"/>
        </w:trPr>
        <w:tc>
          <w:tcPr>
            <w:tcW w:w="467" w:type="dxa"/>
            <w:shd w:val="clear" w:color="auto" w:fill="D9D9D9"/>
          </w:tcPr>
          <w:p w14:paraId="29DED206" w14:textId="77777777" w:rsidR="007A4EB5" w:rsidRPr="009A0CEE" w:rsidRDefault="007A4EB5" w:rsidP="00DC144C">
            <w:pPr>
              <w:rPr>
                <w:rFonts w:eastAsia="DengXian" w:cs="Times"/>
              </w:rPr>
            </w:pPr>
            <w:r w:rsidRPr="009A0CEE">
              <w:rPr>
                <w:rFonts w:eastAsia="DengXian" w:cs="Times"/>
              </w:rPr>
              <w:t>#</w:t>
            </w:r>
          </w:p>
        </w:tc>
        <w:tc>
          <w:tcPr>
            <w:tcW w:w="1418" w:type="dxa"/>
            <w:shd w:val="clear" w:color="auto" w:fill="D9D9D9"/>
          </w:tcPr>
          <w:p w14:paraId="642BF4F6" w14:textId="77777777" w:rsidR="007A4EB5" w:rsidRPr="009A0CEE" w:rsidRDefault="007A4EB5" w:rsidP="00DC144C">
            <w:pPr>
              <w:rPr>
                <w:rFonts w:eastAsia="DengXian" w:cs="Times"/>
              </w:rPr>
            </w:pPr>
            <w:r w:rsidRPr="009A0CEE">
              <w:rPr>
                <w:rFonts w:eastAsia="DengXian" w:cs="Times"/>
              </w:rPr>
              <w:t>RAN2 parent IE</w:t>
            </w:r>
          </w:p>
        </w:tc>
        <w:tc>
          <w:tcPr>
            <w:tcW w:w="1771" w:type="dxa"/>
            <w:shd w:val="clear" w:color="auto" w:fill="D9D9D9"/>
          </w:tcPr>
          <w:p w14:paraId="056177D5" w14:textId="77777777" w:rsidR="007A4EB5" w:rsidRPr="009A0CEE" w:rsidRDefault="007A4EB5" w:rsidP="00DC144C">
            <w:pPr>
              <w:rPr>
                <w:rFonts w:eastAsia="DengXian" w:cs="Times"/>
              </w:rPr>
            </w:pPr>
            <w:r w:rsidRPr="009A0CEE">
              <w:rPr>
                <w:rFonts w:eastAsia="DengXian" w:cs="Times"/>
              </w:rPr>
              <w:t>Parameter name in the spec</w:t>
            </w:r>
          </w:p>
        </w:tc>
        <w:tc>
          <w:tcPr>
            <w:tcW w:w="1100" w:type="dxa"/>
            <w:shd w:val="clear" w:color="auto" w:fill="D9D9D9"/>
          </w:tcPr>
          <w:p w14:paraId="073EE087" w14:textId="77777777" w:rsidR="007A4EB5" w:rsidRPr="009A0CEE" w:rsidRDefault="007A4EB5" w:rsidP="00DC144C">
            <w:pPr>
              <w:rPr>
                <w:rFonts w:eastAsia="DengXian" w:cs="Times"/>
              </w:rPr>
            </w:pPr>
            <w:r w:rsidRPr="009A0CEE">
              <w:rPr>
                <w:rFonts w:eastAsia="DengXian" w:cs="Times"/>
              </w:rPr>
              <w:t>New or existing?</w:t>
            </w:r>
          </w:p>
        </w:tc>
        <w:tc>
          <w:tcPr>
            <w:tcW w:w="1989" w:type="dxa"/>
            <w:shd w:val="clear" w:color="auto" w:fill="D9D9D9"/>
          </w:tcPr>
          <w:p w14:paraId="12384CB9" w14:textId="77777777" w:rsidR="007A4EB5" w:rsidRPr="009A0CEE" w:rsidRDefault="007A4EB5" w:rsidP="00DC144C">
            <w:pPr>
              <w:rPr>
                <w:rFonts w:eastAsia="DengXian" w:cs="Times"/>
              </w:rPr>
            </w:pPr>
            <w:r w:rsidRPr="009A0CEE">
              <w:rPr>
                <w:rFonts w:eastAsia="DengXian" w:cs="Times"/>
              </w:rPr>
              <w:t>Description</w:t>
            </w:r>
          </w:p>
        </w:tc>
        <w:tc>
          <w:tcPr>
            <w:tcW w:w="3510" w:type="dxa"/>
            <w:shd w:val="clear" w:color="auto" w:fill="D9D9D9"/>
          </w:tcPr>
          <w:p w14:paraId="14E41918" w14:textId="77777777" w:rsidR="007A4EB5" w:rsidRPr="009A0CEE" w:rsidRDefault="007A4EB5" w:rsidP="00DC144C">
            <w:pPr>
              <w:rPr>
                <w:rFonts w:eastAsia="DengXian" w:cs="Times"/>
              </w:rPr>
            </w:pPr>
            <w:r w:rsidRPr="009A0CEE">
              <w:rPr>
                <w:rFonts w:eastAsia="DengXian" w:cs="Times"/>
              </w:rPr>
              <w:t>Value Range</w:t>
            </w:r>
          </w:p>
        </w:tc>
      </w:tr>
      <w:tr w:rsidR="007A4EB5" w:rsidRPr="009A0CEE" w14:paraId="3EFE2055" w14:textId="77777777" w:rsidTr="00DC144C">
        <w:trPr>
          <w:trHeight w:val="451"/>
        </w:trPr>
        <w:tc>
          <w:tcPr>
            <w:tcW w:w="467" w:type="dxa"/>
            <w:shd w:val="clear" w:color="auto" w:fill="auto"/>
          </w:tcPr>
          <w:p w14:paraId="53162755" w14:textId="77777777" w:rsidR="007A4EB5" w:rsidRPr="009A0CEE" w:rsidRDefault="007A4EB5" w:rsidP="00DC144C">
            <w:pPr>
              <w:rPr>
                <w:rFonts w:eastAsia="DengXian" w:cs="Times"/>
              </w:rPr>
            </w:pPr>
            <w:r w:rsidRPr="009A0CEE">
              <w:rPr>
                <w:rFonts w:eastAsia="DengXian" w:cs="Times"/>
              </w:rPr>
              <w:t>1</w:t>
            </w:r>
          </w:p>
        </w:tc>
        <w:tc>
          <w:tcPr>
            <w:tcW w:w="1418" w:type="dxa"/>
            <w:shd w:val="clear" w:color="auto" w:fill="auto"/>
          </w:tcPr>
          <w:p w14:paraId="13EFBB6D" w14:textId="77777777" w:rsidR="007A4EB5" w:rsidRPr="009A0CEE" w:rsidRDefault="007A4EB5" w:rsidP="00DC144C">
            <w:pPr>
              <w:rPr>
                <w:rFonts w:eastAsia="DengXian" w:cs="Times"/>
              </w:rPr>
            </w:pPr>
            <w:r w:rsidRPr="009A0CEE">
              <w:rPr>
                <w:rFonts w:eastAsia="DengXian" w:cs="Times"/>
              </w:rPr>
              <w:t>LTM-Candidate-</w:t>
            </w:r>
            <w:proofErr w:type="spellStart"/>
            <w:r w:rsidRPr="009A0CEE">
              <w:rPr>
                <w:rFonts w:eastAsia="DengXian" w:cs="Times"/>
              </w:rPr>
              <w:t>Tci</w:t>
            </w:r>
            <w:proofErr w:type="spellEnd"/>
            <w:r w:rsidRPr="009A0CEE">
              <w:rPr>
                <w:rFonts w:eastAsia="DengXian" w:cs="Times"/>
              </w:rPr>
              <w:t>-States -r18</w:t>
            </w:r>
          </w:p>
        </w:tc>
        <w:tc>
          <w:tcPr>
            <w:tcW w:w="1771" w:type="dxa"/>
            <w:shd w:val="clear" w:color="auto" w:fill="auto"/>
          </w:tcPr>
          <w:p w14:paraId="6EF60C60" w14:textId="77777777" w:rsidR="007A4EB5" w:rsidRPr="009A0CEE" w:rsidRDefault="007A4EB5" w:rsidP="00DC144C">
            <w:pPr>
              <w:rPr>
                <w:rFonts w:eastAsia="DengXian" w:cs="Times"/>
              </w:rPr>
            </w:pPr>
            <w:r w:rsidRPr="009A0CEE">
              <w:rPr>
                <w:rFonts w:eastAsia="DengXian" w:cs="Times"/>
              </w:rPr>
              <w:t xml:space="preserve">qcl-Type1, </w:t>
            </w:r>
          </w:p>
          <w:p w14:paraId="7045BF86" w14:textId="77777777" w:rsidR="007A4EB5" w:rsidRPr="009A0CEE" w:rsidRDefault="007A4EB5" w:rsidP="00DC144C">
            <w:pPr>
              <w:rPr>
                <w:rFonts w:eastAsia="DengXian" w:cs="Times"/>
              </w:rPr>
            </w:pPr>
            <w:r w:rsidRPr="009A0CEE">
              <w:rPr>
                <w:rFonts w:eastAsia="DengXian" w:cs="Times"/>
              </w:rPr>
              <w:t>qcl-Type2,</w:t>
            </w:r>
          </w:p>
        </w:tc>
        <w:tc>
          <w:tcPr>
            <w:tcW w:w="1100" w:type="dxa"/>
            <w:shd w:val="clear" w:color="auto" w:fill="auto"/>
          </w:tcPr>
          <w:p w14:paraId="3ED1733D" w14:textId="77777777" w:rsidR="007A4EB5" w:rsidRPr="009A0CEE" w:rsidRDefault="007A4EB5" w:rsidP="00DC144C">
            <w:pPr>
              <w:rPr>
                <w:rFonts w:eastAsia="DengXian" w:cs="Times"/>
              </w:rPr>
            </w:pPr>
            <w:r w:rsidRPr="009A0CEE">
              <w:rPr>
                <w:rFonts w:eastAsia="DengXian" w:cs="Times"/>
              </w:rPr>
              <w:t>new</w:t>
            </w:r>
          </w:p>
        </w:tc>
        <w:tc>
          <w:tcPr>
            <w:tcW w:w="1989" w:type="dxa"/>
            <w:shd w:val="clear" w:color="auto" w:fill="auto"/>
          </w:tcPr>
          <w:p w14:paraId="043EB2DF" w14:textId="77777777" w:rsidR="007A4EB5" w:rsidRPr="009A0CEE" w:rsidRDefault="007A4EB5" w:rsidP="00DC144C">
            <w:pPr>
              <w:rPr>
                <w:rFonts w:eastAsia="DengXian" w:cs="Times"/>
              </w:rPr>
            </w:pPr>
            <w:r w:rsidRPr="009A0CEE">
              <w:rPr>
                <w:rFonts w:eastAsia="DengXian" w:cs="Times"/>
              </w:rPr>
              <w:t>QCL information for the TCI state</w:t>
            </w:r>
          </w:p>
        </w:tc>
        <w:tc>
          <w:tcPr>
            <w:tcW w:w="3510" w:type="dxa"/>
            <w:shd w:val="clear" w:color="auto" w:fill="auto"/>
          </w:tcPr>
          <w:p w14:paraId="7460C1F7" w14:textId="77777777" w:rsidR="007A4EB5" w:rsidRPr="009A0CEE" w:rsidRDefault="007A4EB5" w:rsidP="00DC144C">
            <w:pPr>
              <w:tabs>
                <w:tab w:val="left" w:pos="757"/>
              </w:tabs>
              <w:rPr>
                <w:rFonts w:eastAsia="DengXian" w:cs="Times"/>
              </w:rPr>
            </w:pPr>
            <w:r w:rsidRPr="009A0CEE">
              <w:rPr>
                <w:rFonts w:eastAsia="DengXian" w:cs="Times"/>
              </w:rPr>
              <w:t>LTM-QCL-info-r18</w:t>
            </w:r>
          </w:p>
        </w:tc>
      </w:tr>
      <w:tr w:rsidR="007A4EB5" w:rsidRPr="009A0CEE" w14:paraId="750D315C" w14:textId="77777777" w:rsidTr="00DC144C">
        <w:trPr>
          <w:trHeight w:val="451"/>
        </w:trPr>
        <w:tc>
          <w:tcPr>
            <w:tcW w:w="467" w:type="dxa"/>
            <w:shd w:val="clear" w:color="auto" w:fill="auto"/>
          </w:tcPr>
          <w:p w14:paraId="362B439B" w14:textId="77777777" w:rsidR="007A4EB5" w:rsidRPr="009A0CEE" w:rsidRDefault="007A4EB5" w:rsidP="00DC144C">
            <w:pPr>
              <w:rPr>
                <w:rFonts w:eastAsia="DengXian" w:cs="Times"/>
              </w:rPr>
            </w:pPr>
            <w:r w:rsidRPr="009A0CEE">
              <w:rPr>
                <w:rFonts w:eastAsia="DengXian" w:cs="Times"/>
              </w:rPr>
              <w:t>2</w:t>
            </w:r>
          </w:p>
        </w:tc>
        <w:tc>
          <w:tcPr>
            <w:tcW w:w="1418" w:type="dxa"/>
            <w:shd w:val="clear" w:color="auto" w:fill="auto"/>
          </w:tcPr>
          <w:p w14:paraId="34CD6C46" w14:textId="77777777" w:rsidR="007A4EB5" w:rsidRPr="009A0CEE" w:rsidRDefault="007A4EB5" w:rsidP="00DC144C">
            <w:pPr>
              <w:rPr>
                <w:rFonts w:eastAsia="DengXian" w:cs="Times"/>
              </w:rPr>
            </w:pPr>
            <w:r w:rsidRPr="009A0CEE">
              <w:rPr>
                <w:rFonts w:eastAsia="DengXian" w:cs="Times"/>
              </w:rPr>
              <w:t xml:space="preserve">qcl-Type1, </w:t>
            </w:r>
          </w:p>
          <w:p w14:paraId="47BF8089" w14:textId="77777777" w:rsidR="007A4EB5" w:rsidRPr="009A0CEE" w:rsidRDefault="007A4EB5" w:rsidP="00DC144C">
            <w:pPr>
              <w:rPr>
                <w:rFonts w:eastAsia="DengXian" w:cs="Times"/>
              </w:rPr>
            </w:pPr>
            <w:r w:rsidRPr="009A0CEE">
              <w:rPr>
                <w:rFonts w:eastAsia="DengXian" w:cs="Times"/>
              </w:rPr>
              <w:t>qcl-Type2,</w:t>
            </w:r>
          </w:p>
        </w:tc>
        <w:tc>
          <w:tcPr>
            <w:tcW w:w="1771" w:type="dxa"/>
            <w:shd w:val="clear" w:color="auto" w:fill="auto"/>
          </w:tcPr>
          <w:p w14:paraId="18B2F013" w14:textId="77777777" w:rsidR="007A4EB5" w:rsidRPr="009A0CEE" w:rsidRDefault="007A4EB5" w:rsidP="00DC144C">
            <w:pPr>
              <w:rPr>
                <w:rFonts w:eastAsia="DengXian" w:cs="Times"/>
              </w:rPr>
            </w:pPr>
            <w:r w:rsidRPr="009A0CEE">
              <w:rPr>
                <w:rFonts w:eastAsia="DengXian" w:cs="Times"/>
              </w:rPr>
              <w:t>LTM-QCL-info-r18</w:t>
            </w:r>
          </w:p>
        </w:tc>
        <w:tc>
          <w:tcPr>
            <w:tcW w:w="1100" w:type="dxa"/>
            <w:shd w:val="clear" w:color="auto" w:fill="auto"/>
          </w:tcPr>
          <w:p w14:paraId="23B0B663" w14:textId="77777777" w:rsidR="007A4EB5" w:rsidRPr="009A0CEE" w:rsidRDefault="007A4EB5" w:rsidP="00DC144C">
            <w:pPr>
              <w:rPr>
                <w:rFonts w:eastAsia="DengXian" w:cs="Times"/>
              </w:rPr>
            </w:pPr>
            <w:r w:rsidRPr="009A0CEE">
              <w:rPr>
                <w:rFonts w:eastAsia="DengXian" w:cs="Times"/>
              </w:rPr>
              <w:t>new</w:t>
            </w:r>
          </w:p>
        </w:tc>
        <w:tc>
          <w:tcPr>
            <w:tcW w:w="1989" w:type="dxa"/>
            <w:shd w:val="clear" w:color="auto" w:fill="auto"/>
          </w:tcPr>
          <w:p w14:paraId="4D51B141" w14:textId="77777777" w:rsidR="007A4EB5" w:rsidRPr="009A0CEE" w:rsidRDefault="007A4EB5" w:rsidP="00DC144C">
            <w:pPr>
              <w:rPr>
                <w:rFonts w:eastAsia="DengXian" w:cs="Times"/>
              </w:rPr>
            </w:pPr>
            <w:r w:rsidRPr="009A0CEE">
              <w:rPr>
                <w:rFonts w:eastAsia="DengXian" w:cs="Times"/>
              </w:rPr>
              <w:t>QCL type</w:t>
            </w:r>
          </w:p>
        </w:tc>
        <w:tc>
          <w:tcPr>
            <w:tcW w:w="3510" w:type="dxa"/>
            <w:shd w:val="clear" w:color="auto" w:fill="auto"/>
          </w:tcPr>
          <w:p w14:paraId="5209FAC8" w14:textId="77777777" w:rsidR="007A4EB5" w:rsidRPr="009A0CEE" w:rsidRDefault="007A4EB5" w:rsidP="00DC144C">
            <w:pPr>
              <w:tabs>
                <w:tab w:val="left" w:pos="757"/>
              </w:tabs>
              <w:rPr>
                <w:rFonts w:eastAsia="DengXian" w:cs="Times"/>
              </w:rPr>
            </w:pPr>
            <w:r w:rsidRPr="009A0CEE">
              <w:rPr>
                <w:rFonts w:eastAsia="DengXian" w:cs="Times"/>
              </w:rPr>
              <w:t xml:space="preserve">SEQUENCE { </w:t>
            </w:r>
          </w:p>
          <w:p w14:paraId="63E6A146" w14:textId="77777777" w:rsidR="007A4EB5" w:rsidRPr="009A0CEE" w:rsidRDefault="007A4EB5" w:rsidP="00DC144C">
            <w:pPr>
              <w:tabs>
                <w:tab w:val="left" w:pos="757"/>
              </w:tabs>
              <w:rPr>
                <w:rFonts w:eastAsia="DengXian" w:cs="Times"/>
              </w:rPr>
            </w:pPr>
            <w:r w:rsidRPr="009A0CEE">
              <w:rPr>
                <w:rFonts w:eastAsia="DengXian" w:cs="Times"/>
              </w:rPr>
              <w:t xml:space="preserve"> </w:t>
            </w:r>
            <w:proofErr w:type="spellStart"/>
            <w:r w:rsidRPr="009A0CEE">
              <w:rPr>
                <w:rFonts w:eastAsia="DengXian" w:cs="Times"/>
              </w:rPr>
              <w:t>ReferenceSignal</w:t>
            </w:r>
            <w:proofErr w:type="spellEnd"/>
            <w:r w:rsidRPr="009A0CEE">
              <w:rPr>
                <w:rFonts w:eastAsia="DengXian" w:cs="Times"/>
              </w:rPr>
              <w:t>,</w:t>
            </w:r>
          </w:p>
          <w:p w14:paraId="21C5D35F" w14:textId="77777777" w:rsidR="007A4EB5" w:rsidRPr="009A0CEE" w:rsidRDefault="007A4EB5" w:rsidP="00DC144C">
            <w:pPr>
              <w:tabs>
                <w:tab w:val="left" w:pos="757"/>
              </w:tabs>
              <w:rPr>
                <w:rFonts w:eastAsia="DengXian" w:cs="Times"/>
              </w:rPr>
            </w:pPr>
            <w:r w:rsidRPr="009A0CEE">
              <w:rPr>
                <w:rFonts w:eastAsia="DengXian" w:cs="Times"/>
              </w:rPr>
              <w:t xml:space="preserve"> </w:t>
            </w:r>
            <w:proofErr w:type="spellStart"/>
            <w:r w:rsidRPr="009A0CEE">
              <w:rPr>
                <w:rFonts w:eastAsia="DengXian" w:cs="Times"/>
              </w:rPr>
              <w:t>qcl</w:t>
            </w:r>
            <w:proofErr w:type="spellEnd"/>
            <w:r w:rsidRPr="009A0CEE">
              <w:rPr>
                <w:rFonts w:eastAsia="DengXian" w:cs="Times"/>
              </w:rPr>
              <w:t xml:space="preserve">-Type, </w:t>
            </w:r>
          </w:p>
          <w:p w14:paraId="3D4AAE4A" w14:textId="77777777" w:rsidR="007A4EB5" w:rsidRPr="009A0CEE" w:rsidRDefault="007A4EB5" w:rsidP="00DC144C">
            <w:pPr>
              <w:tabs>
                <w:tab w:val="left" w:pos="757"/>
              </w:tabs>
              <w:rPr>
                <w:rFonts w:eastAsia="DengXian" w:cs="Times"/>
              </w:rPr>
            </w:pPr>
            <w:r w:rsidRPr="009A0CEE">
              <w:rPr>
                <w:rFonts w:eastAsia="DengXian" w:cs="Times"/>
              </w:rPr>
              <w:t>}</w:t>
            </w:r>
          </w:p>
        </w:tc>
      </w:tr>
      <w:tr w:rsidR="007A4EB5" w:rsidRPr="009A0CEE" w14:paraId="23295CAA" w14:textId="77777777" w:rsidTr="00DC144C">
        <w:trPr>
          <w:trHeight w:val="451"/>
        </w:trPr>
        <w:tc>
          <w:tcPr>
            <w:tcW w:w="467" w:type="dxa"/>
            <w:shd w:val="clear" w:color="auto" w:fill="auto"/>
          </w:tcPr>
          <w:p w14:paraId="162B8684" w14:textId="77777777" w:rsidR="007A4EB5" w:rsidRPr="009A0CEE" w:rsidRDefault="007A4EB5" w:rsidP="00DC144C">
            <w:pPr>
              <w:rPr>
                <w:rFonts w:eastAsia="DengXian" w:cs="Times"/>
              </w:rPr>
            </w:pPr>
            <w:r w:rsidRPr="009A0CEE">
              <w:rPr>
                <w:rFonts w:eastAsia="DengXian" w:cs="Times"/>
              </w:rPr>
              <w:t>3</w:t>
            </w:r>
          </w:p>
        </w:tc>
        <w:tc>
          <w:tcPr>
            <w:tcW w:w="1418" w:type="dxa"/>
            <w:shd w:val="clear" w:color="auto" w:fill="auto"/>
          </w:tcPr>
          <w:p w14:paraId="1ED4459B" w14:textId="77777777" w:rsidR="007A4EB5" w:rsidRPr="009A0CEE" w:rsidRDefault="007A4EB5" w:rsidP="00DC144C">
            <w:pPr>
              <w:rPr>
                <w:rFonts w:eastAsia="DengXian" w:cs="Times"/>
              </w:rPr>
            </w:pPr>
            <w:proofErr w:type="spellStart"/>
            <w:r w:rsidRPr="009A0CEE">
              <w:rPr>
                <w:rFonts w:eastAsia="DengXian" w:cs="Times"/>
              </w:rPr>
              <w:t>ReferenceSignal</w:t>
            </w:r>
            <w:proofErr w:type="spellEnd"/>
          </w:p>
        </w:tc>
        <w:tc>
          <w:tcPr>
            <w:tcW w:w="1771" w:type="dxa"/>
            <w:shd w:val="clear" w:color="auto" w:fill="auto"/>
          </w:tcPr>
          <w:p w14:paraId="507F0201" w14:textId="77777777" w:rsidR="007A4EB5" w:rsidRPr="009A0CEE" w:rsidRDefault="007A4EB5" w:rsidP="00DC144C">
            <w:pPr>
              <w:rPr>
                <w:rFonts w:eastAsia="DengXian" w:cs="Times"/>
              </w:rPr>
            </w:pPr>
            <w:proofErr w:type="spellStart"/>
            <w:r w:rsidRPr="009A0CEE">
              <w:rPr>
                <w:rFonts w:eastAsia="DengXian" w:cs="Times"/>
              </w:rPr>
              <w:t>ssb</w:t>
            </w:r>
            <w:proofErr w:type="spellEnd"/>
          </w:p>
        </w:tc>
        <w:tc>
          <w:tcPr>
            <w:tcW w:w="1100" w:type="dxa"/>
            <w:shd w:val="clear" w:color="auto" w:fill="auto"/>
          </w:tcPr>
          <w:p w14:paraId="337CD122" w14:textId="77777777" w:rsidR="007A4EB5" w:rsidRPr="009A0CEE" w:rsidRDefault="007A4EB5" w:rsidP="00DC144C">
            <w:pPr>
              <w:rPr>
                <w:rFonts w:eastAsia="DengXian" w:cs="Times"/>
              </w:rPr>
            </w:pPr>
            <w:r w:rsidRPr="009A0CEE">
              <w:rPr>
                <w:rFonts w:eastAsia="DengXian" w:cs="Times"/>
              </w:rPr>
              <w:t>existing</w:t>
            </w:r>
          </w:p>
        </w:tc>
        <w:tc>
          <w:tcPr>
            <w:tcW w:w="1989" w:type="dxa"/>
            <w:shd w:val="clear" w:color="auto" w:fill="auto"/>
          </w:tcPr>
          <w:p w14:paraId="566FC6FD" w14:textId="77777777" w:rsidR="007A4EB5" w:rsidRPr="009A0CEE" w:rsidRDefault="007A4EB5" w:rsidP="00DC144C">
            <w:pPr>
              <w:rPr>
                <w:rFonts w:eastAsia="DengXian" w:cs="Times"/>
              </w:rPr>
            </w:pPr>
            <w:r w:rsidRPr="009A0CEE">
              <w:rPr>
                <w:rFonts w:eastAsia="DengXian" w:cs="Times"/>
              </w:rPr>
              <w:t>This field is used to indicate the SS/PBCH index of the SS/PBCH block corresponding to the LTM-TCI-state of the candidate cell.</w:t>
            </w:r>
          </w:p>
        </w:tc>
        <w:tc>
          <w:tcPr>
            <w:tcW w:w="3510" w:type="dxa"/>
            <w:shd w:val="clear" w:color="auto" w:fill="auto"/>
          </w:tcPr>
          <w:p w14:paraId="1931B63F" w14:textId="77777777" w:rsidR="007A4EB5" w:rsidRPr="009A0CEE" w:rsidRDefault="007A4EB5" w:rsidP="00DC144C">
            <w:pPr>
              <w:tabs>
                <w:tab w:val="left" w:pos="757"/>
              </w:tabs>
              <w:rPr>
                <w:rFonts w:eastAsia="DengXian" w:cs="Times"/>
              </w:rPr>
            </w:pPr>
            <w:r w:rsidRPr="009A0CEE">
              <w:rPr>
                <w:rFonts w:eastAsia="DengXian" w:cs="Times"/>
              </w:rPr>
              <w:t>SSB-index</w:t>
            </w:r>
          </w:p>
        </w:tc>
      </w:tr>
      <w:tr w:rsidR="007A4EB5" w:rsidRPr="009A0CEE" w14:paraId="7917BA3E" w14:textId="77777777" w:rsidTr="00DC144C">
        <w:trPr>
          <w:trHeight w:val="451"/>
        </w:trPr>
        <w:tc>
          <w:tcPr>
            <w:tcW w:w="467" w:type="dxa"/>
            <w:shd w:val="clear" w:color="auto" w:fill="auto"/>
          </w:tcPr>
          <w:p w14:paraId="04D4AE11" w14:textId="77777777" w:rsidR="007A4EB5" w:rsidRPr="009A0CEE" w:rsidRDefault="007A4EB5" w:rsidP="00DC144C">
            <w:pPr>
              <w:rPr>
                <w:rFonts w:eastAsia="DengXian" w:cs="Times"/>
              </w:rPr>
            </w:pPr>
            <w:r w:rsidRPr="009A0CEE">
              <w:rPr>
                <w:rFonts w:eastAsia="DengXian" w:cs="Times"/>
              </w:rPr>
              <w:t>4</w:t>
            </w:r>
          </w:p>
        </w:tc>
        <w:tc>
          <w:tcPr>
            <w:tcW w:w="1418" w:type="dxa"/>
            <w:shd w:val="clear" w:color="auto" w:fill="auto"/>
          </w:tcPr>
          <w:p w14:paraId="6E268083" w14:textId="77777777" w:rsidR="007A4EB5" w:rsidRPr="009A0CEE" w:rsidRDefault="007A4EB5" w:rsidP="00DC144C">
            <w:pPr>
              <w:rPr>
                <w:rFonts w:eastAsia="DengXian" w:cs="Times"/>
              </w:rPr>
            </w:pPr>
            <w:r w:rsidRPr="009A0CEE">
              <w:rPr>
                <w:rFonts w:eastAsia="DengXian" w:cs="Times"/>
              </w:rPr>
              <w:t>LTM-QCL-info-r18</w:t>
            </w:r>
          </w:p>
        </w:tc>
        <w:tc>
          <w:tcPr>
            <w:tcW w:w="1771" w:type="dxa"/>
            <w:shd w:val="clear" w:color="auto" w:fill="auto"/>
          </w:tcPr>
          <w:p w14:paraId="561D2696" w14:textId="77777777" w:rsidR="007A4EB5" w:rsidRPr="009A0CEE" w:rsidRDefault="007A4EB5" w:rsidP="00DC144C">
            <w:pPr>
              <w:rPr>
                <w:rFonts w:eastAsia="DengXian" w:cs="Times"/>
              </w:rPr>
            </w:pPr>
            <w:proofErr w:type="spellStart"/>
            <w:r w:rsidRPr="009A0CEE">
              <w:rPr>
                <w:rFonts w:eastAsia="DengXian" w:cs="Times"/>
              </w:rPr>
              <w:t>qcl</w:t>
            </w:r>
            <w:proofErr w:type="spellEnd"/>
            <w:r w:rsidRPr="009A0CEE">
              <w:rPr>
                <w:rFonts w:eastAsia="DengXian" w:cs="Times"/>
              </w:rPr>
              <w:t>-Type</w:t>
            </w:r>
          </w:p>
        </w:tc>
        <w:tc>
          <w:tcPr>
            <w:tcW w:w="1100" w:type="dxa"/>
            <w:shd w:val="clear" w:color="auto" w:fill="auto"/>
          </w:tcPr>
          <w:p w14:paraId="375E3238" w14:textId="77777777" w:rsidR="007A4EB5" w:rsidRPr="009A0CEE" w:rsidRDefault="007A4EB5" w:rsidP="00DC144C">
            <w:pPr>
              <w:rPr>
                <w:rFonts w:eastAsia="DengXian" w:cs="Times"/>
              </w:rPr>
            </w:pPr>
            <w:r w:rsidRPr="009A0CEE">
              <w:rPr>
                <w:rFonts w:eastAsia="DengXian" w:cs="Times"/>
              </w:rPr>
              <w:t>existing</w:t>
            </w:r>
          </w:p>
        </w:tc>
        <w:tc>
          <w:tcPr>
            <w:tcW w:w="1989" w:type="dxa"/>
            <w:shd w:val="clear" w:color="auto" w:fill="auto"/>
          </w:tcPr>
          <w:p w14:paraId="33B94D22" w14:textId="77777777" w:rsidR="007A4EB5" w:rsidRPr="009A0CEE" w:rsidRDefault="007A4EB5" w:rsidP="00DC144C">
            <w:pPr>
              <w:rPr>
                <w:rFonts w:eastAsia="DengXian" w:cs="Times"/>
              </w:rPr>
            </w:pPr>
            <w:r w:rsidRPr="009A0CEE">
              <w:rPr>
                <w:rFonts w:eastAsia="DengXian" w:cs="Times"/>
              </w:rPr>
              <w:t>QCL type as specified in TS 38.214 [19] clause 5.1.5</w:t>
            </w:r>
          </w:p>
        </w:tc>
        <w:tc>
          <w:tcPr>
            <w:tcW w:w="3510" w:type="dxa"/>
            <w:shd w:val="clear" w:color="auto" w:fill="auto"/>
          </w:tcPr>
          <w:p w14:paraId="66D0F36E" w14:textId="77777777" w:rsidR="007A4EB5" w:rsidRPr="009A0CEE" w:rsidRDefault="007A4EB5" w:rsidP="00DC144C">
            <w:pPr>
              <w:tabs>
                <w:tab w:val="left" w:pos="757"/>
              </w:tabs>
              <w:rPr>
                <w:rFonts w:eastAsia="DengXian" w:cs="Times"/>
              </w:rPr>
            </w:pPr>
            <w:r w:rsidRPr="009A0CEE">
              <w:rPr>
                <w:rFonts w:eastAsia="DengXian" w:cs="Times"/>
              </w:rPr>
              <w:t>ENUMERATED {</w:t>
            </w:r>
            <w:proofErr w:type="spellStart"/>
            <w:r w:rsidRPr="009A0CEE">
              <w:rPr>
                <w:rFonts w:eastAsia="DengXian" w:cs="Times"/>
              </w:rPr>
              <w:t>typeA</w:t>
            </w:r>
            <w:proofErr w:type="spellEnd"/>
            <w:r w:rsidRPr="009A0CEE">
              <w:rPr>
                <w:rFonts w:eastAsia="DengXian" w:cs="Times"/>
              </w:rPr>
              <w:t xml:space="preserve">, </w:t>
            </w:r>
            <w:proofErr w:type="spellStart"/>
            <w:r w:rsidRPr="009A0CEE">
              <w:rPr>
                <w:rFonts w:eastAsia="DengXian" w:cs="Times"/>
              </w:rPr>
              <w:t>typeB</w:t>
            </w:r>
            <w:proofErr w:type="spellEnd"/>
            <w:r w:rsidRPr="009A0CEE">
              <w:rPr>
                <w:rFonts w:eastAsia="DengXian" w:cs="Times"/>
              </w:rPr>
              <w:t xml:space="preserve">, </w:t>
            </w:r>
            <w:proofErr w:type="spellStart"/>
            <w:r w:rsidRPr="009A0CEE">
              <w:rPr>
                <w:rFonts w:eastAsia="DengXian" w:cs="Times"/>
              </w:rPr>
              <w:t>typeC</w:t>
            </w:r>
            <w:proofErr w:type="spellEnd"/>
            <w:r w:rsidRPr="009A0CEE">
              <w:rPr>
                <w:rFonts w:eastAsia="DengXian" w:cs="Times"/>
              </w:rPr>
              <w:t xml:space="preserve">, </w:t>
            </w:r>
            <w:proofErr w:type="spellStart"/>
            <w:r w:rsidRPr="009A0CEE">
              <w:rPr>
                <w:rFonts w:eastAsia="DengXian" w:cs="Times"/>
              </w:rPr>
              <w:t>typeD</w:t>
            </w:r>
            <w:proofErr w:type="spellEnd"/>
            <w:r w:rsidRPr="009A0CEE">
              <w:rPr>
                <w:rFonts w:eastAsia="DengXian" w:cs="Times"/>
              </w:rPr>
              <w:t>}</w:t>
            </w:r>
          </w:p>
        </w:tc>
      </w:tr>
    </w:tbl>
    <w:p w14:paraId="1E50E352" w14:textId="77777777" w:rsidR="007A4EB5" w:rsidRPr="00504022" w:rsidRDefault="007A4EB5" w:rsidP="007A4EB5">
      <w:pPr>
        <w:pStyle w:val="ListParagraph"/>
        <w:ind w:left="960"/>
        <w:rPr>
          <w:rFonts w:ascii="Arial" w:eastAsia="SimSun" w:hAnsi="Arial" w:cs="Arial"/>
          <w:szCs w:val="20"/>
        </w:rPr>
      </w:pPr>
    </w:p>
    <w:p w14:paraId="202D91F0" w14:textId="77777777" w:rsidR="007A4EB5" w:rsidRPr="009A0CEE" w:rsidRDefault="007A4EB5" w:rsidP="007A4EB5">
      <w:pPr>
        <w:pStyle w:val="ListParagraph"/>
        <w:widowControl/>
        <w:numPr>
          <w:ilvl w:val="0"/>
          <w:numId w:val="25"/>
        </w:numPr>
        <w:ind w:leftChars="0"/>
        <w:jc w:val="left"/>
        <w:rPr>
          <w:rFonts w:eastAsia="SimSun" w:cs="Times"/>
          <w:szCs w:val="20"/>
        </w:rPr>
      </w:pPr>
      <w:r w:rsidRPr="009A0CEE">
        <w:rPr>
          <w:rFonts w:cs="Times"/>
          <w:szCs w:val="20"/>
        </w:rPr>
        <w:t>Agree at least the following RRC parameter for ‘UL LTM-TCI-State’ configuration</w:t>
      </w:r>
    </w:p>
    <w:p w14:paraId="0F44732A" w14:textId="77777777" w:rsidR="007A4EB5" w:rsidRPr="00504022" w:rsidRDefault="007A4EB5" w:rsidP="007A4EB5">
      <w:pPr>
        <w:rPr>
          <w:rFonts w:ascii="Arial" w:eastAsia="SimSun" w:hAnsi="Arial" w:cs="Arial"/>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418"/>
        <w:gridCol w:w="1771"/>
        <w:gridCol w:w="1100"/>
        <w:gridCol w:w="1989"/>
        <w:gridCol w:w="3510"/>
      </w:tblGrid>
      <w:tr w:rsidR="007A4EB5" w:rsidRPr="009A0CEE" w14:paraId="389E8EEA" w14:textId="77777777" w:rsidTr="00DC144C">
        <w:trPr>
          <w:trHeight w:val="451"/>
        </w:trPr>
        <w:tc>
          <w:tcPr>
            <w:tcW w:w="467" w:type="dxa"/>
            <w:shd w:val="clear" w:color="auto" w:fill="D9D9D9"/>
          </w:tcPr>
          <w:p w14:paraId="5002D6F7" w14:textId="77777777" w:rsidR="007A4EB5" w:rsidRPr="009A0CEE" w:rsidRDefault="007A4EB5" w:rsidP="00DC144C">
            <w:pPr>
              <w:rPr>
                <w:rFonts w:eastAsia="DengXian" w:cs="Times"/>
              </w:rPr>
            </w:pPr>
            <w:r w:rsidRPr="009A0CEE">
              <w:rPr>
                <w:rFonts w:eastAsia="DengXian" w:cs="Times"/>
              </w:rPr>
              <w:t>#</w:t>
            </w:r>
          </w:p>
        </w:tc>
        <w:tc>
          <w:tcPr>
            <w:tcW w:w="1418" w:type="dxa"/>
            <w:shd w:val="clear" w:color="auto" w:fill="D9D9D9"/>
          </w:tcPr>
          <w:p w14:paraId="17FDB13A" w14:textId="77777777" w:rsidR="007A4EB5" w:rsidRPr="009A0CEE" w:rsidRDefault="007A4EB5" w:rsidP="00DC144C">
            <w:pPr>
              <w:rPr>
                <w:rFonts w:eastAsia="DengXian" w:cs="Times"/>
              </w:rPr>
            </w:pPr>
            <w:r w:rsidRPr="009A0CEE">
              <w:rPr>
                <w:rFonts w:eastAsia="DengXian" w:cs="Times"/>
              </w:rPr>
              <w:t>RAN2 parent IE</w:t>
            </w:r>
          </w:p>
        </w:tc>
        <w:tc>
          <w:tcPr>
            <w:tcW w:w="1771" w:type="dxa"/>
            <w:shd w:val="clear" w:color="auto" w:fill="D9D9D9"/>
          </w:tcPr>
          <w:p w14:paraId="7A84BC55" w14:textId="77777777" w:rsidR="007A4EB5" w:rsidRPr="009A0CEE" w:rsidRDefault="007A4EB5" w:rsidP="00DC144C">
            <w:pPr>
              <w:rPr>
                <w:rFonts w:eastAsia="DengXian" w:cs="Times"/>
              </w:rPr>
            </w:pPr>
            <w:r w:rsidRPr="009A0CEE">
              <w:rPr>
                <w:rFonts w:eastAsia="DengXian" w:cs="Times"/>
              </w:rPr>
              <w:t>Parameter name in the spec</w:t>
            </w:r>
          </w:p>
        </w:tc>
        <w:tc>
          <w:tcPr>
            <w:tcW w:w="1100" w:type="dxa"/>
            <w:shd w:val="clear" w:color="auto" w:fill="D9D9D9"/>
          </w:tcPr>
          <w:p w14:paraId="513A06E8" w14:textId="77777777" w:rsidR="007A4EB5" w:rsidRPr="009A0CEE" w:rsidRDefault="007A4EB5" w:rsidP="00DC144C">
            <w:pPr>
              <w:rPr>
                <w:rFonts w:eastAsia="DengXian" w:cs="Times"/>
              </w:rPr>
            </w:pPr>
            <w:r w:rsidRPr="009A0CEE">
              <w:rPr>
                <w:rFonts w:eastAsia="DengXian" w:cs="Times"/>
              </w:rPr>
              <w:t>New or existing?</w:t>
            </w:r>
          </w:p>
        </w:tc>
        <w:tc>
          <w:tcPr>
            <w:tcW w:w="1989" w:type="dxa"/>
            <w:shd w:val="clear" w:color="auto" w:fill="D9D9D9"/>
          </w:tcPr>
          <w:p w14:paraId="3A27E034" w14:textId="77777777" w:rsidR="007A4EB5" w:rsidRPr="009A0CEE" w:rsidRDefault="007A4EB5" w:rsidP="00DC144C">
            <w:pPr>
              <w:rPr>
                <w:rFonts w:eastAsia="DengXian" w:cs="Times"/>
              </w:rPr>
            </w:pPr>
            <w:r w:rsidRPr="009A0CEE">
              <w:rPr>
                <w:rFonts w:eastAsia="DengXian" w:cs="Times"/>
              </w:rPr>
              <w:t>Description</w:t>
            </w:r>
          </w:p>
        </w:tc>
        <w:tc>
          <w:tcPr>
            <w:tcW w:w="3510" w:type="dxa"/>
            <w:shd w:val="clear" w:color="auto" w:fill="D9D9D9"/>
          </w:tcPr>
          <w:p w14:paraId="26D0F047" w14:textId="77777777" w:rsidR="007A4EB5" w:rsidRPr="009A0CEE" w:rsidRDefault="007A4EB5" w:rsidP="00DC144C">
            <w:pPr>
              <w:rPr>
                <w:rFonts w:eastAsia="DengXian" w:cs="Times"/>
              </w:rPr>
            </w:pPr>
            <w:r w:rsidRPr="009A0CEE">
              <w:rPr>
                <w:rFonts w:eastAsia="DengXian" w:cs="Times"/>
              </w:rPr>
              <w:t>Value Range</w:t>
            </w:r>
          </w:p>
        </w:tc>
      </w:tr>
      <w:tr w:rsidR="007A4EB5" w:rsidRPr="009A0CEE" w14:paraId="0E32BC3C" w14:textId="77777777" w:rsidTr="00DC144C">
        <w:trPr>
          <w:trHeight w:val="451"/>
        </w:trPr>
        <w:tc>
          <w:tcPr>
            <w:tcW w:w="467" w:type="dxa"/>
            <w:shd w:val="clear" w:color="auto" w:fill="auto"/>
          </w:tcPr>
          <w:p w14:paraId="35DD668C" w14:textId="77777777" w:rsidR="007A4EB5" w:rsidRPr="009A0CEE" w:rsidRDefault="007A4EB5" w:rsidP="00DC144C">
            <w:pPr>
              <w:rPr>
                <w:rFonts w:eastAsia="DengXian" w:cs="Times"/>
              </w:rPr>
            </w:pPr>
            <w:r w:rsidRPr="009A0CEE">
              <w:rPr>
                <w:rFonts w:eastAsia="DengXian" w:cs="Times"/>
              </w:rPr>
              <w:t>1</w:t>
            </w:r>
          </w:p>
        </w:tc>
        <w:tc>
          <w:tcPr>
            <w:tcW w:w="1418" w:type="dxa"/>
            <w:shd w:val="clear" w:color="auto" w:fill="auto"/>
          </w:tcPr>
          <w:p w14:paraId="09B3E3E7" w14:textId="77777777" w:rsidR="007A4EB5" w:rsidRPr="009A0CEE" w:rsidRDefault="007A4EB5" w:rsidP="00DC144C">
            <w:pPr>
              <w:rPr>
                <w:rFonts w:eastAsia="DengXian" w:cs="Times"/>
              </w:rPr>
            </w:pPr>
            <w:proofErr w:type="spellStart"/>
            <w:r w:rsidRPr="009A0CEE">
              <w:rPr>
                <w:rFonts w:eastAsia="DengXian" w:cs="Times"/>
              </w:rPr>
              <w:t>ltm</w:t>
            </w:r>
            <w:proofErr w:type="spellEnd"/>
            <w:r w:rsidRPr="009A0CEE">
              <w:rPr>
                <w:rFonts w:eastAsia="DengXian" w:cs="Times"/>
              </w:rPr>
              <w:t>-</w:t>
            </w:r>
            <w:proofErr w:type="spellStart"/>
            <w:r w:rsidRPr="009A0CEE">
              <w:rPr>
                <w:rFonts w:eastAsia="DengXian" w:cs="Times"/>
              </w:rPr>
              <w:t>ul</w:t>
            </w:r>
            <w:proofErr w:type="spellEnd"/>
            <w:r w:rsidRPr="009A0CEE">
              <w:rPr>
                <w:rFonts w:eastAsia="DengXian" w:cs="Times"/>
              </w:rPr>
              <w:t>-TCI-</w:t>
            </w:r>
            <w:proofErr w:type="spellStart"/>
            <w:r w:rsidRPr="009A0CEE">
              <w:rPr>
                <w:rFonts w:eastAsia="DengXian" w:cs="Times"/>
              </w:rPr>
              <w:t>ToAddModList</w:t>
            </w:r>
            <w:proofErr w:type="spellEnd"/>
          </w:p>
        </w:tc>
        <w:tc>
          <w:tcPr>
            <w:tcW w:w="1771" w:type="dxa"/>
            <w:shd w:val="clear" w:color="auto" w:fill="auto"/>
          </w:tcPr>
          <w:p w14:paraId="553ABCA1" w14:textId="77777777" w:rsidR="007A4EB5" w:rsidRPr="009A0CEE" w:rsidRDefault="007A4EB5" w:rsidP="00DC144C">
            <w:pPr>
              <w:rPr>
                <w:rFonts w:eastAsia="DengXian" w:cs="Times"/>
              </w:rPr>
            </w:pPr>
            <w:r w:rsidRPr="009A0CEE">
              <w:rPr>
                <w:rFonts w:eastAsia="DengXian" w:cs="Times"/>
              </w:rPr>
              <w:t>LTM-Candidate-TCI-UL-State-r18</w:t>
            </w:r>
          </w:p>
        </w:tc>
        <w:tc>
          <w:tcPr>
            <w:tcW w:w="1100" w:type="dxa"/>
            <w:shd w:val="clear" w:color="auto" w:fill="auto"/>
          </w:tcPr>
          <w:p w14:paraId="496350AB" w14:textId="77777777" w:rsidR="007A4EB5" w:rsidRPr="009A0CEE" w:rsidRDefault="007A4EB5" w:rsidP="00DC144C">
            <w:pPr>
              <w:rPr>
                <w:rFonts w:eastAsia="DengXian" w:cs="Times"/>
              </w:rPr>
            </w:pPr>
            <w:r w:rsidRPr="009A0CEE">
              <w:rPr>
                <w:rFonts w:eastAsia="DengXian" w:cs="Times"/>
              </w:rPr>
              <w:t>new</w:t>
            </w:r>
          </w:p>
        </w:tc>
        <w:tc>
          <w:tcPr>
            <w:tcW w:w="1989" w:type="dxa"/>
            <w:shd w:val="clear" w:color="auto" w:fill="auto"/>
          </w:tcPr>
          <w:p w14:paraId="021A8458" w14:textId="77777777" w:rsidR="007A4EB5" w:rsidRPr="009A0CEE" w:rsidRDefault="007A4EB5" w:rsidP="00DC144C">
            <w:pPr>
              <w:rPr>
                <w:rFonts w:eastAsia="DengXian" w:cs="Times"/>
              </w:rPr>
            </w:pPr>
            <w:r w:rsidRPr="009A0CEE">
              <w:rPr>
                <w:rFonts w:eastAsia="DengXian" w:cs="Times"/>
              </w:rPr>
              <w:t>Indicates the TCI-state information for UL transmission of candidate cell.</w:t>
            </w:r>
          </w:p>
        </w:tc>
        <w:tc>
          <w:tcPr>
            <w:tcW w:w="3510" w:type="dxa"/>
            <w:shd w:val="clear" w:color="auto" w:fill="auto"/>
          </w:tcPr>
          <w:p w14:paraId="4E53DDBD" w14:textId="77777777" w:rsidR="007A4EB5" w:rsidRPr="009A0CEE" w:rsidRDefault="007A4EB5" w:rsidP="00DC144C">
            <w:pPr>
              <w:tabs>
                <w:tab w:val="left" w:pos="757"/>
              </w:tabs>
              <w:rPr>
                <w:rFonts w:eastAsia="DengXian" w:cs="Times"/>
              </w:rPr>
            </w:pPr>
            <w:r w:rsidRPr="009A0CEE">
              <w:rPr>
                <w:rFonts w:eastAsia="DengXian" w:cs="Times"/>
              </w:rPr>
              <w:t xml:space="preserve">SEQUENCE { </w:t>
            </w:r>
          </w:p>
          <w:p w14:paraId="026E773B" w14:textId="77777777" w:rsidR="007A4EB5" w:rsidRPr="009A0CEE" w:rsidRDefault="007A4EB5" w:rsidP="00DC144C">
            <w:pPr>
              <w:tabs>
                <w:tab w:val="left" w:pos="757"/>
              </w:tabs>
              <w:rPr>
                <w:rFonts w:eastAsia="DengXian" w:cs="Times"/>
              </w:rPr>
            </w:pPr>
            <w:r w:rsidRPr="009A0CEE">
              <w:rPr>
                <w:rFonts w:eastAsia="DengXian" w:cs="Times"/>
              </w:rPr>
              <w:t xml:space="preserve"> LTM-TCI-UL-</w:t>
            </w:r>
            <w:proofErr w:type="spellStart"/>
            <w:r w:rsidRPr="009A0CEE">
              <w:rPr>
                <w:rFonts w:eastAsia="DengXian" w:cs="Times"/>
              </w:rPr>
              <w:t>StateId</w:t>
            </w:r>
            <w:proofErr w:type="spellEnd"/>
            <w:r w:rsidRPr="009A0CEE">
              <w:rPr>
                <w:rFonts w:eastAsia="DengXian" w:cs="Times"/>
              </w:rPr>
              <w:t xml:space="preserve">, </w:t>
            </w:r>
          </w:p>
          <w:p w14:paraId="62E0B533" w14:textId="77777777" w:rsidR="007A4EB5" w:rsidRPr="009A0CEE" w:rsidRDefault="007A4EB5" w:rsidP="00DC144C">
            <w:pPr>
              <w:tabs>
                <w:tab w:val="left" w:pos="757"/>
              </w:tabs>
              <w:rPr>
                <w:rFonts w:eastAsia="DengXian" w:cs="Times"/>
              </w:rPr>
            </w:pPr>
          </w:p>
          <w:p w14:paraId="61944A28" w14:textId="77777777" w:rsidR="007A4EB5" w:rsidRPr="009A0CEE" w:rsidRDefault="007A4EB5" w:rsidP="00DC144C">
            <w:pPr>
              <w:tabs>
                <w:tab w:val="left" w:pos="757"/>
              </w:tabs>
              <w:rPr>
                <w:rFonts w:eastAsia="DengXian" w:cs="Times"/>
              </w:rPr>
            </w:pPr>
            <w:r w:rsidRPr="009A0CEE">
              <w:rPr>
                <w:rFonts w:eastAsia="DengXian" w:cs="Times"/>
              </w:rPr>
              <w:t xml:space="preserve"> </w:t>
            </w:r>
            <w:proofErr w:type="spellStart"/>
            <w:r w:rsidRPr="009A0CEE">
              <w:rPr>
                <w:rFonts w:eastAsia="DengXian" w:cs="Times"/>
              </w:rPr>
              <w:t>ReferenceSignal</w:t>
            </w:r>
            <w:proofErr w:type="spellEnd"/>
            <w:r w:rsidRPr="009A0CEE">
              <w:rPr>
                <w:rFonts w:eastAsia="DengXian" w:cs="Times"/>
              </w:rPr>
              <w:t>,</w:t>
            </w:r>
          </w:p>
          <w:p w14:paraId="10EDCF34" w14:textId="77777777" w:rsidR="007A4EB5" w:rsidRPr="009A0CEE" w:rsidRDefault="007A4EB5" w:rsidP="00DC144C">
            <w:pPr>
              <w:tabs>
                <w:tab w:val="left" w:pos="757"/>
              </w:tabs>
              <w:rPr>
                <w:rFonts w:eastAsia="DengXian" w:cs="Times"/>
              </w:rPr>
            </w:pPr>
            <w:r w:rsidRPr="009A0CEE">
              <w:rPr>
                <w:rFonts w:eastAsia="DengXian" w:cs="Times"/>
              </w:rPr>
              <w:t>}</w:t>
            </w:r>
          </w:p>
        </w:tc>
      </w:tr>
      <w:tr w:rsidR="007A4EB5" w:rsidRPr="009A0CEE" w14:paraId="69B5ADF7" w14:textId="77777777" w:rsidTr="00DC144C">
        <w:trPr>
          <w:trHeight w:val="451"/>
        </w:trPr>
        <w:tc>
          <w:tcPr>
            <w:tcW w:w="467" w:type="dxa"/>
            <w:shd w:val="clear" w:color="auto" w:fill="auto"/>
          </w:tcPr>
          <w:p w14:paraId="4B6C0211" w14:textId="77777777" w:rsidR="007A4EB5" w:rsidRPr="009A0CEE" w:rsidRDefault="007A4EB5" w:rsidP="00DC144C">
            <w:pPr>
              <w:rPr>
                <w:rFonts w:eastAsia="DengXian" w:cs="Times"/>
              </w:rPr>
            </w:pPr>
            <w:r w:rsidRPr="009A0CEE">
              <w:rPr>
                <w:rFonts w:eastAsia="DengXian" w:cs="Times"/>
              </w:rPr>
              <w:t>2</w:t>
            </w:r>
          </w:p>
        </w:tc>
        <w:tc>
          <w:tcPr>
            <w:tcW w:w="1418" w:type="dxa"/>
            <w:shd w:val="clear" w:color="auto" w:fill="auto"/>
          </w:tcPr>
          <w:p w14:paraId="09982FD4" w14:textId="77777777" w:rsidR="007A4EB5" w:rsidRPr="009A0CEE" w:rsidRDefault="007A4EB5" w:rsidP="00DC144C">
            <w:pPr>
              <w:rPr>
                <w:rFonts w:eastAsia="DengXian" w:cs="Times"/>
              </w:rPr>
            </w:pPr>
            <w:r w:rsidRPr="009A0CEE">
              <w:rPr>
                <w:rFonts w:eastAsia="DengXian" w:cs="Times"/>
              </w:rPr>
              <w:t>LTM-Candidate-TCI-UL-State-r18</w:t>
            </w:r>
          </w:p>
        </w:tc>
        <w:tc>
          <w:tcPr>
            <w:tcW w:w="1771" w:type="dxa"/>
            <w:shd w:val="clear" w:color="auto" w:fill="auto"/>
          </w:tcPr>
          <w:p w14:paraId="2E6F8FD7" w14:textId="77777777" w:rsidR="007A4EB5" w:rsidRPr="009A0CEE" w:rsidRDefault="007A4EB5" w:rsidP="00DC144C">
            <w:pPr>
              <w:rPr>
                <w:rFonts w:eastAsia="DengXian" w:cs="Times"/>
              </w:rPr>
            </w:pPr>
            <w:r w:rsidRPr="009A0CEE">
              <w:rPr>
                <w:rFonts w:eastAsia="DengXian" w:cs="Times"/>
              </w:rPr>
              <w:t>LTM-TCI-UL-</w:t>
            </w:r>
            <w:proofErr w:type="spellStart"/>
            <w:r w:rsidRPr="009A0CEE">
              <w:rPr>
                <w:rFonts w:eastAsia="DengXian" w:cs="Times"/>
              </w:rPr>
              <w:t>StateId</w:t>
            </w:r>
            <w:proofErr w:type="spellEnd"/>
          </w:p>
        </w:tc>
        <w:tc>
          <w:tcPr>
            <w:tcW w:w="1100" w:type="dxa"/>
            <w:shd w:val="clear" w:color="auto" w:fill="auto"/>
          </w:tcPr>
          <w:p w14:paraId="08EDEAF3" w14:textId="77777777" w:rsidR="007A4EB5" w:rsidRPr="009A0CEE" w:rsidRDefault="007A4EB5" w:rsidP="00DC144C">
            <w:pPr>
              <w:rPr>
                <w:rFonts w:eastAsia="DengXian" w:cs="Times"/>
              </w:rPr>
            </w:pPr>
            <w:r w:rsidRPr="009A0CEE">
              <w:rPr>
                <w:rFonts w:eastAsia="DengXian" w:cs="Times"/>
              </w:rPr>
              <w:t>new</w:t>
            </w:r>
          </w:p>
        </w:tc>
        <w:tc>
          <w:tcPr>
            <w:tcW w:w="1989" w:type="dxa"/>
            <w:shd w:val="clear" w:color="auto" w:fill="auto"/>
          </w:tcPr>
          <w:p w14:paraId="2A5B1677" w14:textId="77777777" w:rsidR="007A4EB5" w:rsidRPr="009A0CEE" w:rsidRDefault="007A4EB5" w:rsidP="00DC144C">
            <w:pPr>
              <w:rPr>
                <w:rFonts w:eastAsia="DengXian" w:cs="Times"/>
              </w:rPr>
            </w:pPr>
            <w:r w:rsidRPr="009A0CEE">
              <w:rPr>
                <w:rFonts w:eastAsia="DengXian" w:cs="Times"/>
              </w:rPr>
              <w:t xml:space="preserve">Identify one </w:t>
            </w:r>
            <w:proofErr w:type="spellStart"/>
            <w:r w:rsidRPr="009A0CEE">
              <w:rPr>
                <w:rFonts w:eastAsia="DengXian" w:cs="Times"/>
              </w:rPr>
              <w:t>CandidateTCI</w:t>
            </w:r>
            <w:proofErr w:type="spellEnd"/>
            <w:r w:rsidRPr="009A0CEE">
              <w:rPr>
                <w:rFonts w:eastAsia="DengXian" w:cs="Times"/>
              </w:rPr>
              <w:t>-UL-State configuration</w:t>
            </w:r>
          </w:p>
        </w:tc>
        <w:tc>
          <w:tcPr>
            <w:tcW w:w="3510" w:type="dxa"/>
            <w:shd w:val="clear" w:color="auto" w:fill="auto"/>
          </w:tcPr>
          <w:p w14:paraId="037990D3" w14:textId="77777777" w:rsidR="007A4EB5" w:rsidRPr="009A0CEE" w:rsidRDefault="007A4EB5" w:rsidP="00DC144C">
            <w:pPr>
              <w:tabs>
                <w:tab w:val="left" w:pos="757"/>
              </w:tabs>
              <w:rPr>
                <w:rFonts w:eastAsia="DengXian" w:cs="Times"/>
              </w:rPr>
            </w:pPr>
            <w:r w:rsidRPr="009A0CEE">
              <w:rPr>
                <w:rFonts w:eastAsia="DengXian" w:cs="Times"/>
              </w:rPr>
              <w:t>INTEGER (</w:t>
            </w:r>
            <w:proofErr w:type="gramStart"/>
            <w:r w:rsidRPr="009A0CEE">
              <w:rPr>
                <w:rFonts w:eastAsia="DengXian" w:cs="Times"/>
              </w:rPr>
              <w:t>0..</w:t>
            </w:r>
            <w:proofErr w:type="gramEnd"/>
            <w:r w:rsidRPr="009A0CEE">
              <w:rPr>
                <w:rFonts w:cs="Times"/>
              </w:rPr>
              <w:t xml:space="preserve"> </w:t>
            </w:r>
            <w:r w:rsidRPr="009A0CEE">
              <w:rPr>
                <w:rFonts w:eastAsia="DengXian" w:cs="Times"/>
              </w:rPr>
              <w:t>-</w:t>
            </w:r>
            <w:proofErr w:type="spellStart"/>
            <w:r w:rsidRPr="009A0CEE">
              <w:rPr>
                <w:rFonts w:eastAsia="DengXian" w:cs="Times"/>
              </w:rPr>
              <w:t>maxNrofCandidateTCI</w:t>
            </w:r>
            <w:proofErr w:type="spellEnd"/>
            <w:r w:rsidRPr="009A0CEE">
              <w:rPr>
                <w:rFonts w:eastAsia="DengXian" w:cs="Times"/>
              </w:rPr>
              <w:t>-UL-States)</w:t>
            </w:r>
          </w:p>
        </w:tc>
      </w:tr>
    </w:tbl>
    <w:p w14:paraId="3D284432" w14:textId="77777777" w:rsidR="007A4EB5" w:rsidRPr="0014799D" w:rsidRDefault="007A4EB5" w:rsidP="007A4EB5">
      <w:pPr>
        <w:rPr>
          <w:lang w:eastAsia="x-none"/>
        </w:rPr>
      </w:pPr>
      <w:r w:rsidRPr="004676C9">
        <w:rPr>
          <w:highlight w:val="green"/>
          <w:lang w:eastAsia="x-none"/>
        </w:rPr>
        <w:t>Agreement</w:t>
      </w:r>
    </w:p>
    <w:p w14:paraId="4CCD166B" w14:textId="77777777" w:rsidR="007A4EB5" w:rsidRPr="00D34C0E" w:rsidRDefault="007A4EB5" w:rsidP="007A4EB5">
      <w:pPr>
        <w:pStyle w:val="ListParagraph"/>
        <w:widowControl/>
        <w:numPr>
          <w:ilvl w:val="0"/>
          <w:numId w:val="27"/>
        </w:numPr>
        <w:ind w:leftChars="0"/>
        <w:jc w:val="left"/>
        <w:rPr>
          <w:rFonts w:eastAsia="SimSun" w:cs="Times"/>
          <w:szCs w:val="20"/>
        </w:rPr>
      </w:pPr>
      <w:r w:rsidRPr="00D34C0E">
        <w:rPr>
          <w:rFonts w:cs="Times"/>
          <w:szCs w:val="20"/>
        </w:rPr>
        <w:t>Agree the following RRC parameter for ‘Pathloss Reference’ configuration</w:t>
      </w:r>
    </w:p>
    <w:p w14:paraId="72E1E20E" w14:textId="77777777" w:rsidR="007A4EB5" w:rsidRPr="00D27CAF" w:rsidRDefault="007A4EB5" w:rsidP="007A4EB5">
      <w:pPr>
        <w:rPr>
          <w:lang w:eastAsia="ja-JP"/>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328"/>
        <w:gridCol w:w="1710"/>
        <w:gridCol w:w="1170"/>
        <w:gridCol w:w="1530"/>
        <w:gridCol w:w="4140"/>
      </w:tblGrid>
      <w:tr w:rsidR="007A4EB5" w:rsidRPr="00527900" w14:paraId="42E9EEF4" w14:textId="77777777" w:rsidTr="00DC144C">
        <w:trPr>
          <w:trHeight w:val="451"/>
        </w:trPr>
        <w:tc>
          <w:tcPr>
            <w:tcW w:w="467" w:type="dxa"/>
            <w:shd w:val="clear" w:color="auto" w:fill="D9D9D9"/>
          </w:tcPr>
          <w:p w14:paraId="5EAA3576" w14:textId="77777777" w:rsidR="007A4EB5" w:rsidRPr="00527900" w:rsidRDefault="007A4EB5" w:rsidP="00DC144C">
            <w:pPr>
              <w:rPr>
                <w:rFonts w:ascii="Arial" w:eastAsia="DengXian" w:hAnsi="Arial" w:cs="Arial"/>
              </w:rPr>
            </w:pPr>
            <w:r w:rsidRPr="00527900">
              <w:rPr>
                <w:rFonts w:ascii="Arial" w:eastAsia="DengXian" w:hAnsi="Arial" w:cs="Arial"/>
              </w:rPr>
              <w:t>#</w:t>
            </w:r>
          </w:p>
        </w:tc>
        <w:tc>
          <w:tcPr>
            <w:tcW w:w="1328" w:type="dxa"/>
            <w:shd w:val="clear" w:color="auto" w:fill="D9D9D9"/>
          </w:tcPr>
          <w:p w14:paraId="42D1CBCE" w14:textId="77777777" w:rsidR="007A4EB5" w:rsidRPr="00527900" w:rsidRDefault="007A4EB5" w:rsidP="00DC144C">
            <w:pPr>
              <w:rPr>
                <w:rFonts w:ascii="Arial" w:eastAsia="DengXian" w:hAnsi="Arial" w:cs="Arial"/>
              </w:rPr>
            </w:pPr>
            <w:r w:rsidRPr="00527900">
              <w:rPr>
                <w:rFonts w:ascii="Arial" w:eastAsia="DengXian" w:hAnsi="Arial" w:cs="Arial"/>
              </w:rPr>
              <w:t>RAN2 parent IE</w:t>
            </w:r>
          </w:p>
        </w:tc>
        <w:tc>
          <w:tcPr>
            <w:tcW w:w="1710" w:type="dxa"/>
            <w:shd w:val="clear" w:color="auto" w:fill="D9D9D9"/>
          </w:tcPr>
          <w:p w14:paraId="058472CF" w14:textId="77777777" w:rsidR="007A4EB5" w:rsidRPr="00527900" w:rsidRDefault="007A4EB5" w:rsidP="00DC144C">
            <w:pPr>
              <w:rPr>
                <w:rFonts w:ascii="Arial" w:eastAsia="DengXian" w:hAnsi="Arial" w:cs="Arial"/>
              </w:rPr>
            </w:pPr>
            <w:r w:rsidRPr="00527900">
              <w:rPr>
                <w:rFonts w:ascii="Arial" w:eastAsia="DengXian" w:hAnsi="Arial" w:cs="Arial"/>
              </w:rPr>
              <w:t>Parameter name in the spec</w:t>
            </w:r>
          </w:p>
        </w:tc>
        <w:tc>
          <w:tcPr>
            <w:tcW w:w="1170" w:type="dxa"/>
            <w:shd w:val="clear" w:color="auto" w:fill="D9D9D9"/>
          </w:tcPr>
          <w:p w14:paraId="453521ED" w14:textId="77777777" w:rsidR="007A4EB5" w:rsidRPr="00527900" w:rsidRDefault="007A4EB5" w:rsidP="00DC144C">
            <w:pPr>
              <w:rPr>
                <w:rFonts w:ascii="Arial" w:eastAsia="DengXian" w:hAnsi="Arial" w:cs="Arial"/>
              </w:rPr>
            </w:pPr>
            <w:r w:rsidRPr="00527900">
              <w:rPr>
                <w:rFonts w:ascii="Arial" w:eastAsia="DengXian" w:hAnsi="Arial" w:cs="Arial"/>
              </w:rPr>
              <w:t>New or existing?</w:t>
            </w:r>
          </w:p>
        </w:tc>
        <w:tc>
          <w:tcPr>
            <w:tcW w:w="1530" w:type="dxa"/>
            <w:shd w:val="clear" w:color="auto" w:fill="D9D9D9"/>
          </w:tcPr>
          <w:p w14:paraId="226359D1" w14:textId="77777777" w:rsidR="007A4EB5" w:rsidRPr="00527900" w:rsidRDefault="007A4EB5" w:rsidP="00DC144C">
            <w:pPr>
              <w:rPr>
                <w:rFonts w:ascii="Arial" w:eastAsia="DengXian" w:hAnsi="Arial" w:cs="Arial"/>
              </w:rPr>
            </w:pPr>
            <w:r w:rsidRPr="00527900">
              <w:rPr>
                <w:rFonts w:ascii="Arial" w:eastAsia="DengXian" w:hAnsi="Arial" w:cs="Arial"/>
              </w:rPr>
              <w:t>Description</w:t>
            </w:r>
          </w:p>
        </w:tc>
        <w:tc>
          <w:tcPr>
            <w:tcW w:w="4140" w:type="dxa"/>
            <w:shd w:val="clear" w:color="auto" w:fill="D9D9D9"/>
          </w:tcPr>
          <w:p w14:paraId="58795CCC" w14:textId="77777777" w:rsidR="007A4EB5" w:rsidRPr="00527900" w:rsidRDefault="007A4EB5" w:rsidP="00DC144C">
            <w:pPr>
              <w:rPr>
                <w:rFonts w:ascii="Arial" w:eastAsia="DengXian" w:hAnsi="Arial" w:cs="Arial"/>
              </w:rPr>
            </w:pPr>
            <w:r w:rsidRPr="00527900">
              <w:rPr>
                <w:rFonts w:ascii="Arial" w:eastAsia="DengXian" w:hAnsi="Arial" w:cs="Arial"/>
              </w:rPr>
              <w:t>Value Range</w:t>
            </w:r>
          </w:p>
        </w:tc>
      </w:tr>
      <w:tr w:rsidR="007A4EB5" w:rsidRPr="00237B32" w14:paraId="2BDD2CEB" w14:textId="77777777" w:rsidTr="00DC144C">
        <w:trPr>
          <w:trHeight w:val="451"/>
        </w:trPr>
        <w:tc>
          <w:tcPr>
            <w:tcW w:w="467" w:type="dxa"/>
            <w:shd w:val="clear" w:color="auto" w:fill="auto"/>
          </w:tcPr>
          <w:p w14:paraId="2380CF40" w14:textId="77777777" w:rsidR="007A4EB5" w:rsidRDefault="007A4EB5" w:rsidP="00DC144C">
            <w:pPr>
              <w:rPr>
                <w:rFonts w:ascii="Arial" w:eastAsia="DengXian" w:hAnsi="Arial" w:cs="Arial"/>
              </w:rPr>
            </w:pPr>
            <w:r>
              <w:rPr>
                <w:rFonts w:ascii="Arial" w:eastAsia="DengXian" w:hAnsi="Arial" w:cs="Arial"/>
              </w:rPr>
              <w:t>1</w:t>
            </w:r>
          </w:p>
        </w:tc>
        <w:tc>
          <w:tcPr>
            <w:tcW w:w="1328" w:type="dxa"/>
            <w:shd w:val="clear" w:color="auto" w:fill="auto"/>
          </w:tcPr>
          <w:p w14:paraId="1F9B7E1A" w14:textId="77777777" w:rsidR="007A4EB5" w:rsidRPr="004169DA" w:rsidRDefault="007A4EB5" w:rsidP="00DC144C">
            <w:pPr>
              <w:rPr>
                <w:rFonts w:ascii="Arial" w:eastAsia="DengXian" w:hAnsi="Arial" w:cs="Arial"/>
              </w:rPr>
            </w:pPr>
            <w:r w:rsidRPr="00027721">
              <w:rPr>
                <w:rFonts w:ascii="Arial" w:eastAsia="DengXian" w:hAnsi="Arial" w:cs="Arial"/>
              </w:rPr>
              <w:t>LTM-Config-r18</w:t>
            </w:r>
          </w:p>
        </w:tc>
        <w:tc>
          <w:tcPr>
            <w:tcW w:w="1710" w:type="dxa"/>
            <w:shd w:val="clear" w:color="auto" w:fill="auto"/>
          </w:tcPr>
          <w:p w14:paraId="2B417999" w14:textId="77777777" w:rsidR="007A4EB5" w:rsidRPr="004169DA" w:rsidRDefault="007A4EB5" w:rsidP="00DC144C">
            <w:pPr>
              <w:rPr>
                <w:rFonts w:ascii="Arial" w:eastAsia="DengXian" w:hAnsi="Arial" w:cs="Arial"/>
              </w:rPr>
            </w:pPr>
            <w:r w:rsidRPr="00027721">
              <w:rPr>
                <w:rFonts w:ascii="Arial" w:eastAsia="DengXian" w:hAnsi="Arial" w:cs="Arial"/>
              </w:rPr>
              <w:t>LTM-Candidate-r18</w:t>
            </w:r>
          </w:p>
        </w:tc>
        <w:tc>
          <w:tcPr>
            <w:tcW w:w="1170" w:type="dxa"/>
            <w:shd w:val="clear" w:color="auto" w:fill="auto"/>
          </w:tcPr>
          <w:p w14:paraId="09E2A75F" w14:textId="77777777" w:rsidR="007A4EB5" w:rsidRDefault="007A4EB5" w:rsidP="00DC144C">
            <w:pPr>
              <w:rPr>
                <w:rFonts w:ascii="Arial" w:eastAsia="DengXian" w:hAnsi="Arial" w:cs="Arial"/>
              </w:rPr>
            </w:pPr>
            <w:r>
              <w:rPr>
                <w:rFonts w:ascii="Arial" w:eastAsia="DengXian" w:hAnsi="Arial" w:cs="Arial"/>
              </w:rPr>
              <w:t>new</w:t>
            </w:r>
          </w:p>
        </w:tc>
        <w:tc>
          <w:tcPr>
            <w:tcW w:w="1530" w:type="dxa"/>
            <w:shd w:val="clear" w:color="auto" w:fill="auto"/>
          </w:tcPr>
          <w:p w14:paraId="573B913F" w14:textId="77777777" w:rsidR="007A4EB5" w:rsidRPr="004169DA" w:rsidRDefault="007A4EB5" w:rsidP="00DC144C">
            <w:pPr>
              <w:rPr>
                <w:rFonts w:ascii="Arial" w:eastAsia="DengXian" w:hAnsi="Arial" w:cs="Arial"/>
              </w:rPr>
            </w:pPr>
          </w:p>
        </w:tc>
        <w:tc>
          <w:tcPr>
            <w:tcW w:w="4140" w:type="dxa"/>
            <w:shd w:val="clear" w:color="auto" w:fill="auto"/>
          </w:tcPr>
          <w:p w14:paraId="233FFE65" w14:textId="77777777" w:rsidR="007A4EB5" w:rsidRPr="00B91516" w:rsidRDefault="007A4EB5" w:rsidP="00DC144C">
            <w:pPr>
              <w:tabs>
                <w:tab w:val="left" w:pos="757"/>
              </w:tabs>
              <w:rPr>
                <w:rFonts w:ascii="Arial" w:eastAsia="DengXian" w:hAnsi="Arial" w:cs="Arial"/>
              </w:rPr>
            </w:pPr>
            <w:r w:rsidRPr="00B91516">
              <w:rPr>
                <w:rFonts w:ascii="Arial" w:eastAsia="DengXian" w:hAnsi="Arial" w:cs="Arial"/>
              </w:rPr>
              <w:t>SEQUENCE {</w:t>
            </w:r>
          </w:p>
          <w:p w14:paraId="690F40BB" w14:textId="77777777" w:rsidR="007A4EB5" w:rsidRPr="00B91516" w:rsidRDefault="007A4EB5" w:rsidP="00DC144C">
            <w:pPr>
              <w:tabs>
                <w:tab w:val="left" w:pos="757"/>
              </w:tabs>
              <w:rPr>
                <w:rFonts w:ascii="Arial" w:eastAsia="DengXian" w:hAnsi="Arial" w:cs="Arial"/>
              </w:rPr>
            </w:pPr>
            <w:r w:rsidRPr="00B91516">
              <w:rPr>
                <w:rFonts w:ascii="Arial" w:eastAsia="DengXian" w:hAnsi="Arial" w:cs="Arial"/>
              </w:rPr>
              <w:t xml:space="preserve">LTM-CandidateId-r18,             </w:t>
            </w:r>
          </w:p>
          <w:p w14:paraId="09333030" w14:textId="77777777" w:rsidR="007A4EB5" w:rsidRPr="00B91516" w:rsidRDefault="007A4EB5" w:rsidP="00DC144C">
            <w:pPr>
              <w:tabs>
                <w:tab w:val="left" w:pos="757"/>
              </w:tabs>
              <w:rPr>
                <w:rFonts w:ascii="Arial" w:eastAsia="DengXian" w:hAnsi="Arial" w:cs="Arial"/>
              </w:rPr>
            </w:pPr>
            <w:r w:rsidRPr="00B91516">
              <w:rPr>
                <w:rFonts w:ascii="Arial" w:eastAsia="DengXian" w:hAnsi="Arial" w:cs="Arial"/>
              </w:rPr>
              <w:t>LTM-SSB-Config-r18,</w:t>
            </w:r>
          </w:p>
          <w:p w14:paraId="0BCC4448" w14:textId="77777777" w:rsidR="007A4EB5" w:rsidRPr="00B91516" w:rsidRDefault="007A4EB5" w:rsidP="00DC144C">
            <w:pPr>
              <w:tabs>
                <w:tab w:val="left" w:pos="757"/>
              </w:tabs>
              <w:rPr>
                <w:rFonts w:ascii="Arial" w:eastAsia="DengXian" w:hAnsi="Arial" w:cs="Arial"/>
              </w:rPr>
            </w:pPr>
          </w:p>
          <w:p w14:paraId="36644364" w14:textId="77777777" w:rsidR="007A4EB5" w:rsidRPr="00B91516" w:rsidRDefault="007A4EB5" w:rsidP="00DC144C">
            <w:pPr>
              <w:tabs>
                <w:tab w:val="left" w:pos="757"/>
              </w:tabs>
              <w:rPr>
                <w:rFonts w:ascii="Arial" w:eastAsia="DengXian" w:hAnsi="Arial" w:cs="Arial"/>
              </w:rPr>
            </w:pPr>
            <w:r w:rsidRPr="00B91516">
              <w:rPr>
                <w:rFonts w:ascii="Arial" w:eastAsia="DengXian" w:hAnsi="Arial" w:cs="Arial"/>
              </w:rPr>
              <w:lastRenderedPageBreak/>
              <w:t>LTM-dl-</w:t>
            </w:r>
            <w:proofErr w:type="spellStart"/>
            <w:r w:rsidRPr="00B91516">
              <w:rPr>
                <w:rFonts w:ascii="Arial" w:eastAsia="DengXian" w:hAnsi="Arial" w:cs="Arial"/>
              </w:rPr>
              <w:t>OrJointTCI</w:t>
            </w:r>
            <w:proofErr w:type="spellEnd"/>
            <w:r w:rsidRPr="00B91516">
              <w:rPr>
                <w:rFonts w:ascii="Arial" w:eastAsia="DengXian" w:hAnsi="Arial" w:cs="Arial"/>
              </w:rPr>
              <w:t>-</w:t>
            </w:r>
            <w:proofErr w:type="spellStart"/>
            <w:r w:rsidRPr="00B91516">
              <w:rPr>
                <w:rFonts w:ascii="Arial" w:eastAsia="DengXian" w:hAnsi="Arial" w:cs="Arial"/>
              </w:rPr>
              <w:t>StateToAddModList</w:t>
            </w:r>
            <w:proofErr w:type="spellEnd"/>
            <w:r w:rsidRPr="00B91516">
              <w:rPr>
                <w:rFonts w:ascii="Arial" w:eastAsia="DengXian" w:hAnsi="Arial" w:cs="Arial"/>
              </w:rPr>
              <w:t xml:space="preserve">, </w:t>
            </w:r>
          </w:p>
          <w:p w14:paraId="3F7A26E0" w14:textId="77777777" w:rsidR="007A4EB5" w:rsidRPr="00B91516" w:rsidRDefault="007A4EB5" w:rsidP="00DC144C">
            <w:pPr>
              <w:tabs>
                <w:tab w:val="left" w:pos="757"/>
              </w:tabs>
              <w:rPr>
                <w:rFonts w:ascii="Arial" w:eastAsia="DengXian" w:hAnsi="Arial" w:cs="Arial"/>
              </w:rPr>
            </w:pPr>
            <w:r w:rsidRPr="00B91516">
              <w:rPr>
                <w:rFonts w:ascii="Arial" w:eastAsia="DengXian" w:hAnsi="Arial" w:cs="Arial"/>
              </w:rPr>
              <w:t xml:space="preserve">LTM-dl-OrJointTCI-StateToReleaseList-r18, </w:t>
            </w:r>
          </w:p>
          <w:p w14:paraId="4C322728" w14:textId="77777777" w:rsidR="007A4EB5" w:rsidRPr="00B91516" w:rsidRDefault="007A4EB5" w:rsidP="00DC144C">
            <w:pPr>
              <w:tabs>
                <w:tab w:val="left" w:pos="757"/>
              </w:tabs>
              <w:rPr>
                <w:rFonts w:ascii="Arial" w:eastAsia="DengXian" w:hAnsi="Arial" w:cs="Arial"/>
              </w:rPr>
            </w:pPr>
            <w:r w:rsidRPr="00B91516">
              <w:rPr>
                <w:rFonts w:ascii="Arial" w:eastAsia="DengXian" w:hAnsi="Arial" w:cs="Arial"/>
              </w:rPr>
              <w:t>LTM-</w:t>
            </w:r>
            <w:proofErr w:type="spellStart"/>
            <w:r w:rsidRPr="00B91516">
              <w:rPr>
                <w:rFonts w:ascii="Arial" w:eastAsia="DengXian" w:hAnsi="Arial" w:cs="Arial"/>
              </w:rPr>
              <w:t>ul</w:t>
            </w:r>
            <w:proofErr w:type="spellEnd"/>
            <w:r w:rsidRPr="00B91516">
              <w:rPr>
                <w:rFonts w:ascii="Arial" w:eastAsia="DengXian" w:hAnsi="Arial" w:cs="Arial"/>
              </w:rPr>
              <w:t>-TCI-</w:t>
            </w:r>
            <w:proofErr w:type="spellStart"/>
            <w:r w:rsidRPr="00B91516">
              <w:rPr>
                <w:rFonts w:ascii="Arial" w:eastAsia="DengXian" w:hAnsi="Arial" w:cs="Arial"/>
              </w:rPr>
              <w:t>ToAddModList</w:t>
            </w:r>
            <w:proofErr w:type="spellEnd"/>
            <w:r w:rsidRPr="00B91516">
              <w:rPr>
                <w:rFonts w:ascii="Arial" w:eastAsia="DengXian" w:hAnsi="Arial" w:cs="Arial"/>
              </w:rPr>
              <w:t xml:space="preserve">, </w:t>
            </w:r>
          </w:p>
          <w:p w14:paraId="3B1503D2" w14:textId="77777777" w:rsidR="007A4EB5" w:rsidRPr="00B91516" w:rsidRDefault="007A4EB5" w:rsidP="00DC144C">
            <w:pPr>
              <w:tabs>
                <w:tab w:val="left" w:pos="757"/>
              </w:tabs>
              <w:rPr>
                <w:rFonts w:ascii="Arial" w:eastAsia="DengXian" w:hAnsi="Arial" w:cs="Arial"/>
              </w:rPr>
            </w:pPr>
            <w:r w:rsidRPr="00B91516">
              <w:rPr>
                <w:rFonts w:ascii="Arial" w:eastAsia="DengXian" w:hAnsi="Arial" w:cs="Arial"/>
              </w:rPr>
              <w:t>LTM-ul-TCI-ToReleaseList-r17,</w:t>
            </w:r>
          </w:p>
          <w:p w14:paraId="30406469" w14:textId="77777777" w:rsidR="007A4EB5" w:rsidRPr="00B91516" w:rsidRDefault="007A4EB5" w:rsidP="00DC144C">
            <w:pPr>
              <w:tabs>
                <w:tab w:val="left" w:pos="757"/>
              </w:tabs>
              <w:rPr>
                <w:rFonts w:ascii="Arial" w:eastAsia="DengXian" w:hAnsi="Arial" w:cs="Arial"/>
              </w:rPr>
            </w:pPr>
          </w:p>
          <w:p w14:paraId="3158D0CF" w14:textId="77777777" w:rsidR="007A4EB5" w:rsidRPr="00B91516" w:rsidRDefault="007A4EB5" w:rsidP="00DC144C">
            <w:pPr>
              <w:tabs>
                <w:tab w:val="left" w:pos="757"/>
              </w:tabs>
              <w:rPr>
                <w:rFonts w:ascii="Arial" w:eastAsia="DengXian" w:hAnsi="Arial" w:cs="Arial"/>
                <w:color w:val="FF0000"/>
              </w:rPr>
            </w:pPr>
            <w:r w:rsidRPr="00B91516">
              <w:rPr>
                <w:rFonts w:ascii="Arial" w:eastAsia="DengXian" w:hAnsi="Arial" w:cs="Arial"/>
                <w:color w:val="FF0000"/>
              </w:rPr>
              <w:t>pathlossReferenceRSToAddModList-r18</w:t>
            </w:r>
          </w:p>
          <w:p w14:paraId="374F65AC" w14:textId="77777777" w:rsidR="007A4EB5" w:rsidRPr="00B91516" w:rsidRDefault="007A4EB5" w:rsidP="00DC144C">
            <w:pPr>
              <w:tabs>
                <w:tab w:val="left" w:pos="757"/>
              </w:tabs>
              <w:rPr>
                <w:rFonts w:ascii="Arial" w:eastAsia="DengXian" w:hAnsi="Arial" w:cs="Arial"/>
                <w:color w:val="FF0000"/>
              </w:rPr>
            </w:pPr>
            <w:r w:rsidRPr="00B91516">
              <w:rPr>
                <w:rFonts w:ascii="Arial" w:eastAsia="DengXian" w:hAnsi="Arial" w:cs="Arial"/>
                <w:color w:val="FF0000"/>
              </w:rPr>
              <w:t>pathlossReferenceRSToReleaseList-r18</w:t>
            </w:r>
          </w:p>
          <w:p w14:paraId="7BFC5478" w14:textId="77777777" w:rsidR="007A4EB5" w:rsidRPr="00B91516" w:rsidRDefault="007A4EB5" w:rsidP="00DC144C">
            <w:pPr>
              <w:tabs>
                <w:tab w:val="left" w:pos="757"/>
              </w:tabs>
              <w:rPr>
                <w:rFonts w:ascii="Arial" w:eastAsia="DengXian" w:hAnsi="Arial" w:cs="Arial"/>
              </w:rPr>
            </w:pPr>
          </w:p>
          <w:p w14:paraId="1A416965" w14:textId="77777777" w:rsidR="007A4EB5" w:rsidRPr="00B91516" w:rsidRDefault="007A4EB5" w:rsidP="00DC144C">
            <w:pPr>
              <w:tabs>
                <w:tab w:val="left" w:pos="757"/>
              </w:tabs>
              <w:rPr>
                <w:rFonts w:ascii="Arial" w:eastAsia="DengXian" w:hAnsi="Arial" w:cs="Arial"/>
              </w:rPr>
            </w:pPr>
          </w:p>
          <w:p w14:paraId="5A750D73" w14:textId="77777777" w:rsidR="007A4EB5" w:rsidRPr="00B91516" w:rsidRDefault="007A4EB5" w:rsidP="00DC144C">
            <w:pPr>
              <w:tabs>
                <w:tab w:val="left" w:pos="757"/>
              </w:tabs>
              <w:rPr>
                <w:rFonts w:ascii="Arial" w:eastAsia="DengXian" w:hAnsi="Arial" w:cs="Arial"/>
              </w:rPr>
            </w:pPr>
            <w:r w:rsidRPr="00B91516">
              <w:rPr>
                <w:rFonts w:ascii="Arial" w:eastAsia="DengXian" w:hAnsi="Arial" w:cs="Arial"/>
              </w:rPr>
              <w:t>LTM-EarlyUlSyncConfig-r18</w:t>
            </w:r>
          </w:p>
          <w:p w14:paraId="5791D2BC" w14:textId="77777777" w:rsidR="007A4EB5" w:rsidRPr="00B91516" w:rsidRDefault="007A4EB5" w:rsidP="00DC144C">
            <w:pPr>
              <w:tabs>
                <w:tab w:val="left" w:pos="757"/>
              </w:tabs>
              <w:rPr>
                <w:rFonts w:ascii="Arial" w:eastAsia="DengXian" w:hAnsi="Arial" w:cs="Arial"/>
              </w:rPr>
            </w:pPr>
            <w:r w:rsidRPr="00B91516">
              <w:rPr>
                <w:rFonts w:ascii="Arial" w:eastAsia="DengXian" w:hAnsi="Arial" w:cs="Arial"/>
              </w:rPr>
              <w:t>candidatePci-r18,</w:t>
            </w:r>
          </w:p>
          <w:p w14:paraId="104E6DF6" w14:textId="77777777" w:rsidR="007A4EB5" w:rsidRPr="00B91516" w:rsidRDefault="007A4EB5" w:rsidP="00DC144C">
            <w:pPr>
              <w:tabs>
                <w:tab w:val="left" w:pos="757"/>
              </w:tabs>
              <w:rPr>
                <w:rFonts w:ascii="Arial" w:eastAsia="DengXian" w:hAnsi="Arial" w:cs="Arial"/>
              </w:rPr>
            </w:pPr>
            <w:r w:rsidRPr="00B91516">
              <w:rPr>
                <w:rFonts w:ascii="Arial" w:eastAsia="DengXian" w:hAnsi="Arial" w:cs="Arial"/>
              </w:rPr>
              <w:t>}</w:t>
            </w:r>
          </w:p>
        </w:tc>
      </w:tr>
      <w:tr w:rsidR="007A4EB5" w:rsidRPr="00237B32" w14:paraId="3C80F5F9" w14:textId="77777777" w:rsidTr="00DC144C">
        <w:trPr>
          <w:trHeight w:val="451"/>
        </w:trPr>
        <w:tc>
          <w:tcPr>
            <w:tcW w:w="467" w:type="dxa"/>
            <w:shd w:val="clear" w:color="auto" w:fill="auto"/>
          </w:tcPr>
          <w:p w14:paraId="5F10EFD6" w14:textId="77777777" w:rsidR="007A4EB5" w:rsidRPr="00527900" w:rsidRDefault="007A4EB5" w:rsidP="00DC144C">
            <w:pPr>
              <w:rPr>
                <w:rFonts w:ascii="Arial" w:eastAsia="DengXian" w:hAnsi="Arial" w:cs="Arial"/>
              </w:rPr>
            </w:pPr>
            <w:r>
              <w:rPr>
                <w:rFonts w:ascii="Arial" w:eastAsia="DengXian" w:hAnsi="Arial" w:cs="Arial"/>
              </w:rPr>
              <w:lastRenderedPageBreak/>
              <w:t>2</w:t>
            </w:r>
          </w:p>
        </w:tc>
        <w:tc>
          <w:tcPr>
            <w:tcW w:w="1328" w:type="dxa"/>
            <w:shd w:val="clear" w:color="auto" w:fill="auto"/>
          </w:tcPr>
          <w:p w14:paraId="27CDD4FD" w14:textId="77777777" w:rsidR="007A4EB5" w:rsidRPr="00527900" w:rsidRDefault="007A4EB5" w:rsidP="00DC144C">
            <w:pPr>
              <w:rPr>
                <w:rFonts w:ascii="Arial" w:eastAsia="DengXian" w:hAnsi="Arial" w:cs="Arial"/>
              </w:rPr>
            </w:pPr>
            <w:r w:rsidRPr="004169DA">
              <w:rPr>
                <w:rFonts w:ascii="Arial" w:eastAsia="DengXian" w:hAnsi="Arial" w:cs="Arial"/>
              </w:rPr>
              <w:t>LTM-Candidate-r18</w:t>
            </w:r>
          </w:p>
        </w:tc>
        <w:tc>
          <w:tcPr>
            <w:tcW w:w="1710" w:type="dxa"/>
            <w:shd w:val="clear" w:color="auto" w:fill="auto"/>
          </w:tcPr>
          <w:p w14:paraId="1E70A522" w14:textId="77777777" w:rsidR="007A4EB5" w:rsidRPr="00527900" w:rsidRDefault="007A4EB5" w:rsidP="00DC144C">
            <w:pPr>
              <w:rPr>
                <w:rFonts w:ascii="Arial" w:eastAsia="DengXian" w:hAnsi="Arial" w:cs="Arial"/>
              </w:rPr>
            </w:pPr>
            <w:r w:rsidRPr="004169DA">
              <w:rPr>
                <w:rFonts w:ascii="Arial" w:eastAsia="DengXian" w:hAnsi="Arial" w:cs="Arial"/>
              </w:rPr>
              <w:t>pathlossReferenceRSToAddModList-r18</w:t>
            </w:r>
          </w:p>
        </w:tc>
        <w:tc>
          <w:tcPr>
            <w:tcW w:w="1170" w:type="dxa"/>
            <w:shd w:val="clear" w:color="auto" w:fill="auto"/>
          </w:tcPr>
          <w:p w14:paraId="627BDE2B" w14:textId="77777777" w:rsidR="007A4EB5" w:rsidRPr="00527900" w:rsidRDefault="007A4EB5" w:rsidP="00DC144C">
            <w:pPr>
              <w:rPr>
                <w:rFonts w:ascii="Arial" w:eastAsia="DengXian" w:hAnsi="Arial" w:cs="Arial"/>
              </w:rPr>
            </w:pPr>
            <w:r>
              <w:rPr>
                <w:rFonts w:ascii="Arial" w:eastAsia="DengXian" w:hAnsi="Arial" w:cs="Arial"/>
              </w:rPr>
              <w:t>new</w:t>
            </w:r>
          </w:p>
        </w:tc>
        <w:tc>
          <w:tcPr>
            <w:tcW w:w="1530" w:type="dxa"/>
            <w:shd w:val="clear" w:color="auto" w:fill="auto"/>
          </w:tcPr>
          <w:p w14:paraId="45070923" w14:textId="77777777" w:rsidR="007A4EB5" w:rsidRPr="00527900" w:rsidRDefault="007A4EB5" w:rsidP="00DC144C">
            <w:pPr>
              <w:rPr>
                <w:rFonts w:ascii="Arial" w:eastAsia="DengXian" w:hAnsi="Arial" w:cs="Arial"/>
              </w:rPr>
            </w:pPr>
            <w:r w:rsidRPr="004169DA">
              <w:rPr>
                <w:rFonts w:ascii="Arial" w:eastAsia="DengXian" w:hAnsi="Arial" w:cs="Arial"/>
              </w:rPr>
              <w:t>A list of Reference Signals to be used for path loss estimation for unified TCI state operation.</w:t>
            </w:r>
          </w:p>
        </w:tc>
        <w:tc>
          <w:tcPr>
            <w:tcW w:w="4140" w:type="dxa"/>
            <w:shd w:val="clear" w:color="auto" w:fill="auto"/>
          </w:tcPr>
          <w:p w14:paraId="39F664AC" w14:textId="77777777" w:rsidR="007A4EB5" w:rsidRPr="00237B32" w:rsidRDefault="007A4EB5" w:rsidP="00DC144C">
            <w:pPr>
              <w:tabs>
                <w:tab w:val="left" w:pos="757"/>
              </w:tabs>
              <w:rPr>
                <w:rFonts w:ascii="Arial" w:eastAsia="DengXian" w:hAnsi="Arial" w:cs="Arial"/>
              </w:rPr>
            </w:pPr>
            <w:r w:rsidRPr="004169DA">
              <w:rPr>
                <w:rFonts w:ascii="Arial" w:eastAsia="DengXian" w:hAnsi="Arial" w:cs="Arial"/>
              </w:rPr>
              <w:t>SEQUENCE (SIZE (</w:t>
            </w:r>
            <w:proofErr w:type="gramStart"/>
            <w:r w:rsidRPr="004169DA">
              <w:rPr>
                <w:rFonts w:ascii="Arial" w:eastAsia="DengXian" w:hAnsi="Arial" w:cs="Arial"/>
              </w:rPr>
              <w:t>1..</w:t>
            </w:r>
            <w:proofErr w:type="gramEnd"/>
            <w:r>
              <w:t xml:space="preserve"> </w:t>
            </w:r>
            <w:r w:rsidRPr="00027721">
              <w:rPr>
                <w:rFonts w:ascii="Arial" w:eastAsia="DengXian" w:hAnsi="Arial" w:cs="Arial"/>
              </w:rPr>
              <w:t>maxNrof</w:t>
            </w:r>
            <w:r>
              <w:rPr>
                <w:rFonts w:ascii="Arial" w:eastAsia="DengXian" w:hAnsi="Arial" w:cs="Arial"/>
              </w:rPr>
              <w:t>Ltm</w:t>
            </w:r>
            <w:r w:rsidRPr="00027721">
              <w:rPr>
                <w:rFonts w:ascii="Arial" w:eastAsia="DengXian" w:hAnsi="Arial" w:cs="Arial"/>
              </w:rPr>
              <w:t>PathlossReferenceRSs</w:t>
            </w:r>
            <w:r>
              <w:rPr>
                <w:rFonts w:ascii="Arial" w:eastAsia="DengXian" w:hAnsi="Arial" w:cs="Arial"/>
              </w:rPr>
              <w:t>-r18</w:t>
            </w:r>
            <w:r w:rsidRPr="004169DA">
              <w:rPr>
                <w:rFonts w:ascii="Arial" w:eastAsia="DengXian" w:hAnsi="Arial" w:cs="Arial"/>
              </w:rPr>
              <w:t>)</w:t>
            </w:r>
            <w:r>
              <w:rPr>
                <w:rFonts w:ascii="Arial" w:eastAsia="DengXian" w:hAnsi="Arial" w:cs="Arial"/>
              </w:rPr>
              <w:t>)</w:t>
            </w:r>
            <w:r w:rsidRPr="004169DA">
              <w:rPr>
                <w:rFonts w:ascii="Arial" w:eastAsia="DengXian" w:hAnsi="Arial" w:cs="Arial"/>
              </w:rPr>
              <w:t xml:space="preserve"> OF </w:t>
            </w:r>
            <w:r w:rsidRPr="00027721">
              <w:rPr>
                <w:rFonts w:ascii="Arial" w:eastAsia="DengXian" w:hAnsi="Arial" w:cs="Arial"/>
              </w:rPr>
              <w:t>PathlossReferenceRS-r1</w:t>
            </w:r>
            <w:r>
              <w:rPr>
                <w:rFonts w:ascii="Arial" w:eastAsia="DengXian" w:hAnsi="Arial" w:cs="Arial"/>
              </w:rPr>
              <w:t>8</w:t>
            </w:r>
          </w:p>
        </w:tc>
      </w:tr>
      <w:tr w:rsidR="007A4EB5" w:rsidRPr="00237B32" w14:paraId="7738A327" w14:textId="77777777" w:rsidTr="00DC144C">
        <w:trPr>
          <w:trHeight w:val="451"/>
        </w:trPr>
        <w:tc>
          <w:tcPr>
            <w:tcW w:w="467" w:type="dxa"/>
            <w:shd w:val="clear" w:color="auto" w:fill="auto"/>
          </w:tcPr>
          <w:p w14:paraId="3A6922FB" w14:textId="77777777" w:rsidR="007A4EB5" w:rsidRDefault="007A4EB5" w:rsidP="00DC144C">
            <w:pPr>
              <w:rPr>
                <w:rFonts w:ascii="Arial" w:eastAsia="DengXian" w:hAnsi="Arial" w:cs="Arial"/>
              </w:rPr>
            </w:pPr>
            <w:r>
              <w:rPr>
                <w:rFonts w:ascii="Arial" w:eastAsia="DengXian" w:hAnsi="Arial" w:cs="Arial"/>
              </w:rPr>
              <w:t>3</w:t>
            </w:r>
          </w:p>
        </w:tc>
        <w:tc>
          <w:tcPr>
            <w:tcW w:w="1328" w:type="dxa"/>
            <w:shd w:val="clear" w:color="auto" w:fill="auto"/>
          </w:tcPr>
          <w:p w14:paraId="6E6FC2A2" w14:textId="77777777" w:rsidR="007A4EB5" w:rsidRPr="004169DA" w:rsidRDefault="007A4EB5" w:rsidP="00DC144C">
            <w:pPr>
              <w:rPr>
                <w:rFonts w:ascii="Arial" w:eastAsia="DengXian" w:hAnsi="Arial" w:cs="Arial"/>
              </w:rPr>
            </w:pPr>
            <w:r w:rsidRPr="004169DA">
              <w:rPr>
                <w:rFonts w:ascii="Arial" w:eastAsia="DengXian" w:hAnsi="Arial" w:cs="Arial"/>
              </w:rPr>
              <w:t>pathlossReferenceRSToAddModList-r18</w:t>
            </w:r>
          </w:p>
        </w:tc>
        <w:tc>
          <w:tcPr>
            <w:tcW w:w="1710" w:type="dxa"/>
            <w:shd w:val="clear" w:color="auto" w:fill="auto"/>
          </w:tcPr>
          <w:p w14:paraId="508ABDAE" w14:textId="77777777" w:rsidR="007A4EB5" w:rsidRPr="004169DA" w:rsidRDefault="007A4EB5" w:rsidP="00DC144C">
            <w:pPr>
              <w:rPr>
                <w:rFonts w:ascii="Arial" w:eastAsia="DengXian" w:hAnsi="Arial" w:cs="Arial"/>
              </w:rPr>
            </w:pPr>
            <w:r w:rsidRPr="004169DA">
              <w:rPr>
                <w:rFonts w:ascii="Arial" w:eastAsia="DengXian" w:hAnsi="Arial" w:cs="Arial"/>
              </w:rPr>
              <w:t>PathlossReferenceRS-r18</w:t>
            </w:r>
          </w:p>
        </w:tc>
        <w:tc>
          <w:tcPr>
            <w:tcW w:w="1170" w:type="dxa"/>
            <w:shd w:val="clear" w:color="auto" w:fill="auto"/>
          </w:tcPr>
          <w:p w14:paraId="759BADB9" w14:textId="77777777" w:rsidR="007A4EB5" w:rsidRDefault="007A4EB5" w:rsidP="00DC144C">
            <w:pPr>
              <w:rPr>
                <w:rFonts w:ascii="Arial" w:eastAsia="DengXian" w:hAnsi="Arial" w:cs="Arial"/>
              </w:rPr>
            </w:pPr>
            <w:r>
              <w:rPr>
                <w:rFonts w:ascii="Arial" w:eastAsia="DengXian" w:hAnsi="Arial" w:cs="Arial"/>
              </w:rPr>
              <w:t>new</w:t>
            </w:r>
          </w:p>
        </w:tc>
        <w:tc>
          <w:tcPr>
            <w:tcW w:w="1530" w:type="dxa"/>
            <w:shd w:val="clear" w:color="auto" w:fill="auto"/>
          </w:tcPr>
          <w:p w14:paraId="70649986" w14:textId="77777777" w:rsidR="007A4EB5" w:rsidRPr="004169DA" w:rsidRDefault="007A4EB5" w:rsidP="00DC144C">
            <w:pPr>
              <w:rPr>
                <w:rFonts w:ascii="Arial" w:eastAsia="DengXian" w:hAnsi="Arial" w:cs="Arial"/>
              </w:rPr>
            </w:pPr>
            <w:r w:rsidRPr="004169DA">
              <w:rPr>
                <w:rFonts w:ascii="Arial" w:eastAsia="DengXian" w:hAnsi="Arial" w:cs="Arial"/>
              </w:rPr>
              <w:t>To configure a Reference Signal</w:t>
            </w:r>
            <w:r>
              <w:rPr>
                <w:rFonts w:ascii="Arial" w:eastAsia="DengXian" w:hAnsi="Arial" w:cs="Arial"/>
              </w:rPr>
              <w:t xml:space="preserve"> </w:t>
            </w:r>
            <w:r w:rsidRPr="004169DA">
              <w:rPr>
                <w:rFonts w:ascii="Arial" w:eastAsia="DengXian" w:hAnsi="Arial" w:cs="Arial"/>
              </w:rPr>
              <w:t xml:space="preserve">to be used for path loss estimation for PUSCH, PUCCH and SRS for </w:t>
            </w:r>
          </w:p>
          <w:p w14:paraId="5E62ABAE" w14:textId="77777777" w:rsidR="007A4EB5" w:rsidRPr="004169DA" w:rsidRDefault="007A4EB5" w:rsidP="00DC144C">
            <w:pPr>
              <w:rPr>
                <w:rFonts w:ascii="Arial" w:eastAsia="DengXian" w:hAnsi="Arial" w:cs="Arial"/>
              </w:rPr>
            </w:pPr>
            <w:r w:rsidRPr="004169DA">
              <w:rPr>
                <w:rFonts w:ascii="Arial" w:eastAsia="DengXian" w:hAnsi="Arial" w:cs="Arial"/>
              </w:rPr>
              <w:t>unified TCI state operation.</w:t>
            </w:r>
          </w:p>
        </w:tc>
        <w:tc>
          <w:tcPr>
            <w:tcW w:w="4140" w:type="dxa"/>
            <w:shd w:val="clear" w:color="auto" w:fill="auto"/>
          </w:tcPr>
          <w:p w14:paraId="0A6111C0" w14:textId="77777777" w:rsidR="007A4EB5" w:rsidRPr="004169DA" w:rsidRDefault="007A4EB5" w:rsidP="00DC144C">
            <w:pPr>
              <w:tabs>
                <w:tab w:val="left" w:pos="757"/>
              </w:tabs>
              <w:rPr>
                <w:rFonts w:ascii="Arial" w:eastAsia="DengXian" w:hAnsi="Arial" w:cs="Arial"/>
              </w:rPr>
            </w:pPr>
            <w:r w:rsidRPr="004169DA">
              <w:rPr>
                <w:rFonts w:ascii="Arial" w:eastAsia="DengXian" w:hAnsi="Arial" w:cs="Arial"/>
              </w:rPr>
              <w:t xml:space="preserve">SEQUENCE { </w:t>
            </w:r>
          </w:p>
          <w:p w14:paraId="48F29691" w14:textId="77777777" w:rsidR="007A4EB5" w:rsidRPr="004169DA" w:rsidRDefault="007A4EB5" w:rsidP="00DC144C">
            <w:pPr>
              <w:tabs>
                <w:tab w:val="left" w:pos="757"/>
              </w:tabs>
              <w:rPr>
                <w:rFonts w:ascii="Arial" w:eastAsia="DengXian" w:hAnsi="Arial" w:cs="Arial"/>
              </w:rPr>
            </w:pPr>
            <w:r w:rsidRPr="004169DA">
              <w:rPr>
                <w:rFonts w:ascii="Arial" w:eastAsia="DengXian" w:hAnsi="Arial" w:cs="Arial"/>
              </w:rPr>
              <w:t xml:space="preserve"> pathlossReferenceRS-Id-r18 </w:t>
            </w:r>
          </w:p>
          <w:p w14:paraId="1D870BC6" w14:textId="77777777" w:rsidR="007A4EB5" w:rsidRPr="004169DA" w:rsidRDefault="007A4EB5" w:rsidP="00DC144C">
            <w:pPr>
              <w:tabs>
                <w:tab w:val="left" w:pos="757"/>
              </w:tabs>
              <w:rPr>
                <w:rFonts w:ascii="Arial" w:eastAsia="DengXian" w:hAnsi="Arial" w:cs="Arial"/>
              </w:rPr>
            </w:pPr>
          </w:p>
          <w:p w14:paraId="60DB6F43" w14:textId="77777777" w:rsidR="007A4EB5" w:rsidRPr="004169DA" w:rsidRDefault="007A4EB5" w:rsidP="00DC144C">
            <w:pPr>
              <w:tabs>
                <w:tab w:val="left" w:pos="757"/>
              </w:tabs>
              <w:rPr>
                <w:rFonts w:ascii="Arial" w:eastAsia="DengXian" w:hAnsi="Arial" w:cs="Arial"/>
              </w:rPr>
            </w:pPr>
            <w:r w:rsidRPr="004169DA">
              <w:rPr>
                <w:rFonts w:ascii="Arial" w:eastAsia="DengXian" w:hAnsi="Arial" w:cs="Arial"/>
              </w:rPr>
              <w:t xml:space="preserve"> referenceSignal-r18    CHOICE { </w:t>
            </w:r>
          </w:p>
          <w:p w14:paraId="5D48505A" w14:textId="77777777" w:rsidR="007A4EB5" w:rsidRPr="004169DA" w:rsidRDefault="007A4EB5" w:rsidP="00DC144C">
            <w:pPr>
              <w:tabs>
                <w:tab w:val="left" w:pos="757"/>
              </w:tabs>
              <w:rPr>
                <w:rFonts w:ascii="Arial" w:eastAsia="DengXian" w:hAnsi="Arial" w:cs="Arial"/>
              </w:rPr>
            </w:pPr>
            <w:r w:rsidRPr="004169DA">
              <w:rPr>
                <w:rFonts w:ascii="Arial" w:eastAsia="DengXian" w:hAnsi="Arial" w:cs="Arial"/>
              </w:rPr>
              <w:t xml:space="preserve"> </w:t>
            </w:r>
            <w:proofErr w:type="spellStart"/>
            <w:r w:rsidRPr="004169DA">
              <w:rPr>
                <w:rFonts w:ascii="Arial" w:eastAsia="DengXian" w:hAnsi="Arial" w:cs="Arial"/>
              </w:rPr>
              <w:t>ssb</w:t>
            </w:r>
            <w:proofErr w:type="spellEnd"/>
            <w:r w:rsidRPr="004169DA">
              <w:rPr>
                <w:rFonts w:ascii="Arial" w:eastAsia="DengXian" w:hAnsi="Arial" w:cs="Arial"/>
              </w:rPr>
              <w:t>-Index</w:t>
            </w:r>
            <w:r>
              <w:rPr>
                <w:rFonts w:ascii="Arial" w:eastAsia="DengXian" w:hAnsi="Arial" w:cs="Arial"/>
              </w:rPr>
              <w:t>,</w:t>
            </w:r>
            <w:r w:rsidRPr="004169DA">
              <w:rPr>
                <w:rFonts w:ascii="Arial" w:eastAsia="DengXian" w:hAnsi="Arial" w:cs="Arial"/>
              </w:rPr>
              <w:t xml:space="preserve"> </w:t>
            </w:r>
          </w:p>
          <w:p w14:paraId="3A3F85EE" w14:textId="77777777" w:rsidR="007A4EB5" w:rsidRPr="004169DA" w:rsidRDefault="007A4EB5" w:rsidP="00DC144C">
            <w:pPr>
              <w:tabs>
                <w:tab w:val="left" w:pos="757"/>
              </w:tabs>
              <w:rPr>
                <w:rFonts w:ascii="Arial" w:eastAsia="DengXian" w:hAnsi="Arial" w:cs="Arial"/>
              </w:rPr>
            </w:pPr>
            <w:r w:rsidRPr="004169DA">
              <w:rPr>
                <w:rFonts w:ascii="Arial" w:eastAsia="DengXian" w:hAnsi="Arial" w:cs="Arial"/>
              </w:rPr>
              <w:t xml:space="preserve"> </w:t>
            </w:r>
            <w:r>
              <w:rPr>
                <w:rFonts w:ascii="Arial" w:eastAsia="DengXian" w:hAnsi="Arial" w:cs="Arial"/>
              </w:rPr>
              <w:t>[</w:t>
            </w:r>
            <w:proofErr w:type="spellStart"/>
            <w:r w:rsidRPr="004169DA">
              <w:rPr>
                <w:rFonts w:ascii="Arial" w:eastAsia="DengXian" w:hAnsi="Arial" w:cs="Arial"/>
              </w:rPr>
              <w:t>csi</w:t>
            </w:r>
            <w:proofErr w:type="spellEnd"/>
            <w:r w:rsidRPr="004169DA">
              <w:rPr>
                <w:rFonts w:ascii="Arial" w:eastAsia="DengXian" w:hAnsi="Arial" w:cs="Arial"/>
              </w:rPr>
              <w:t>-RS-Index</w:t>
            </w:r>
            <w:r>
              <w:rPr>
                <w:rFonts w:ascii="Arial" w:eastAsia="DengXian" w:hAnsi="Arial" w:cs="Arial"/>
              </w:rPr>
              <w:t>]</w:t>
            </w:r>
            <w:r w:rsidRPr="004169DA">
              <w:rPr>
                <w:rFonts w:ascii="Arial" w:eastAsia="DengXian" w:hAnsi="Arial" w:cs="Arial"/>
              </w:rPr>
              <w:t>,</w:t>
            </w:r>
          </w:p>
          <w:p w14:paraId="3201D141" w14:textId="77777777" w:rsidR="007A4EB5" w:rsidRPr="004169DA" w:rsidRDefault="007A4EB5" w:rsidP="00DC144C">
            <w:pPr>
              <w:tabs>
                <w:tab w:val="left" w:pos="757"/>
              </w:tabs>
              <w:rPr>
                <w:rFonts w:ascii="Arial" w:eastAsia="DengXian" w:hAnsi="Arial" w:cs="Arial"/>
              </w:rPr>
            </w:pPr>
            <w:r w:rsidRPr="004169DA">
              <w:rPr>
                <w:rFonts w:ascii="Arial" w:eastAsia="DengXian" w:hAnsi="Arial" w:cs="Arial"/>
              </w:rPr>
              <w:t xml:space="preserve"> }</w:t>
            </w:r>
          </w:p>
          <w:p w14:paraId="0AC583A2" w14:textId="77777777" w:rsidR="007A4EB5" w:rsidRPr="004169DA" w:rsidRDefault="007A4EB5" w:rsidP="00DC144C">
            <w:pPr>
              <w:tabs>
                <w:tab w:val="left" w:pos="757"/>
              </w:tabs>
              <w:rPr>
                <w:rFonts w:ascii="Arial" w:eastAsia="DengXian" w:hAnsi="Arial" w:cs="Arial"/>
              </w:rPr>
            </w:pPr>
          </w:p>
          <w:p w14:paraId="5657893C" w14:textId="77777777" w:rsidR="007A4EB5" w:rsidRPr="004169DA" w:rsidRDefault="007A4EB5" w:rsidP="00DC144C">
            <w:pPr>
              <w:tabs>
                <w:tab w:val="left" w:pos="757"/>
              </w:tabs>
              <w:rPr>
                <w:rFonts w:ascii="Arial" w:eastAsia="DengXian" w:hAnsi="Arial" w:cs="Arial"/>
              </w:rPr>
            </w:pPr>
            <w:r w:rsidRPr="004169DA">
              <w:rPr>
                <w:rFonts w:ascii="Arial" w:eastAsia="DengXian" w:hAnsi="Arial" w:cs="Arial"/>
              </w:rPr>
              <w:t>}</w:t>
            </w:r>
          </w:p>
        </w:tc>
      </w:tr>
      <w:tr w:rsidR="007A4EB5" w:rsidRPr="00237B32" w14:paraId="2120A781" w14:textId="77777777" w:rsidTr="00DC144C">
        <w:trPr>
          <w:trHeight w:val="451"/>
        </w:trPr>
        <w:tc>
          <w:tcPr>
            <w:tcW w:w="467" w:type="dxa"/>
            <w:shd w:val="clear" w:color="auto" w:fill="auto"/>
          </w:tcPr>
          <w:p w14:paraId="52D7FFA2" w14:textId="77777777" w:rsidR="007A4EB5" w:rsidRDefault="007A4EB5" w:rsidP="00DC144C">
            <w:pPr>
              <w:rPr>
                <w:rFonts w:ascii="Arial" w:eastAsia="DengXian" w:hAnsi="Arial" w:cs="Arial"/>
              </w:rPr>
            </w:pPr>
            <w:r>
              <w:rPr>
                <w:rFonts w:ascii="Arial" w:eastAsia="DengXian" w:hAnsi="Arial" w:cs="Arial"/>
              </w:rPr>
              <w:t>4</w:t>
            </w:r>
          </w:p>
        </w:tc>
        <w:tc>
          <w:tcPr>
            <w:tcW w:w="1328" w:type="dxa"/>
            <w:shd w:val="clear" w:color="auto" w:fill="auto"/>
          </w:tcPr>
          <w:p w14:paraId="4376DC6B" w14:textId="77777777" w:rsidR="007A4EB5" w:rsidRPr="004169DA" w:rsidRDefault="007A4EB5" w:rsidP="00DC144C">
            <w:pPr>
              <w:rPr>
                <w:rFonts w:ascii="Arial" w:eastAsia="DengXian" w:hAnsi="Arial" w:cs="Arial"/>
              </w:rPr>
            </w:pPr>
            <w:r w:rsidRPr="004169DA">
              <w:rPr>
                <w:rFonts w:ascii="Arial" w:eastAsia="DengXian" w:hAnsi="Arial" w:cs="Arial"/>
              </w:rPr>
              <w:t>PathlossReferenceRS-r18</w:t>
            </w:r>
          </w:p>
        </w:tc>
        <w:tc>
          <w:tcPr>
            <w:tcW w:w="1710" w:type="dxa"/>
            <w:shd w:val="clear" w:color="auto" w:fill="auto"/>
          </w:tcPr>
          <w:p w14:paraId="41F2C44C" w14:textId="77777777" w:rsidR="007A4EB5" w:rsidRPr="004169DA" w:rsidRDefault="007A4EB5" w:rsidP="00DC144C">
            <w:pPr>
              <w:rPr>
                <w:rFonts w:ascii="Arial" w:eastAsia="DengXian" w:hAnsi="Arial" w:cs="Arial"/>
              </w:rPr>
            </w:pPr>
            <w:proofErr w:type="spellStart"/>
            <w:r w:rsidRPr="004169DA">
              <w:rPr>
                <w:rFonts w:ascii="Arial" w:eastAsia="DengXian" w:hAnsi="Arial" w:cs="Arial"/>
              </w:rPr>
              <w:t>ssb</w:t>
            </w:r>
            <w:proofErr w:type="spellEnd"/>
            <w:r w:rsidRPr="004169DA">
              <w:rPr>
                <w:rFonts w:ascii="Arial" w:eastAsia="DengXian" w:hAnsi="Arial" w:cs="Arial"/>
              </w:rPr>
              <w:t>-Index</w:t>
            </w:r>
          </w:p>
        </w:tc>
        <w:tc>
          <w:tcPr>
            <w:tcW w:w="1170" w:type="dxa"/>
            <w:shd w:val="clear" w:color="auto" w:fill="auto"/>
          </w:tcPr>
          <w:p w14:paraId="19615FC5" w14:textId="77777777" w:rsidR="007A4EB5" w:rsidRDefault="007A4EB5" w:rsidP="00DC144C">
            <w:pPr>
              <w:rPr>
                <w:rFonts w:ascii="Arial" w:eastAsia="DengXian" w:hAnsi="Arial" w:cs="Arial"/>
              </w:rPr>
            </w:pPr>
            <w:r>
              <w:rPr>
                <w:rFonts w:ascii="Arial" w:eastAsia="DengXian" w:hAnsi="Arial" w:cs="Arial"/>
              </w:rPr>
              <w:t>existing</w:t>
            </w:r>
          </w:p>
        </w:tc>
        <w:tc>
          <w:tcPr>
            <w:tcW w:w="1530" w:type="dxa"/>
            <w:shd w:val="clear" w:color="auto" w:fill="auto"/>
          </w:tcPr>
          <w:p w14:paraId="47A3B8F8" w14:textId="77777777" w:rsidR="007A4EB5" w:rsidRDefault="007A4EB5" w:rsidP="00DC144C">
            <w:r w:rsidRPr="00027721">
              <w:rPr>
                <w:rFonts w:ascii="Arial" w:eastAsia="DengXian" w:hAnsi="Arial" w:cs="Arial"/>
              </w:rPr>
              <w:t xml:space="preserve">This field is used to indicate the SS/PBCH index of the SS/PBCH block </w:t>
            </w:r>
            <w:r>
              <w:rPr>
                <w:rFonts w:ascii="Arial" w:eastAsia="DengXian" w:hAnsi="Arial" w:cs="Arial"/>
              </w:rPr>
              <w:t xml:space="preserve">to </w:t>
            </w:r>
            <w:r w:rsidRPr="00027721">
              <w:rPr>
                <w:rFonts w:ascii="Arial" w:eastAsia="DengXian" w:hAnsi="Arial" w:cs="Arial"/>
              </w:rPr>
              <w:t>be used for path loss estimation for PUSCH, PUCCH and SRS</w:t>
            </w:r>
          </w:p>
          <w:p w14:paraId="6EFBE8F8" w14:textId="77777777" w:rsidR="007A4EB5" w:rsidRPr="004169DA" w:rsidRDefault="007A4EB5" w:rsidP="00DC144C">
            <w:pPr>
              <w:rPr>
                <w:rFonts w:ascii="Arial" w:eastAsia="DengXian" w:hAnsi="Arial" w:cs="Arial"/>
              </w:rPr>
            </w:pPr>
          </w:p>
        </w:tc>
        <w:tc>
          <w:tcPr>
            <w:tcW w:w="4140" w:type="dxa"/>
            <w:shd w:val="clear" w:color="auto" w:fill="auto"/>
          </w:tcPr>
          <w:p w14:paraId="51255AFE" w14:textId="77777777" w:rsidR="007A4EB5" w:rsidRPr="004169DA" w:rsidRDefault="007A4EB5" w:rsidP="00DC144C">
            <w:pPr>
              <w:tabs>
                <w:tab w:val="left" w:pos="757"/>
              </w:tabs>
              <w:rPr>
                <w:rFonts w:ascii="Arial" w:eastAsia="DengXian" w:hAnsi="Arial" w:cs="Arial"/>
              </w:rPr>
            </w:pPr>
            <w:r w:rsidRPr="004169DA">
              <w:rPr>
                <w:rFonts w:ascii="Arial" w:eastAsia="DengXian" w:hAnsi="Arial" w:cs="Arial"/>
              </w:rPr>
              <w:t>SSB-Index</w:t>
            </w:r>
          </w:p>
        </w:tc>
      </w:tr>
      <w:tr w:rsidR="007A4EB5" w:rsidRPr="00237B32" w14:paraId="5ECC2C8F" w14:textId="77777777" w:rsidTr="00DC144C">
        <w:trPr>
          <w:trHeight w:val="451"/>
        </w:trPr>
        <w:tc>
          <w:tcPr>
            <w:tcW w:w="467" w:type="dxa"/>
            <w:shd w:val="clear" w:color="auto" w:fill="auto"/>
          </w:tcPr>
          <w:p w14:paraId="7CC6C28C" w14:textId="77777777" w:rsidR="007A4EB5" w:rsidRDefault="007A4EB5" w:rsidP="00DC144C">
            <w:pPr>
              <w:rPr>
                <w:rFonts w:ascii="Arial" w:eastAsia="DengXian" w:hAnsi="Arial" w:cs="Arial"/>
              </w:rPr>
            </w:pPr>
            <w:r>
              <w:rPr>
                <w:rFonts w:ascii="Arial" w:eastAsia="DengXian" w:hAnsi="Arial" w:cs="Arial"/>
              </w:rPr>
              <w:lastRenderedPageBreak/>
              <w:t>5</w:t>
            </w:r>
          </w:p>
        </w:tc>
        <w:tc>
          <w:tcPr>
            <w:tcW w:w="1328" w:type="dxa"/>
            <w:shd w:val="clear" w:color="auto" w:fill="auto"/>
          </w:tcPr>
          <w:p w14:paraId="70226806" w14:textId="77777777" w:rsidR="007A4EB5" w:rsidRPr="004169DA" w:rsidRDefault="007A4EB5" w:rsidP="00DC144C">
            <w:pPr>
              <w:rPr>
                <w:rFonts w:ascii="Arial" w:eastAsia="DengXian" w:hAnsi="Arial" w:cs="Arial"/>
              </w:rPr>
            </w:pPr>
            <w:r w:rsidRPr="004169DA">
              <w:rPr>
                <w:rFonts w:ascii="Arial" w:eastAsia="DengXian" w:hAnsi="Arial" w:cs="Arial"/>
              </w:rPr>
              <w:t>LTM-Candidate-r18</w:t>
            </w:r>
          </w:p>
        </w:tc>
        <w:tc>
          <w:tcPr>
            <w:tcW w:w="1710" w:type="dxa"/>
            <w:shd w:val="clear" w:color="auto" w:fill="auto"/>
          </w:tcPr>
          <w:p w14:paraId="72FD8F0F" w14:textId="77777777" w:rsidR="007A4EB5" w:rsidRPr="004169DA" w:rsidRDefault="007A4EB5" w:rsidP="00DC144C">
            <w:pPr>
              <w:rPr>
                <w:rFonts w:ascii="Arial" w:eastAsia="DengXian" w:hAnsi="Arial" w:cs="Arial"/>
              </w:rPr>
            </w:pPr>
            <w:r w:rsidRPr="004169DA">
              <w:rPr>
                <w:rFonts w:ascii="Arial" w:eastAsia="DengXian" w:hAnsi="Arial" w:cs="Arial"/>
              </w:rPr>
              <w:t>pathlossReferenceRSToReleaseList-r18</w:t>
            </w:r>
          </w:p>
        </w:tc>
        <w:tc>
          <w:tcPr>
            <w:tcW w:w="1170" w:type="dxa"/>
            <w:shd w:val="clear" w:color="auto" w:fill="auto"/>
          </w:tcPr>
          <w:p w14:paraId="04662D69" w14:textId="77777777" w:rsidR="007A4EB5" w:rsidRDefault="007A4EB5" w:rsidP="00DC144C">
            <w:pPr>
              <w:rPr>
                <w:rFonts w:ascii="Arial" w:eastAsia="DengXian" w:hAnsi="Arial" w:cs="Arial"/>
              </w:rPr>
            </w:pPr>
            <w:r>
              <w:rPr>
                <w:rFonts w:ascii="Arial" w:eastAsia="DengXian" w:hAnsi="Arial" w:cs="Arial"/>
              </w:rPr>
              <w:t>new</w:t>
            </w:r>
          </w:p>
        </w:tc>
        <w:tc>
          <w:tcPr>
            <w:tcW w:w="1530" w:type="dxa"/>
            <w:shd w:val="clear" w:color="auto" w:fill="auto"/>
          </w:tcPr>
          <w:p w14:paraId="5EE8CB77" w14:textId="77777777" w:rsidR="007A4EB5" w:rsidRPr="004169DA" w:rsidRDefault="007A4EB5" w:rsidP="00DC144C">
            <w:pPr>
              <w:rPr>
                <w:rFonts w:ascii="Arial" w:eastAsia="DengXian" w:hAnsi="Arial" w:cs="Arial"/>
              </w:rPr>
            </w:pPr>
            <w:r w:rsidRPr="004169DA">
              <w:rPr>
                <w:rFonts w:ascii="Arial" w:eastAsia="DengXian" w:hAnsi="Arial" w:cs="Arial"/>
              </w:rPr>
              <w:t>Indicates a list of one or more pathloss Reference Signals to be released</w:t>
            </w:r>
          </w:p>
        </w:tc>
        <w:tc>
          <w:tcPr>
            <w:tcW w:w="4140" w:type="dxa"/>
            <w:shd w:val="clear" w:color="auto" w:fill="auto"/>
          </w:tcPr>
          <w:p w14:paraId="23D28885" w14:textId="77777777" w:rsidR="007A4EB5" w:rsidRPr="004169DA" w:rsidRDefault="007A4EB5" w:rsidP="00DC144C">
            <w:pPr>
              <w:tabs>
                <w:tab w:val="left" w:pos="757"/>
              </w:tabs>
              <w:rPr>
                <w:rFonts w:ascii="Arial" w:eastAsia="DengXian" w:hAnsi="Arial" w:cs="Arial"/>
              </w:rPr>
            </w:pPr>
            <w:r w:rsidRPr="004169DA">
              <w:rPr>
                <w:rFonts w:ascii="Arial" w:eastAsia="DengXian" w:hAnsi="Arial" w:cs="Arial"/>
              </w:rPr>
              <w:t>SEQUENCE (SIZE (</w:t>
            </w:r>
            <w:proofErr w:type="gramStart"/>
            <w:r w:rsidRPr="004169DA">
              <w:rPr>
                <w:rFonts w:ascii="Arial" w:eastAsia="DengXian" w:hAnsi="Arial" w:cs="Arial"/>
              </w:rPr>
              <w:t>1..</w:t>
            </w:r>
            <w:proofErr w:type="gramEnd"/>
            <w:r w:rsidRPr="004169DA">
              <w:rPr>
                <w:rFonts w:ascii="Arial" w:eastAsia="DengXian" w:hAnsi="Arial" w:cs="Arial"/>
              </w:rPr>
              <w:t xml:space="preserve">maxNrofPathlossReferenceRSs-r17)) OF </w:t>
            </w:r>
            <w:r>
              <w:rPr>
                <w:rFonts w:ascii="Arial" w:eastAsia="DengXian" w:hAnsi="Arial" w:cs="Arial"/>
              </w:rPr>
              <w:t>p</w:t>
            </w:r>
            <w:r w:rsidRPr="004169DA">
              <w:rPr>
                <w:rFonts w:ascii="Arial" w:eastAsia="DengXian" w:hAnsi="Arial" w:cs="Arial"/>
              </w:rPr>
              <w:t>athlossReferenceRS-Id-r18</w:t>
            </w:r>
          </w:p>
        </w:tc>
      </w:tr>
    </w:tbl>
    <w:p w14:paraId="59D64669" w14:textId="77777777" w:rsidR="007A4EB5" w:rsidRDefault="007A4EB5" w:rsidP="007A4EB5"/>
    <w:p w14:paraId="0C580988" w14:textId="77777777" w:rsidR="007A4EB5" w:rsidRPr="00D34C0E" w:rsidRDefault="007A4EB5" w:rsidP="007A4EB5">
      <w:pPr>
        <w:rPr>
          <w:rFonts w:cs="Times"/>
          <w:lang w:eastAsia="x-none"/>
        </w:rPr>
      </w:pPr>
    </w:p>
    <w:p w14:paraId="287262A6" w14:textId="77777777" w:rsidR="007A4EB5" w:rsidRPr="00D34C0E" w:rsidRDefault="007A4EB5" w:rsidP="007A4EB5">
      <w:pPr>
        <w:rPr>
          <w:rFonts w:eastAsia="Calibri" w:cs="Times"/>
          <w:b/>
        </w:rPr>
      </w:pPr>
      <w:r w:rsidRPr="00D34C0E">
        <w:rPr>
          <w:rFonts w:eastAsia="Calibri" w:cs="Times"/>
          <w:b/>
        </w:rPr>
        <w:t>Conclusion</w:t>
      </w:r>
    </w:p>
    <w:p w14:paraId="473F55A4" w14:textId="77777777" w:rsidR="007A4EB5" w:rsidRPr="00D34C0E" w:rsidRDefault="007A4EB5" w:rsidP="007A4EB5">
      <w:pPr>
        <w:pStyle w:val="ListParagraph"/>
        <w:ind w:leftChars="0" w:left="0"/>
        <w:rPr>
          <w:rFonts w:cs="Times"/>
          <w:szCs w:val="20"/>
        </w:rPr>
      </w:pPr>
      <w:r w:rsidRPr="00D34C0E">
        <w:rPr>
          <w:rFonts w:cs="Times"/>
          <w:szCs w:val="20"/>
        </w:rPr>
        <w:t xml:space="preserve">Uplink power control parameters are not pre-configured inside of ‘LTM-Candidate-Tci-States-r18’ IE and ‘LTM-Candidate-TCI-UL-State-r18’ IE. </w:t>
      </w:r>
    </w:p>
    <w:p w14:paraId="66AE107B" w14:textId="77777777" w:rsidR="002C63E2" w:rsidRDefault="002C63E2" w:rsidP="002C63E2">
      <w:pPr>
        <w:rPr>
          <w:rFonts w:cs="Times"/>
          <w:lang w:eastAsia="x-none"/>
        </w:rPr>
      </w:pPr>
      <w:r w:rsidRPr="00C9024A">
        <w:rPr>
          <w:rFonts w:cs="Times"/>
          <w:highlight w:val="green"/>
          <w:lang w:eastAsia="x-none"/>
        </w:rPr>
        <w:t>Agreement</w:t>
      </w:r>
    </w:p>
    <w:p w14:paraId="3EBB2CC1" w14:textId="77777777" w:rsidR="002C63E2" w:rsidRPr="00644C1F" w:rsidRDefault="002C63E2" w:rsidP="002C63E2">
      <w:pPr>
        <w:pStyle w:val="ListParagraph"/>
        <w:widowControl/>
        <w:numPr>
          <w:ilvl w:val="0"/>
          <w:numId w:val="27"/>
        </w:numPr>
        <w:ind w:leftChars="0"/>
        <w:jc w:val="left"/>
        <w:rPr>
          <w:rFonts w:eastAsia="SimSun" w:cs="Times"/>
          <w:szCs w:val="20"/>
        </w:rPr>
      </w:pPr>
      <w:r w:rsidRPr="00644C1F">
        <w:rPr>
          <w:rFonts w:cs="Times"/>
          <w:szCs w:val="20"/>
        </w:rPr>
        <w:t>Agree the following RRC parameter for ‘Pathloss Reference’ configuration</w:t>
      </w:r>
    </w:p>
    <w:p w14:paraId="2DB0BB6F" w14:textId="77777777" w:rsidR="002C63E2" w:rsidRDefault="002C63E2" w:rsidP="002C63E2"/>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328"/>
        <w:gridCol w:w="1710"/>
        <w:gridCol w:w="1170"/>
        <w:gridCol w:w="1530"/>
        <w:gridCol w:w="4140"/>
      </w:tblGrid>
      <w:tr w:rsidR="002C63E2" w:rsidRPr="00527900" w14:paraId="1AC520A3" w14:textId="77777777" w:rsidTr="00DC144C">
        <w:trPr>
          <w:trHeight w:val="451"/>
        </w:trPr>
        <w:tc>
          <w:tcPr>
            <w:tcW w:w="467" w:type="dxa"/>
            <w:shd w:val="clear" w:color="auto" w:fill="D9D9D9"/>
          </w:tcPr>
          <w:p w14:paraId="70136A90" w14:textId="77777777" w:rsidR="002C63E2" w:rsidRPr="00527900" w:rsidRDefault="002C63E2" w:rsidP="00DC144C">
            <w:pPr>
              <w:rPr>
                <w:rFonts w:ascii="Arial" w:eastAsia="DengXian" w:hAnsi="Arial" w:cs="Arial"/>
              </w:rPr>
            </w:pPr>
            <w:r w:rsidRPr="00527900">
              <w:rPr>
                <w:rFonts w:ascii="Arial" w:eastAsia="DengXian" w:hAnsi="Arial" w:cs="Arial"/>
              </w:rPr>
              <w:t>#</w:t>
            </w:r>
          </w:p>
        </w:tc>
        <w:tc>
          <w:tcPr>
            <w:tcW w:w="1328" w:type="dxa"/>
            <w:shd w:val="clear" w:color="auto" w:fill="D9D9D9"/>
          </w:tcPr>
          <w:p w14:paraId="33EBFCF7" w14:textId="77777777" w:rsidR="002C63E2" w:rsidRPr="00527900" w:rsidRDefault="002C63E2" w:rsidP="00DC144C">
            <w:pPr>
              <w:rPr>
                <w:rFonts w:ascii="Arial" w:eastAsia="DengXian" w:hAnsi="Arial" w:cs="Arial"/>
              </w:rPr>
            </w:pPr>
            <w:r w:rsidRPr="00527900">
              <w:rPr>
                <w:rFonts w:ascii="Arial" w:eastAsia="DengXian" w:hAnsi="Arial" w:cs="Arial"/>
              </w:rPr>
              <w:t>RAN2 parent IE</w:t>
            </w:r>
          </w:p>
        </w:tc>
        <w:tc>
          <w:tcPr>
            <w:tcW w:w="1710" w:type="dxa"/>
            <w:shd w:val="clear" w:color="auto" w:fill="D9D9D9"/>
          </w:tcPr>
          <w:p w14:paraId="7F5463DF" w14:textId="77777777" w:rsidR="002C63E2" w:rsidRPr="00527900" w:rsidRDefault="002C63E2" w:rsidP="00DC144C">
            <w:pPr>
              <w:rPr>
                <w:rFonts w:ascii="Arial" w:eastAsia="DengXian" w:hAnsi="Arial" w:cs="Arial"/>
              </w:rPr>
            </w:pPr>
            <w:r w:rsidRPr="00527900">
              <w:rPr>
                <w:rFonts w:ascii="Arial" w:eastAsia="DengXian" w:hAnsi="Arial" w:cs="Arial"/>
              </w:rPr>
              <w:t>Parameter name in the spec</w:t>
            </w:r>
          </w:p>
        </w:tc>
        <w:tc>
          <w:tcPr>
            <w:tcW w:w="1170" w:type="dxa"/>
            <w:shd w:val="clear" w:color="auto" w:fill="D9D9D9"/>
          </w:tcPr>
          <w:p w14:paraId="6388618A" w14:textId="77777777" w:rsidR="002C63E2" w:rsidRPr="00527900" w:rsidRDefault="002C63E2" w:rsidP="00DC144C">
            <w:pPr>
              <w:rPr>
                <w:rFonts w:ascii="Arial" w:eastAsia="DengXian" w:hAnsi="Arial" w:cs="Arial"/>
              </w:rPr>
            </w:pPr>
            <w:r w:rsidRPr="00527900">
              <w:rPr>
                <w:rFonts w:ascii="Arial" w:eastAsia="DengXian" w:hAnsi="Arial" w:cs="Arial"/>
              </w:rPr>
              <w:t>New or existing?</w:t>
            </w:r>
          </w:p>
        </w:tc>
        <w:tc>
          <w:tcPr>
            <w:tcW w:w="1530" w:type="dxa"/>
            <w:shd w:val="clear" w:color="auto" w:fill="D9D9D9"/>
          </w:tcPr>
          <w:p w14:paraId="0212CAF8" w14:textId="77777777" w:rsidR="002C63E2" w:rsidRPr="00527900" w:rsidRDefault="002C63E2" w:rsidP="00DC144C">
            <w:pPr>
              <w:rPr>
                <w:rFonts w:ascii="Arial" w:eastAsia="DengXian" w:hAnsi="Arial" w:cs="Arial"/>
              </w:rPr>
            </w:pPr>
            <w:r w:rsidRPr="00527900">
              <w:rPr>
                <w:rFonts w:ascii="Arial" w:eastAsia="DengXian" w:hAnsi="Arial" w:cs="Arial"/>
              </w:rPr>
              <w:t>Description</w:t>
            </w:r>
          </w:p>
        </w:tc>
        <w:tc>
          <w:tcPr>
            <w:tcW w:w="4140" w:type="dxa"/>
            <w:shd w:val="clear" w:color="auto" w:fill="D9D9D9"/>
          </w:tcPr>
          <w:p w14:paraId="26014BC9" w14:textId="77777777" w:rsidR="002C63E2" w:rsidRPr="00527900" w:rsidRDefault="002C63E2" w:rsidP="00DC144C">
            <w:pPr>
              <w:rPr>
                <w:rFonts w:ascii="Arial" w:eastAsia="DengXian" w:hAnsi="Arial" w:cs="Arial"/>
              </w:rPr>
            </w:pPr>
            <w:r w:rsidRPr="00527900">
              <w:rPr>
                <w:rFonts w:ascii="Arial" w:eastAsia="DengXian" w:hAnsi="Arial" w:cs="Arial"/>
              </w:rPr>
              <w:t>Value Range</w:t>
            </w:r>
          </w:p>
        </w:tc>
      </w:tr>
      <w:tr w:rsidR="002C63E2" w:rsidRPr="00B91516" w14:paraId="63C9D376" w14:textId="77777777" w:rsidTr="00DC144C">
        <w:trPr>
          <w:trHeight w:val="451"/>
        </w:trPr>
        <w:tc>
          <w:tcPr>
            <w:tcW w:w="467" w:type="dxa"/>
            <w:shd w:val="clear" w:color="auto" w:fill="auto"/>
          </w:tcPr>
          <w:p w14:paraId="1781C3B1" w14:textId="77777777" w:rsidR="002C63E2" w:rsidRDefault="002C63E2" w:rsidP="00DC144C">
            <w:pPr>
              <w:rPr>
                <w:rFonts w:ascii="Arial" w:eastAsia="DengXian" w:hAnsi="Arial" w:cs="Arial"/>
              </w:rPr>
            </w:pPr>
            <w:r>
              <w:rPr>
                <w:rFonts w:ascii="Arial" w:eastAsia="DengXian" w:hAnsi="Arial" w:cs="Arial"/>
              </w:rPr>
              <w:t>1</w:t>
            </w:r>
          </w:p>
        </w:tc>
        <w:tc>
          <w:tcPr>
            <w:tcW w:w="1328" w:type="dxa"/>
            <w:shd w:val="clear" w:color="auto" w:fill="auto"/>
          </w:tcPr>
          <w:p w14:paraId="683D12CC" w14:textId="77777777" w:rsidR="002C63E2" w:rsidRPr="004169DA" w:rsidRDefault="002C63E2" w:rsidP="00DC144C">
            <w:pPr>
              <w:rPr>
                <w:rFonts w:ascii="Arial" w:eastAsia="DengXian" w:hAnsi="Arial" w:cs="Arial"/>
              </w:rPr>
            </w:pPr>
            <w:proofErr w:type="spellStart"/>
            <w:r w:rsidRPr="002C2A16">
              <w:rPr>
                <w:rFonts w:ascii="Arial" w:eastAsia="DengXian" w:hAnsi="Arial" w:cs="Arial"/>
              </w:rPr>
              <w:t>ltm</w:t>
            </w:r>
            <w:proofErr w:type="spellEnd"/>
            <w:r w:rsidRPr="002C2A16">
              <w:rPr>
                <w:rFonts w:ascii="Arial" w:eastAsia="DengXian" w:hAnsi="Arial" w:cs="Arial"/>
              </w:rPr>
              <w:t>-dl-</w:t>
            </w:r>
            <w:proofErr w:type="spellStart"/>
            <w:r w:rsidRPr="002C2A16">
              <w:rPr>
                <w:rFonts w:ascii="Arial" w:eastAsia="DengXian" w:hAnsi="Arial" w:cs="Arial"/>
              </w:rPr>
              <w:t>OrJointTCI</w:t>
            </w:r>
            <w:proofErr w:type="spellEnd"/>
            <w:r w:rsidRPr="002C2A16">
              <w:rPr>
                <w:rFonts w:ascii="Arial" w:eastAsia="DengXian" w:hAnsi="Arial" w:cs="Arial"/>
              </w:rPr>
              <w:t>-</w:t>
            </w:r>
            <w:proofErr w:type="spellStart"/>
            <w:r w:rsidRPr="002C2A16">
              <w:rPr>
                <w:rFonts w:ascii="Arial" w:eastAsia="DengXian" w:hAnsi="Arial" w:cs="Arial"/>
              </w:rPr>
              <w:t>StateToAddModList</w:t>
            </w:r>
            <w:proofErr w:type="spellEnd"/>
          </w:p>
        </w:tc>
        <w:tc>
          <w:tcPr>
            <w:tcW w:w="1710" w:type="dxa"/>
            <w:shd w:val="clear" w:color="auto" w:fill="auto"/>
          </w:tcPr>
          <w:p w14:paraId="0A07107A" w14:textId="77777777" w:rsidR="002C63E2" w:rsidRPr="004169DA" w:rsidRDefault="002C63E2" w:rsidP="00DC144C">
            <w:pPr>
              <w:rPr>
                <w:rFonts w:ascii="Arial" w:eastAsia="DengXian" w:hAnsi="Arial" w:cs="Arial"/>
              </w:rPr>
            </w:pPr>
            <w:r w:rsidRPr="002C2A16">
              <w:rPr>
                <w:rFonts w:ascii="Arial" w:eastAsia="DengXian" w:hAnsi="Arial" w:cs="Arial"/>
              </w:rPr>
              <w:t>LTM-Candidate-</w:t>
            </w:r>
            <w:proofErr w:type="spellStart"/>
            <w:r w:rsidRPr="002C2A16">
              <w:rPr>
                <w:rFonts w:ascii="Arial" w:eastAsia="DengXian" w:hAnsi="Arial" w:cs="Arial"/>
              </w:rPr>
              <w:t>Tci</w:t>
            </w:r>
            <w:proofErr w:type="spellEnd"/>
            <w:r w:rsidRPr="002C2A16">
              <w:rPr>
                <w:rFonts w:ascii="Arial" w:eastAsia="DengXian" w:hAnsi="Arial" w:cs="Arial"/>
              </w:rPr>
              <w:t>-States -r18</w:t>
            </w:r>
          </w:p>
        </w:tc>
        <w:tc>
          <w:tcPr>
            <w:tcW w:w="1170" w:type="dxa"/>
            <w:shd w:val="clear" w:color="auto" w:fill="auto"/>
          </w:tcPr>
          <w:p w14:paraId="4C0FCF2B" w14:textId="77777777" w:rsidR="002C63E2" w:rsidRDefault="002C63E2" w:rsidP="00DC144C">
            <w:pPr>
              <w:rPr>
                <w:rFonts w:ascii="Arial" w:eastAsia="DengXian" w:hAnsi="Arial" w:cs="Arial"/>
              </w:rPr>
            </w:pPr>
            <w:r>
              <w:rPr>
                <w:rFonts w:ascii="Arial" w:eastAsia="DengXian" w:hAnsi="Arial" w:cs="Arial"/>
              </w:rPr>
              <w:t>new</w:t>
            </w:r>
          </w:p>
        </w:tc>
        <w:tc>
          <w:tcPr>
            <w:tcW w:w="1530" w:type="dxa"/>
            <w:shd w:val="clear" w:color="auto" w:fill="auto"/>
          </w:tcPr>
          <w:p w14:paraId="158B7CF7" w14:textId="77777777" w:rsidR="002C63E2" w:rsidRPr="004169DA" w:rsidRDefault="002C63E2" w:rsidP="00DC144C">
            <w:pPr>
              <w:rPr>
                <w:rFonts w:ascii="Arial" w:eastAsia="DengXian" w:hAnsi="Arial" w:cs="Arial"/>
              </w:rPr>
            </w:pPr>
            <w:r w:rsidRPr="002C2A16">
              <w:rPr>
                <w:rFonts w:ascii="Arial" w:eastAsia="DengXian" w:hAnsi="Arial" w:cs="Arial"/>
              </w:rPr>
              <w:t>associates one or two DL reference signals with a corresponding quasi-colocation (QCL) type</w:t>
            </w:r>
          </w:p>
        </w:tc>
        <w:tc>
          <w:tcPr>
            <w:tcW w:w="4140" w:type="dxa"/>
            <w:shd w:val="clear" w:color="auto" w:fill="auto"/>
          </w:tcPr>
          <w:p w14:paraId="2345C921" w14:textId="77777777" w:rsidR="002C63E2" w:rsidRPr="002C2A16" w:rsidRDefault="002C63E2" w:rsidP="00DC144C">
            <w:pPr>
              <w:tabs>
                <w:tab w:val="left" w:pos="757"/>
              </w:tabs>
              <w:rPr>
                <w:rFonts w:ascii="Arial" w:eastAsia="DengXian" w:hAnsi="Arial" w:cs="Arial"/>
              </w:rPr>
            </w:pPr>
            <w:r w:rsidRPr="002C2A16">
              <w:rPr>
                <w:rFonts w:ascii="Arial" w:eastAsia="DengXian" w:hAnsi="Arial" w:cs="Arial"/>
              </w:rPr>
              <w:t xml:space="preserve">SEQUENCE { </w:t>
            </w:r>
          </w:p>
          <w:p w14:paraId="4741AFB5" w14:textId="77777777" w:rsidR="002C63E2" w:rsidRPr="002C2A16" w:rsidRDefault="002C63E2" w:rsidP="00DC144C">
            <w:pPr>
              <w:tabs>
                <w:tab w:val="left" w:pos="757"/>
              </w:tabs>
              <w:rPr>
                <w:rFonts w:ascii="Arial" w:eastAsia="DengXian" w:hAnsi="Arial" w:cs="Arial"/>
              </w:rPr>
            </w:pPr>
            <w:r w:rsidRPr="002C2A16">
              <w:rPr>
                <w:rFonts w:ascii="Arial" w:eastAsia="DengXian" w:hAnsi="Arial" w:cs="Arial"/>
              </w:rPr>
              <w:t xml:space="preserve"> LTM-</w:t>
            </w:r>
            <w:proofErr w:type="spellStart"/>
            <w:r w:rsidRPr="002C2A16">
              <w:rPr>
                <w:rFonts w:ascii="Arial" w:eastAsia="DengXian" w:hAnsi="Arial" w:cs="Arial"/>
              </w:rPr>
              <w:t>tci</w:t>
            </w:r>
            <w:proofErr w:type="spellEnd"/>
            <w:r w:rsidRPr="002C2A16">
              <w:rPr>
                <w:rFonts w:ascii="Arial" w:eastAsia="DengXian" w:hAnsi="Arial" w:cs="Arial"/>
              </w:rPr>
              <w:t>-</w:t>
            </w:r>
            <w:proofErr w:type="spellStart"/>
            <w:r w:rsidRPr="002C2A16">
              <w:rPr>
                <w:rFonts w:ascii="Arial" w:eastAsia="DengXian" w:hAnsi="Arial" w:cs="Arial"/>
              </w:rPr>
              <w:t>StateId</w:t>
            </w:r>
            <w:proofErr w:type="spellEnd"/>
            <w:r w:rsidRPr="002C2A16">
              <w:rPr>
                <w:rFonts w:ascii="Arial" w:eastAsia="DengXian" w:hAnsi="Arial" w:cs="Arial"/>
              </w:rPr>
              <w:t xml:space="preserve">, </w:t>
            </w:r>
          </w:p>
          <w:p w14:paraId="3DFE9FDA" w14:textId="77777777" w:rsidR="002C63E2" w:rsidRPr="002C2A16" w:rsidRDefault="002C63E2" w:rsidP="00DC144C">
            <w:pPr>
              <w:tabs>
                <w:tab w:val="left" w:pos="757"/>
              </w:tabs>
              <w:rPr>
                <w:rFonts w:ascii="Arial" w:eastAsia="DengXian" w:hAnsi="Arial" w:cs="Arial"/>
              </w:rPr>
            </w:pPr>
            <w:r w:rsidRPr="002C2A16">
              <w:rPr>
                <w:rFonts w:ascii="Arial" w:eastAsia="DengXian" w:hAnsi="Arial" w:cs="Arial"/>
              </w:rPr>
              <w:t xml:space="preserve"> qcl-Type1, </w:t>
            </w:r>
          </w:p>
          <w:p w14:paraId="6C4733A7" w14:textId="77777777" w:rsidR="002C63E2" w:rsidRPr="002C2A16" w:rsidRDefault="002C63E2" w:rsidP="00DC144C">
            <w:pPr>
              <w:tabs>
                <w:tab w:val="left" w:pos="757"/>
              </w:tabs>
              <w:rPr>
                <w:rFonts w:ascii="Arial" w:eastAsia="DengXian" w:hAnsi="Arial" w:cs="Arial"/>
              </w:rPr>
            </w:pPr>
            <w:r w:rsidRPr="002C2A16">
              <w:rPr>
                <w:rFonts w:ascii="Arial" w:eastAsia="DengXian" w:hAnsi="Arial" w:cs="Arial"/>
              </w:rPr>
              <w:t xml:space="preserve"> qcl-Type2,</w:t>
            </w:r>
          </w:p>
          <w:p w14:paraId="0295761F" w14:textId="77777777" w:rsidR="002C63E2" w:rsidRPr="002C2A16" w:rsidRDefault="002C63E2" w:rsidP="00DC144C">
            <w:pPr>
              <w:tabs>
                <w:tab w:val="left" w:pos="757"/>
              </w:tabs>
              <w:rPr>
                <w:rFonts w:ascii="Arial" w:eastAsia="DengXian" w:hAnsi="Arial" w:cs="Arial"/>
              </w:rPr>
            </w:pPr>
          </w:p>
          <w:p w14:paraId="3AE13ED5" w14:textId="77777777" w:rsidR="002C63E2" w:rsidRPr="002C2A16" w:rsidRDefault="002C63E2" w:rsidP="00DC144C">
            <w:pPr>
              <w:tabs>
                <w:tab w:val="left" w:pos="757"/>
              </w:tabs>
              <w:rPr>
                <w:rFonts w:ascii="Arial" w:eastAsia="DengXian" w:hAnsi="Arial" w:cs="Arial"/>
              </w:rPr>
            </w:pPr>
            <w:r>
              <w:rPr>
                <w:rFonts w:ascii="Arial" w:eastAsia="DengXian" w:hAnsi="Arial" w:cs="Arial"/>
              </w:rPr>
              <w:t xml:space="preserve"> </w:t>
            </w:r>
            <w:r w:rsidRPr="002C2A16">
              <w:rPr>
                <w:rFonts w:ascii="Arial" w:eastAsia="DengXian" w:hAnsi="Arial" w:cs="Arial"/>
                <w:color w:val="FF0000"/>
              </w:rPr>
              <w:t>pathlossReferenceRS-Id-r18</w:t>
            </w:r>
          </w:p>
          <w:p w14:paraId="6E34345D" w14:textId="77777777" w:rsidR="002C63E2" w:rsidRPr="00B91516" w:rsidRDefault="002C63E2" w:rsidP="00DC144C">
            <w:pPr>
              <w:tabs>
                <w:tab w:val="left" w:pos="757"/>
              </w:tabs>
              <w:rPr>
                <w:rFonts w:ascii="Arial" w:eastAsia="DengXian" w:hAnsi="Arial" w:cs="Arial"/>
              </w:rPr>
            </w:pPr>
            <w:r w:rsidRPr="002C2A16">
              <w:rPr>
                <w:rFonts w:ascii="Arial" w:eastAsia="DengXian" w:hAnsi="Arial" w:cs="Arial"/>
              </w:rPr>
              <w:t>}</w:t>
            </w:r>
          </w:p>
        </w:tc>
      </w:tr>
      <w:tr w:rsidR="002C63E2" w:rsidRPr="00B91516" w14:paraId="0072B346" w14:textId="77777777" w:rsidTr="00DC144C">
        <w:trPr>
          <w:trHeight w:val="451"/>
        </w:trPr>
        <w:tc>
          <w:tcPr>
            <w:tcW w:w="467" w:type="dxa"/>
            <w:shd w:val="clear" w:color="auto" w:fill="auto"/>
          </w:tcPr>
          <w:p w14:paraId="50C2437D" w14:textId="77777777" w:rsidR="002C63E2" w:rsidRDefault="002C63E2" w:rsidP="00DC144C">
            <w:pPr>
              <w:rPr>
                <w:rFonts w:ascii="Arial" w:eastAsia="DengXian" w:hAnsi="Arial" w:cs="Arial"/>
              </w:rPr>
            </w:pPr>
            <w:r>
              <w:rPr>
                <w:rFonts w:ascii="Arial" w:eastAsia="DengXian" w:hAnsi="Arial" w:cs="Arial"/>
              </w:rPr>
              <w:t>2</w:t>
            </w:r>
          </w:p>
        </w:tc>
        <w:tc>
          <w:tcPr>
            <w:tcW w:w="1328" w:type="dxa"/>
            <w:shd w:val="clear" w:color="auto" w:fill="auto"/>
          </w:tcPr>
          <w:p w14:paraId="47A3E249" w14:textId="77777777" w:rsidR="002C63E2" w:rsidRPr="002C2A16" w:rsidRDefault="002C63E2" w:rsidP="00DC144C">
            <w:pPr>
              <w:rPr>
                <w:rFonts w:ascii="Arial" w:eastAsia="DengXian" w:hAnsi="Arial" w:cs="Arial"/>
              </w:rPr>
            </w:pPr>
            <w:proofErr w:type="spellStart"/>
            <w:r w:rsidRPr="002C2A16">
              <w:rPr>
                <w:rFonts w:ascii="Arial" w:eastAsia="DengXian" w:hAnsi="Arial" w:cs="Arial"/>
              </w:rPr>
              <w:t>ltm</w:t>
            </w:r>
            <w:proofErr w:type="spellEnd"/>
            <w:r w:rsidRPr="002C2A16">
              <w:rPr>
                <w:rFonts w:ascii="Arial" w:eastAsia="DengXian" w:hAnsi="Arial" w:cs="Arial"/>
              </w:rPr>
              <w:t>-</w:t>
            </w:r>
            <w:proofErr w:type="spellStart"/>
            <w:r w:rsidRPr="002C2A16">
              <w:rPr>
                <w:rFonts w:ascii="Arial" w:eastAsia="DengXian" w:hAnsi="Arial" w:cs="Arial"/>
              </w:rPr>
              <w:t>ul</w:t>
            </w:r>
            <w:proofErr w:type="spellEnd"/>
            <w:r w:rsidRPr="002C2A16">
              <w:rPr>
                <w:rFonts w:ascii="Arial" w:eastAsia="DengXian" w:hAnsi="Arial" w:cs="Arial"/>
              </w:rPr>
              <w:t>-TCI-</w:t>
            </w:r>
            <w:proofErr w:type="spellStart"/>
            <w:r w:rsidRPr="002C2A16">
              <w:rPr>
                <w:rFonts w:ascii="Arial" w:eastAsia="DengXian" w:hAnsi="Arial" w:cs="Arial"/>
              </w:rPr>
              <w:t>ToAddModList</w:t>
            </w:r>
            <w:proofErr w:type="spellEnd"/>
          </w:p>
        </w:tc>
        <w:tc>
          <w:tcPr>
            <w:tcW w:w="1710" w:type="dxa"/>
            <w:shd w:val="clear" w:color="auto" w:fill="auto"/>
          </w:tcPr>
          <w:p w14:paraId="752CD61F" w14:textId="77777777" w:rsidR="002C63E2" w:rsidRPr="002C2A16" w:rsidRDefault="002C63E2" w:rsidP="00DC144C">
            <w:pPr>
              <w:rPr>
                <w:rFonts w:ascii="Arial" w:eastAsia="DengXian" w:hAnsi="Arial" w:cs="Arial"/>
              </w:rPr>
            </w:pPr>
            <w:r w:rsidRPr="002C2A16">
              <w:rPr>
                <w:rFonts w:ascii="Arial" w:eastAsia="DengXian" w:hAnsi="Arial" w:cs="Arial"/>
              </w:rPr>
              <w:t>LTM-Candidate-TCI-UL-State-r18</w:t>
            </w:r>
          </w:p>
        </w:tc>
        <w:tc>
          <w:tcPr>
            <w:tcW w:w="1170" w:type="dxa"/>
            <w:shd w:val="clear" w:color="auto" w:fill="auto"/>
          </w:tcPr>
          <w:p w14:paraId="541F47AA" w14:textId="77777777" w:rsidR="002C63E2" w:rsidRDefault="002C63E2" w:rsidP="00DC144C">
            <w:pPr>
              <w:rPr>
                <w:rFonts w:ascii="Arial" w:eastAsia="DengXian" w:hAnsi="Arial" w:cs="Arial"/>
              </w:rPr>
            </w:pPr>
            <w:r>
              <w:rPr>
                <w:rFonts w:ascii="Arial" w:eastAsia="DengXian" w:hAnsi="Arial" w:cs="Arial"/>
              </w:rPr>
              <w:t>new</w:t>
            </w:r>
          </w:p>
        </w:tc>
        <w:tc>
          <w:tcPr>
            <w:tcW w:w="1530" w:type="dxa"/>
            <w:shd w:val="clear" w:color="auto" w:fill="auto"/>
          </w:tcPr>
          <w:p w14:paraId="4F0D2DE2" w14:textId="77777777" w:rsidR="002C63E2" w:rsidRPr="004169DA" w:rsidRDefault="002C63E2" w:rsidP="00DC144C">
            <w:pPr>
              <w:rPr>
                <w:rFonts w:ascii="Arial" w:eastAsia="DengXian" w:hAnsi="Arial" w:cs="Arial"/>
              </w:rPr>
            </w:pPr>
            <w:r w:rsidRPr="002C2A16">
              <w:rPr>
                <w:rFonts w:ascii="Arial" w:eastAsia="DengXian" w:hAnsi="Arial" w:cs="Arial"/>
              </w:rPr>
              <w:t>Indicates the TCI-state information for UL transmission of candidate cell.</w:t>
            </w:r>
          </w:p>
        </w:tc>
        <w:tc>
          <w:tcPr>
            <w:tcW w:w="4140" w:type="dxa"/>
            <w:shd w:val="clear" w:color="auto" w:fill="auto"/>
          </w:tcPr>
          <w:p w14:paraId="47A60ADF" w14:textId="77777777" w:rsidR="002C63E2" w:rsidRPr="002C2A16" w:rsidRDefault="002C63E2" w:rsidP="00DC144C">
            <w:pPr>
              <w:tabs>
                <w:tab w:val="left" w:pos="757"/>
              </w:tabs>
              <w:rPr>
                <w:rFonts w:ascii="Arial" w:eastAsia="DengXian" w:hAnsi="Arial" w:cs="Arial"/>
              </w:rPr>
            </w:pPr>
            <w:r w:rsidRPr="002C2A16">
              <w:rPr>
                <w:rFonts w:ascii="Arial" w:eastAsia="DengXian" w:hAnsi="Arial" w:cs="Arial"/>
              </w:rPr>
              <w:t xml:space="preserve">SEQUENCE { </w:t>
            </w:r>
          </w:p>
          <w:p w14:paraId="47FBE9B3" w14:textId="77777777" w:rsidR="002C63E2" w:rsidRPr="002C2A16" w:rsidRDefault="002C63E2" w:rsidP="00DC144C">
            <w:pPr>
              <w:tabs>
                <w:tab w:val="left" w:pos="757"/>
              </w:tabs>
              <w:rPr>
                <w:rFonts w:ascii="Arial" w:eastAsia="DengXian" w:hAnsi="Arial" w:cs="Arial"/>
              </w:rPr>
            </w:pPr>
            <w:r w:rsidRPr="002C2A16">
              <w:rPr>
                <w:rFonts w:ascii="Arial" w:eastAsia="DengXian" w:hAnsi="Arial" w:cs="Arial"/>
              </w:rPr>
              <w:t xml:space="preserve"> LTM-</w:t>
            </w:r>
            <w:proofErr w:type="spellStart"/>
            <w:r w:rsidRPr="002C2A16">
              <w:rPr>
                <w:rFonts w:ascii="Arial" w:eastAsia="DengXian" w:hAnsi="Arial" w:cs="Arial"/>
              </w:rPr>
              <w:t>tci</w:t>
            </w:r>
            <w:proofErr w:type="spellEnd"/>
            <w:r w:rsidRPr="002C2A16">
              <w:rPr>
                <w:rFonts w:ascii="Arial" w:eastAsia="DengXian" w:hAnsi="Arial" w:cs="Arial"/>
              </w:rPr>
              <w:t>-UL-</w:t>
            </w:r>
            <w:proofErr w:type="spellStart"/>
            <w:r w:rsidRPr="002C2A16">
              <w:rPr>
                <w:rFonts w:ascii="Arial" w:eastAsia="DengXian" w:hAnsi="Arial" w:cs="Arial"/>
              </w:rPr>
              <w:t>StateId</w:t>
            </w:r>
            <w:proofErr w:type="spellEnd"/>
            <w:r w:rsidRPr="002C2A16">
              <w:rPr>
                <w:rFonts w:ascii="Arial" w:eastAsia="DengXian" w:hAnsi="Arial" w:cs="Arial"/>
              </w:rPr>
              <w:t xml:space="preserve">, </w:t>
            </w:r>
          </w:p>
          <w:p w14:paraId="264145F4" w14:textId="77777777" w:rsidR="002C63E2" w:rsidRDefault="002C63E2" w:rsidP="00DC144C">
            <w:pPr>
              <w:tabs>
                <w:tab w:val="left" w:pos="757"/>
              </w:tabs>
              <w:rPr>
                <w:rFonts w:ascii="Arial" w:eastAsia="DengXian" w:hAnsi="Arial" w:cs="Arial"/>
              </w:rPr>
            </w:pPr>
            <w:r w:rsidRPr="002C2A16">
              <w:rPr>
                <w:rFonts w:ascii="Arial" w:eastAsia="DengXian" w:hAnsi="Arial" w:cs="Arial"/>
              </w:rPr>
              <w:t xml:space="preserve"> refereneSignal-r18,</w:t>
            </w:r>
          </w:p>
          <w:p w14:paraId="312577E2" w14:textId="77777777" w:rsidR="002C63E2" w:rsidRPr="002C2A16" w:rsidRDefault="002C63E2" w:rsidP="00DC144C">
            <w:pPr>
              <w:tabs>
                <w:tab w:val="left" w:pos="757"/>
              </w:tabs>
              <w:rPr>
                <w:rFonts w:ascii="Arial" w:eastAsia="DengXian" w:hAnsi="Arial" w:cs="Arial"/>
              </w:rPr>
            </w:pPr>
          </w:p>
          <w:p w14:paraId="0574F591" w14:textId="77777777" w:rsidR="002C63E2" w:rsidRPr="002C2A16" w:rsidRDefault="002C63E2" w:rsidP="00DC144C">
            <w:pPr>
              <w:tabs>
                <w:tab w:val="left" w:pos="757"/>
              </w:tabs>
              <w:rPr>
                <w:rFonts w:ascii="Arial" w:eastAsia="DengXian" w:hAnsi="Arial" w:cs="Arial"/>
              </w:rPr>
            </w:pPr>
            <w:r w:rsidRPr="002C2A16">
              <w:rPr>
                <w:rFonts w:ascii="Arial" w:eastAsia="DengXian" w:hAnsi="Arial" w:cs="Arial"/>
              </w:rPr>
              <w:t xml:space="preserve"> </w:t>
            </w:r>
            <w:r w:rsidRPr="002C2A16">
              <w:rPr>
                <w:rFonts w:ascii="Arial" w:eastAsia="DengXian" w:hAnsi="Arial" w:cs="Arial"/>
                <w:color w:val="FF0000"/>
              </w:rPr>
              <w:t>pathlossReferenceRS-Id-r18</w:t>
            </w:r>
          </w:p>
          <w:p w14:paraId="72FD74B2" w14:textId="77777777" w:rsidR="002C63E2" w:rsidRPr="00B91516" w:rsidRDefault="002C63E2" w:rsidP="00DC144C">
            <w:pPr>
              <w:tabs>
                <w:tab w:val="left" w:pos="757"/>
              </w:tabs>
              <w:rPr>
                <w:rFonts w:ascii="Arial" w:eastAsia="DengXian" w:hAnsi="Arial" w:cs="Arial"/>
              </w:rPr>
            </w:pPr>
            <w:r w:rsidRPr="002C2A16">
              <w:rPr>
                <w:rFonts w:ascii="Arial" w:eastAsia="DengXian" w:hAnsi="Arial" w:cs="Arial"/>
              </w:rPr>
              <w:t>}</w:t>
            </w:r>
          </w:p>
        </w:tc>
      </w:tr>
    </w:tbl>
    <w:p w14:paraId="4B543967" w14:textId="77777777" w:rsidR="002C63E2" w:rsidRDefault="002C63E2" w:rsidP="002C63E2">
      <w:pPr>
        <w:pStyle w:val="11"/>
        <w:ind w:left="0"/>
        <w:rPr>
          <w:rFonts w:ascii="Arial" w:eastAsia="Times New Roman" w:hAnsi="Arial" w:cs="Arial"/>
          <w:sz w:val="20"/>
          <w:szCs w:val="20"/>
          <w:lang w:val="en-US" w:eastAsia="ja-JP"/>
        </w:rPr>
      </w:pPr>
    </w:p>
    <w:p w14:paraId="792B0E5D" w14:textId="77777777" w:rsidR="002C63E2" w:rsidRDefault="002C63E2" w:rsidP="002C63E2">
      <w:pPr>
        <w:rPr>
          <w:rFonts w:cs="Times"/>
          <w:lang w:eastAsia="x-none"/>
        </w:rPr>
      </w:pPr>
    </w:p>
    <w:p w14:paraId="03D30B50" w14:textId="77777777" w:rsidR="002C63E2" w:rsidRDefault="002C63E2" w:rsidP="002C63E2">
      <w:pPr>
        <w:rPr>
          <w:rFonts w:cs="Times"/>
          <w:lang w:eastAsia="x-none"/>
        </w:rPr>
      </w:pPr>
      <w:r w:rsidRPr="00C9024A">
        <w:rPr>
          <w:rFonts w:cs="Times"/>
          <w:highlight w:val="green"/>
          <w:lang w:eastAsia="x-none"/>
        </w:rPr>
        <w:t>Agreement</w:t>
      </w:r>
    </w:p>
    <w:p w14:paraId="5265A38D" w14:textId="77777777" w:rsidR="002C63E2" w:rsidRPr="00644C1F" w:rsidRDefault="002C63E2" w:rsidP="002C63E2">
      <w:pPr>
        <w:pStyle w:val="ListParagraph"/>
        <w:widowControl/>
        <w:numPr>
          <w:ilvl w:val="0"/>
          <w:numId w:val="27"/>
        </w:numPr>
        <w:ind w:leftChars="0"/>
        <w:jc w:val="left"/>
        <w:rPr>
          <w:rFonts w:eastAsia="SimSun" w:cs="Times"/>
          <w:szCs w:val="20"/>
        </w:rPr>
      </w:pPr>
      <w:r w:rsidRPr="00644C1F">
        <w:rPr>
          <w:rFonts w:cs="Times"/>
          <w:szCs w:val="20"/>
        </w:rPr>
        <w:t>Agree the following RRC parameter for TRS configuration</w:t>
      </w:r>
    </w:p>
    <w:p w14:paraId="20402780" w14:textId="77777777" w:rsidR="002C63E2" w:rsidRDefault="002C63E2" w:rsidP="002C63E2">
      <w:pPr>
        <w:pStyle w:val="11"/>
        <w:ind w:left="0"/>
        <w:rPr>
          <w:rFonts w:ascii="Arial" w:eastAsia="Times New Roman" w:hAnsi="Arial" w:cs="Arial"/>
          <w:sz w:val="20"/>
          <w:szCs w:val="20"/>
          <w:lang w:val="en-US" w:eastAsia="ja-JP"/>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418"/>
        <w:gridCol w:w="1771"/>
        <w:gridCol w:w="1469"/>
        <w:gridCol w:w="1620"/>
        <w:gridCol w:w="3510"/>
      </w:tblGrid>
      <w:tr w:rsidR="002C63E2" w:rsidRPr="00527900" w14:paraId="12570A82" w14:textId="77777777" w:rsidTr="00DC144C">
        <w:trPr>
          <w:trHeight w:val="451"/>
        </w:trPr>
        <w:tc>
          <w:tcPr>
            <w:tcW w:w="467" w:type="dxa"/>
            <w:shd w:val="clear" w:color="auto" w:fill="D9D9D9"/>
          </w:tcPr>
          <w:p w14:paraId="583813B8" w14:textId="77777777" w:rsidR="002C63E2" w:rsidRPr="00527900" w:rsidRDefault="002C63E2" w:rsidP="00DC144C">
            <w:pPr>
              <w:rPr>
                <w:rFonts w:ascii="Arial" w:eastAsia="DengXian" w:hAnsi="Arial" w:cs="Arial"/>
              </w:rPr>
            </w:pPr>
            <w:r w:rsidRPr="00527900">
              <w:rPr>
                <w:rFonts w:ascii="Arial" w:eastAsia="DengXian" w:hAnsi="Arial" w:cs="Arial"/>
              </w:rPr>
              <w:t>#</w:t>
            </w:r>
          </w:p>
        </w:tc>
        <w:tc>
          <w:tcPr>
            <w:tcW w:w="1418" w:type="dxa"/>
            <w:shd w:val="clear" w:color="auto" w:fill="D9D9D9"/>
          </w:tcPr>
          <w:p w14:paraId="7A5958D9" w14:textId="77777777" w:rsidR="002C63E2" w:rsidRPr="00527900" w:rsidRDefault="002C63E2" w:rsidP="00DC144C">
            <w:pPr>
              <w:rPr>
                <w:rFonts w:ascii="Arial" w:eastAsia="DengXian" w:hAnsi="Arial" w:cs="Arial"/>
              </w:rPr>
            </w:pPr>
            <w:r w:rsidRPr="00527900">
              <w:rPr>
                <w:rFonts w:ascii="Arial" w:eastAsia="DengXian" w:hAnsi="Arial" w:cs="Arial"/>
              </w:rPr>
              <w:t>RAN2 parent IE</w:t>
            </w:r>
          </w:p>
        </w:tc>
        <w:tc>
          <w:tcPr>
            <w:tcW w:w="1771" w:type="dxa"/>
            <w:shd w:val="clear" w:color="auto" w:fill="D9D9D9"/>
          </w:tcPr>
          <w:p w14:paraId="50B28952" w14:textId="77777777" w:rsidR="002C63E2" w:rsidRPr="00527900" w:rsidRDefault="002C63E2" w:rsidP="00DC144C">
            <w:pPr>
              <w:rPr>
                <w:rFonts w:ascii="Arial" w:eastAsia="DengXian" w:hAnsi="Arial" w:cs="Arial"/>
              </w:rPr>
            </w:pPr>
            <w:r w:rsidRPr="00527900">
              <w:rPr>
                <w:rFonts w:ascii="Arial" w:eastAsia="DengXian" w:hAnsi="Arial" w:cs="Arial"/>
              </w:rPr>
              <w:t>Parameter name in the spec</w:t>
            </w:r>
          </w:p>
        </w:tc>
        <w:tc>
          <w:tcPr>
            <w:tcW w:w="1469" w:type="dxa"/>
            <w:shd w:val="clear" w:color="auto" w:fill="D9D9D9"/>
          </w:tcPr>
          <w:p w14:paraId="6C4AFECE" w14:textId="77777777" w:rsidR="002C63E2" w:rsidRPr="00527900" w:rsidRDefault="002C63E2" w:rsidP="00DC144C">
            <w:pPr>
              <w:rPr>
                <w:rFonts w:ascii="Arial" w:eastAsia="DengXian" w:hAnsi="Arial" w:cs="Arial"/>
              </w:rPr>
            </w:pPr>
            <w:r w:rsidRPr="00527900">
              <w:rPr>
                <w:rFonts w:ascii="Arial" w:eastAsia="DengXian" w:hAnsi="Arial" w:cs="Arial"/>
              </w:rPr>
              <w:t>New or existing?</w:t>
            </w:r>
          </w:p>
        </w:tc>
        <w:tc>
          <w:tcPr>
            <w:tcW w:w="1620" w:type="dxa"/>
            <w:shd w:val="clear" w:color="auto" w:fill="D9D9D9"/>
          </w:tcPr>
          <w:p w14:paraId="141E13E2" w14:textId="77777777" w:rsidR="002C63E2" w:rsidRPr="00527900" w:rsidRDefault="002C63E2" w:rsidP="00DC144C">
            <w:pPr>
              <w:rPr>
                <w:rFonts w:ascii="Arial" w:eastAsia="DengXian" w:hAnsi="Arial" w:cs="Arial"/>
              </w:rPr>
            </w:pPr>
            <w:r w:rsidRPr="00527900">
              <w:rPr>
                <w:rFonts w:ascii="Arial" w:eastAsia="DengXian" w:hAnsi="Arial" w:cs="Arial"/>
              </w:rPr>
              <w:t>Description</w:t>
            </w:r>
          </w:p>
        </w:tc>
        <w:tc>
          <w:tcPr>
            <w:tcW w:w="3510" w:type="dxa"/>
            <w:shd w:val="clear" w:color="auto" w:fill="D9D9D9"/>
          </w:tcPr>
          <w:p w14:paraId="60ED8012" w14:textId="77777777" w:rsidR="002C63E2" w:rsidRPr="00527900" w:rsidRDefault="002C63E2" w:rsidP="00DC144C">
            <w:pPr>
              <w:rPr>
                <w:rFonts w:ascii="Arial" w:eastAsia="DengXian" w:hAnsi="Arial" w:cs="Arial"/>
              </w:rPr>
            </w:pPr>
            <w:r w:rsidRPr="00527900">
              <w:rPr>
                <w:rFonts w:ascii="Arial" w:eastAsia="DengXian" w:hAnsi="Arial" w:cs="Arial"/>
              </w:rPr>
              <w:t>Value Range</w:t>
            </w:r>
          </w:p>
        </w:tc>
      </w:tr>
      <w:tr w:rsidR="002C63E2" w:rsidRPr="00CC5FB2" w14:paraId="6AD301D1" w14:textId="77777777" w:rsidTr="00DC144C">
        <w:trPr>
          <w:trHeight w:val="451"/>
        </w:trPr>
        <w:tc>
          <w:tcPr>
            <w:tcW w:w="467" w:type="dxa"/>
            <w:shd w:val="clear" w:color="auto" w:fill="auto"/>
          </w:tcPr>
          <w:p w14:paraId="303ADA25" w14:textId="77777777" w:rsidR="002C63E2" w:rsidRDefault="002C63E2" w:rsidP="00DC144C">
            <w:pPr>
              <w:rPr>
                <w:rFonts w:ascii="Arial" w:eastAsia="DengXian" w:hAnsi="Arial" w:cs="Arial"/>
              </w:rPr>
            </w:pPr>
            <w:r>
              <w:rPr>
                <w:rFonts w:ascii="Arial" w:eastAsia="DengXian" w:hAnsi="Arial" w:cs="Arial"/>
              </w:rPr>
              <w:t>1</w:t>
            </w:r>
          </w:p>
        </w:tc>
        <w:tc>
          <w:tcPr>
            <w:tcW w:w="1418" w:type="dxa"/>
            <w:shd w:val="clear" w:color="auto" w:fill="auto"/>
          </w:tcPr>
          <w:p w14:paraId="5CCF8AC4" w14:textId="77777777" w:rsidR="002C63E2" w:rsidRPr="005474A6" w:rsidRDefault="002C63E2" w:rsidP="00DC144C">
            <w:pPr>
              <w:rPr>
                <w:rFonts w:ascii="Arial" w:eastAsia="DengXian" w:hAnsi="Arial" w:cs="Arial"/>
              </w:rPr>
            </w:pPr>
            <w:r w:rsidRPr="0034762C">
              <w:rPr>
                <w:rFonts w:ascii="Arial" w:eastAsia="DengXian" w:hAnsi="Arial" w:cs="Arial"/>
              </w:rPr>
              <w:t>LTM-Config-r18</w:t>
            </w:r>
          </w:p>
        </w:tc>
        <w:tc>
          <w:tcPr>
            <w:tcW w:w="1771" w:type="dxa"/>
            <w:shd w:val="clear" w:color="auto" w:fill="auto"/>
          </w:tcPr>
          <w:p w14:paraId="210B6C6D" w14:textId="77777777" w:rsidR="002C63E2" w:rsidRPr="005474A6" w:rsidRDefault="002C63E2" w:rsidP="00DC144C">
            <w:pPr>
              <w:rPr>
                <w:rFonts w:ascii="Arial" w:eastAsia="DengXian" w:hAnsi="Arial" w:cs="Arial"/>
              </w:rPr>
            </w:pPr>
            <w:r w:rsidRPr="0034762C">
              <w:rPr>
                <w:rFonts w:ascii="Arial" w:eastAsia="DengXian" w:hAnsi="Arial" w:cs="Arial"/>
              </w:rPr>
              <w:t>LTM-Candidate-r18</w:t>
            </w:r>
          </w:p>
        </w:tc>
        <w:tc>
          <w:tcPr>
            <w:tcW w:w="1469" w:type="dxa"/>
            <w:shd w:val="clear" w:color="auto" w:fill="auto"/>
          </w:tcPr>
          <w:p w14:paraId="4E4B68AA" w14:textId="77777777" w:rsidR="002C63E2" w:rsidRDefault="002C63E2" w:rsidP="00DC144C">
            <w:pPr>
              <w:rPr>
                <w:rFonts w:ascii="Arial" w:eastAsia="DengXian" w:hAnsi="Arial" w:cs="Arial"/>
              </w:rPr>
            </w:pPr>
            <w:r>
              <w:rPr>
                <w:rFonts w:ascii="Arial" w:eastAsia="DengXian" w:hAnsi="Arial" w:cs="Arial"/>
              </w:rPr>
              <w:t>new</w:t>
            </w:r>
          </w:p>
        </w:tc>
        <w:tc>
          <w:tcPr>
            <w:tcW w:w="1620" w:type="dxa"/>
            <w:shd w:val="clear" w:color="auto" w:fill="auto"/>
          </w:tcPr>
          <w:p w14:paraId="3DFB1E25" w14:textId="77777777" w:rsidR="002C63E2" w:rsidRPr="005474A6" w:rsidRDefault="002C63E2" w:rsidP="00DC144C">
            <w:pPr>
              <w:rPr>
                <w:rFonts w:ascii="Arial" w:eastAsia="DengXian" w:hAnsi="Arial" w:cs="Arial"/>
              </w:rPr>
            </w:pPr>
            <w:r w:rsidRPr="0034762C">
              <w:rPr>
                <w:rFonts w:ascii="Arial" w:eastAsia="DengXian" w:hAnsi="Arial" w:cs="Arial"/>
              </w:rPr>
              <w:t xml:space="preserve">This field contains necessary information for the UE for procedures about an LTM </w:t>
            </w:r>
            <w:r w:rsidRPr="0034762C">
              <w:rPr>
                <w:rFonts w:ascii="Arial" w:eastAsia="DengXian" w:hAnsi="Arial" w:cs="Arial"/>
              </w:rPr>
              <w:lastRenderedPageBreak/>
              <w:t>candidate cell to be executed before an LTM cell switch</w:t>
            </w:r>
          </w:p>
        </w:tc>
        <w:tc>
          <w:tcPr>
            <w:tcW w:w="3510" w:type="dxa"/>
            <w:shd w:val="clear" w:color="auto" w:fill="auto"/>
          </w:tcPr>
          <w:p w14:paraId="65C049DB" w14:textId="77777777" w:rsidR="002C63E2" w:rsidRPr="0034762C" w:rsidRDefault="002C63E2" w:rsidP="00DC144C">
            <w:pPr>
              <w:tabs>
                <w:tab w:val="left" w:pos="757"/>
              </w:tabs>
              <w:rPr>
                <w:rFonts w:ascii="Arial" w:eastAsia="DengXian" w:hAnsi="Arial" w:cs="Arial"/>
              </w:rPr>
            </w:pPr>
            <w:r w:rsidRPr="0034762C">
              <w:rPr>
                <w:rFonts w:ascii="Arial" w:eastAsia="DengXian" w:hAnsi="Arial" w:cs="Arial"/>
              </w:rPr>
              <w:lastRenderedPageBreak/>
              <w:t xml:space="preserve">LTM-CandidateId-r18,             </w:t>
            </w:r>
          </w:p>
          <w:p w14:paraId="1CDE3D4A" w14:textId="77777777" w:rsidR="002C63E2" w:rsidRPr="0034762C" w:rsidRDefault="002C63E2" w:rsidP="00DC144C">
            <w:pPr>
              <w:tabs>
                <w:tab w:val="left" w:pos="757"/>
              </w:tabs>
              <w:rPr>
                <w:rFonts w:ascii="Arial" w:eastAsia="DengXian" w:hAnsi="Arial" w:cs="Arial"/>
              </w:rPr>
            </w:pPr>
            <w:r w:rsidRPr="0034762C">
              <w:rPr>
                <w:rFonts w:ascii="Arial" w:eastAsia="DengXian" w:hAnsi="Arial" w:cs="Arial"/>
              </w:rPr>
              <w:t>LTM-SSB-Config-r18,</w:t>
            </w:r>
          </w:p>
          <w:p w14:paraId="14E1F47C" w14:textId="77777777" w:rsidR="002C63E2" w:rsidRPr="0034762C" w:rsidRDefault="002C63E2" w:rsidP="00DC144C">
            <w:pPr>
              <w:tabs>
                <w:tab w:val="left" w:pos="757"/>
              </w:tabs>
              <w:rPr>
                <w:rFonts w:ascii="Arial" w:eastAsia="DengXian" w:hAnsi="Arial" w:cs="Arial"/>
              </w:rPr>
            </w:pPr>
          </w:p>
          <w:p w14:paraId="3B6D0028" w14:textId="77777777" w:rsidR="002C63E2" w:rsidRPr="0034762C" w:rsidRDefault="002C63E2" w:rsidP="00DC144C">
            <w:pPr>
              <w:tabs>
                <w:tab w:val="left" w:pos="757"/>
              </w:tabs>
              <w:rPr>
                <w:rFonts w:ascii="Arial" w:eastAsia="DengXian" w:hAnsi="Arial" w:cs="Arial"/>
              </w:rPr>
            </w:pPr>
            <w:r w:rsidRPr="0034762C">
              <w:rPr>
                <w:rFonts w:ascii="Arial" w:eastAsia="DengXian" w:hAnsi="Arial" w:cs="Arial"/>
              </w:rPr>
              <w:t>LTM-dl-</w:t>
            </w:r>
            <w:proofErr w:type="spellStart"/>
            <w:r w:rsidRPr="0034762C">
              <w:rPr>
                <w:rFonts w:ascii="Arial" w:eastAsia="DengXian" w:hAnsi="Arial" w:cs="Arial"/>
              </w:rPr>
              <w:t>OrJointTCI</w:t>
            </w:r>
            <w:proofErr w:type="spellEnd"/>
            <w:r w:rsidRPr="0034762C">
              <w:rPr>
                <w:rFonts w:ascii="Arial" w:eastAsia="DengXian" w:hAnsi="Arial" w:cs="Arial"/>
              </w:rPr>
              <w:t>-</w:t>
            </w:r>
            <w:proofErr w:type="spellStart"/>
            <w:r w:rsidRPr="0034762C">
              <w:rPr>
                <w:rFonts w:ascii="Arial" w:eastAsia="DengXian" w:hAnsi="Arial" w:cs="Arial"/>
              </w:rPr>
              <w:t>StateToAddModList</w:t>
            </w:r>
            <w:proofErr w:type="spellEnd"/>
            <w:r w:rsidRPr="0034762C">
              <w:rPr>
                <w:rFonts w:ascii="Arial" w:eastAsia="DengXian" w:hAnsi="Arial" w:cs="Arial"/>
              </w:rPr>
              <w:t xml:space="preserve">, </w:t>
            </w:r>
          </w:p>
          <w:p w14:paraId="5FABC077" w14:textId="77777777" w:rsidR="002C63E2" w:rsidRPr="0034762C" w:rsidRDefault="002C63E2" w:rsidP="00DC144C">
            <w:pPr>
              <w:tabs>
                <w:tab w:val="left" w:pos="757"/>
              </w:tabs>
              <w:rPr>
                <w:rFonts w:ascii="Arial" w:eastAsia="DengXian" w:hAnsi="Arial" w:cs="Arial"/>
              </w:rPr>
            </w:pPr>
            <w:r w:rsidRPr="0034762C">
              <w:rPr>
                <w:rFonts w:ascii="Arial" w:eastAsia="DengXian" w:hAnsi="Arial" w:cs="Arial"/>
              </w:rPr>
              <w:t xml:space="preserve">LTM-dl-OrJointTCI-StateToReleaseList-r18, </w:t>
            </w:r>
          </w:p>
          <w:p w14:paraId="5B038F70" w14:textId="77777777" w:rsidR="002C63E2" w:rsidRPr="0034762C" w:rsidRDefault="002C63E2" w:rsidP="00DC144C">
            <w:pPr>
              <w:tabs>
                <w:tab w:val="left" w:pos="757"/>
              </w:tabs>
              <w:rPr>
                <w:rFonts w:ascii="Arial" w:eastAsia="DengXian" w:hAnsi="Arial" w:cs="Arial"/>
              </w:rPr>
            </w:pPr>
            <w:r w:rsidRPr="0034762C">
              <w:rPr>
                <w:rFonts w:ascii="Arial" w:eastAsia="DengXian" w:hAnsi="Arial" w:cs="Arial"/>
              </w:rPr>
              <w:t>LTM-</w:t>
            </w:r>
            <w:proofErr w:type="spellStart"/>
            <w:r w:rsidRPr="0034762C">
              <w:rPr>
                <w:rFonts w:ascii="Arial" w:eastAsia="DengXian" w:hAnsi="Arial" w:cs="Arial"/>
              </w:rPr>
              <w:t>ul</w:t>
            </w:r>
            <w:proofErr w:type="spellEnd"/>
            <w:r w:rsidRPr="0034762C">
              <w:rPr>
                <w:rFonts w:ascii="Arial" w:eastAsia="DengXian" w:hAnsi="Arial" w:cs="Arial"/>
              </w:rPr>
              <w:t>-TCI-</w:t>
            </w:r>
            <w:proofErr w:type="spellStart"/>
            <w:r w:rsidRPr="0034762C">
              <w:rPr>
                <w:rFonts w:ascii="Arial" w:eastAsia="DengXian" w:hAnsi="Arial" w:cs="Arial"/>
              </w:rPr>
              <w:t>ToAddModList</w:t>
            </w:r>
            <w:proofErr w:type="spellEnd"/>
            <w:r w:rsidRPr="0034762C">
              <w:rPr>
                <w:rFonts w:ascii="Arial" w:eastAsia="DengXian" w:hAnsi="Arial" w:cs="Arial"/>
              </w:rPr>
              <w:t xml:space="preserve">, </w:t>
            </w:r>
          </w:p>
          <w:p w14:paraId="32A29F58" w14:textId="77777777" w:rsidR="002C63E2" w:rsidRPr="0034762C" w:rsidRDefault="002C63E2" w:rsidP="00DC144C">
            <w:pPr>
              <w:tabs>
                <w:tab w:val="left" w:pos="757"/>
              </w:tabs>
              <w:rPr>
                <w:rFonts w:ascii="Arial" w:eastAsia="DengXian" w:hAnsi="Arial" w:cs="Arial"/>
              </w:rPr>
            </w:pPr>
            <w:r w:rsidRPr="0034762C">
              <w:rPr>
                <w:rFonts w:ascii="Arial" w:eastAsia="DengXian" w:hAnsi="Arial" w:cs="Arial"/>
              </w:rPr>
              <w:lastRenderedPageBreak/>
              <w:t>LTM-ul-TCI-ToReleaseList-r17,</w:t>
            </w:r>
          </w:p>
          <w:p w14:paraId="23C7BCC6" w14:textId="77777777" w:rsidR="002C63E2" w:rsidRPr="0034762C" w:rsidRDefault="002C63E2" w:rsidP="00DC144C">
            <w:pPr>
              <w:tabs>
                <w:tab w:val="left" w:pos="757"/>
              </w:tabs>
              <w:rPr>
                <w:rFonts w:ascii="Arial" w:eastAsia="DengXian" w:hAnsi="Arial" w:cs="Arial"/>
              </w:rPr>
            </w:pPr>
          </w:p>
          <w:p w14:paraId="40A1CE8C" w14:textId="77777777" w:rsidR="002C63E2" w:rsidRPr="0034762C" w:rsidRDefault="002C63E2" w:rsidP="00DC144C">
            <w:pPr>
              <w:tabs>
                <w:tab w:val="left" w:pos="757"/>
              </w:tabs>
              <w:rPr>
                <w:rFonts w:ascii="Arial" w:eastAsia="DengXian" w:hAnsi="Arial" w:cs="Arial"/>
                <w:color w:val="FF0000"/>
              </w:rPr>
            </w:pPr>
            <w:r w:rsidRPr="0034762C">
              <w:rPr>
                <w:rFonts w:ascii="Arial" w:eastAsia="DengXian" w:hAnsi="Arial" w:cs="Arial"/>
                <w:color w:val="FF0000"/>
              </w:rPr>
              <w:t>LTM-</w:t>
            </w:r>
            <w:proofErr w:type="spellStart"/>
            <w:r w:rsidRPr="0034762C">
              <w:rPr>
                <w:rFonts w:ascii="Arial" w:eastAsia="DengXian" w:hAnsi="Arial" w:cs="Arial"/>
                <w:color w:val="FF0000"/>
              </w:rPr>
              <w:t>nzp</w:t>
            </w:r>
            <w:proofErr w:type="spellEnd"/>
            <w:r w:rsidRPr="0034762C">
              <w:rPr>
                <w:rFonts w:ascii="Arial" w:eastAsia="DengXian" w:hAnsi="Arial" w:cs="Arial"/>
                <w:color w:val="FF0000"/>
              </w:rPr>
              <w:t>-CSI-RS-</w:t>
            </w:r>
            <w:proofErr w:type="spellStart"/>
            <w:r w:rsidRPr="0034762C">
              <w:rPr>
                <w:rFonts w:ascii="Arial" w:eastAsia="DengXian" w:hAnsi="Arial" w:cs="Arial"/>
                <w:color w:val="FF0000"/>
              </w:rPr>
              <w:t>ResourceToAddModList</w:t>
            </w:r>
            <w:proofErr w:type="spellEnd"/>
            <w:r w:rsidRPr="0034762C">
              <w:rPr>
                <w:rFonts w:ascii="Arial" w:eastAsia="DengXian" w:hAnsi="Arial" w:cs="Arial"/>
                <w:color w:val="FF0000"/>
              </w:rPr>
              <w:t xml:space="preserve">, </w:t>
            </w:r>
          </w:p>
          <w:p w14:paraId="1A7DA9CD" w14:textId="77777777" w:rsidR="002C63E2" w:rsidRPr="0034762C" w:rsidRDefault="002C63E2" w:rsidP="00DC144C">
            <w:pPr>
              <w:tabs>
                <w:tab w:val="left" w:pos="757"/>
              </w:tabs>
              <w:rPr>
                <w:rFonts w:ascii="Arial" w:eastAsia="DengXian" w:hAnsi="Arial" w:cs="Arial"/>
                <w:color w:val="FF0000"/>
              </w:rPr>
            </w:pPr>
            <w:r w:rsidRPr="0034762C">
              <w:rPr>
                <w:rFonts w:ascii="Arial" w:eastAsia="DengXian" w:hAnsi="Arial" w:cs="Arial"/>
                <w:color w:val="FF0000"/>
              </w:rPr>
              <w:t>LTM-</w:t>
            </w:r>
            <w:proofErr w:type="spellStart"/>
            <w:r w:rsidRPr="0034762C">
              <w:rPr>
                <w:rFonts w:ascii="Arial" w:eastAsia="DengXian" w:hAnsi="Arial" w:cs="Arial"/>
                <w:color w:val="FF0000"/>
              </w:rPr>
              <w:t>nzp</w:t>
            </w:r>
            <w:proofErr w:type="spellEnd"/>
            <w:r w:rsidRPr="0034762C">
              <w:rPr>
                <w:rFonts w:ascii="Arial" w:eastAsia="DengXian" w:hAnsi="Arial" w:cs="Arial"/>
                <w:color w:val="FF0000"/>
              </w:rPr>
              <w:t>-CSI-RS-</w:t>
            </w:r>
            <w:proofErr w:type="spellStart"/>
            <w:r w:rsidRPr="0034762C">
              <w:rPr>
                <w:rFonts w:ascii="Arial" w:eastAsia="DengXian" w:hAnsi="Arial" w:cs="Arial"/>
                <w:color w:val="FF0000"/>
              </w:rPr>
              <w:t>ResourceToReleaseList</w:t>
            </w:r>
            <w:proofErr w:type="spellEnd"/>
            <w:r w:rsidRPr="0034762C">
              <w:rPr>
                <w:rFonts w:ascii="Arial" w:eastAsia="DengXian" w:hAnsi="Arial" w:cs="Arial"/>
                <w:color w:val="FF0000"/>
              </w:rPr>
              <w:t>,</w:t>
            </w:r>
          </w:p>
          <w:p w14:paraId="61E7E840" w14:textId="77777777" w:rsidR="002C63E2" w:rsidRPr="0034762C" w:rsidRDefault="002C63E2" w:rsidP="00DC144C">
            <w:pPr>
              <w:tabs>
                <w:tab w:val="left" w:pos="757"/>
              </w:tabs>
              <w:rPr>
                <w:rFonts w:ascii="Arial" w:eastAsia="DengXian" w:hAnsi="Arial" w:cs="Arial"/>
                <w:color w:val="FF0000"/>
              </w:rPr>
            </w:pPr>
          </w:p>
          <w:p w14:paraId="18C5C3BB" w14:textId="77777777" w:rsidR="002C63E2" w:rsidRPr="0034762C" w:rsidRDefault="002C63E2" w:rsidP="00DC144C">
            <w:pPr>
              <w:tabs>
                <w:tab w:val="left" w:pos="757"/>
              </w:tabs>
              <w:rPr>
                <w:rFonts w:ascii="Arial" w:eastAsia="DengXian" w:hAnsi="Arial" w:cs="Arial"/>
                <w:color w:val="FF0000"/>
              </w:rPr>
            </w:pPr>
            <w:r w:rsidRPr="0034762C">
              <w:rPr>
                <w:rFonts w:ascii="Arial" w:eastAsia="DengXian" w:hAnsi="Arial" w:cs="Arial"/>
                <w:color w:val="FF0000"/>
              </w:rPr>
              <w:t>LTM-</w:t>
            </w:r>
            <w:proofErr w:type="spellStart"/>
            <w:r w:rsidRPr="0034762C">
              <w:rPr>
                <w:rFonts w:ascii="Arial" w:eastAsia="DengXian" w:hAnsi="Arial" w:cs="Arial"/>
                <w:color w:val="FF0000"/>
              </w:rPr>
              <w:t>nzp</w:t>
            </w:r>
            <w:proofErr w:type="spellEnd"/>
            <w:r w:rsidRPr="0034762C">
              <w:rPr>
                <w:rFonts w:ascii="Arial" w:eastAsia="DengXian" w:hAnsi="Arial" w:cs="Arial"/>
                <w:color w:val="FF0000"/>
              </w:rPr>
              <w:t>-CSI-RS-</w:t>
            </w:r>
            <w:proofErr w:type="spellStart"/>
            <w:r w:rsidRPr="0034762C">
              <w:rPr>
                <w:rFonts w:ascii="Arial" w:eastAsia="DengXian" w:hAnsi="Arial" w:cs="Arial"/>
                <w:color w:val="FF0000"/>
              </w:rPr>
              <w:t>ResourceSetToAddModList</w:t>
            </w:r>
            <w:proofErr w:type="spellEnd"/>
            <w:r w:rsidRPr="0034762C">
              <w:rPr>
                <w:rFonts w:ascii="Arial" w:eastAsia="DengXian" w:hAnsi="Arial" w:cs="Arial"/>
                <w:color w:val="FF0000"/>
              </w:rPr>
              <w:t xml:space="preserve">, </w:t>
            </w:r>
          </w:p>
          <w:p w14:paraId="75F2A6A9" w14:textId="77777777" w:rsidR="002C63E2" w:rsidRPr="0034762C" w:rsidRDefault="002C63E2" w:rsidP="00DC144C">
            <w:pPr>
              <w:tabs>
                <w:tab w:val="left" w:pos="757"/>
              </w:tabs>
              <w:rPr>
                <w:rFonts w:ascii="Arial" w:eastAsia="DengXian" w:hAnsi="Arial" w:cs="Arial"/>
                <w:color w:val="FF0000"/>
              </w:rPr>
            </w:pPr>
            <w:r w:rsidRPr="0034762C">
              <w:rPr>
                <w:rFonts w:ascii="Arial" w:eastAsia="DengXian" w:hAnsi="Arial" w:cs="Arial"/>
                <w:color w:val="FF0000"/>
              </w:rPr>
              <w:t>LTM-</w:t>
            </w:r>
            <w:proofErr w:type="spellStart"/>
            <w:r w:rsidRPr="0034762C">
              <w:rPr>
                <w:rFonts w:ascii="Arial" w:eastAsia="DengXian" w:hAnsi="Arial" w:cs="Arial"/>
                <w:color w:val="FF0000"/>
              </w:rPr>
              <w:t>nzp</w:t>
            </w:r>
            <w:proofErr w:type="spellEnd"/>
            <w:r w:rsidRPr="0034762C">
              <w:rPr>
                <w:rFonts w:ascii="Arial" w:eastAsia="DengXian" w:hAnsi="Arial" w:cs="Arial"/>
                <w:color w:val="FF0000"/>
              </w:rPr>
              <w:t>-CSI-RS-</w:t>
            </w:r>
            <w:proofErr w:type="spellStart"/>
            <w:r w:rsidRPr="0034762C">
              <w:rPr>
                <w:rFonts w:ascii="Arial" w:eastAsia="DengXian" w:hAnsi="Arial" w:cs="Arial"/>
                <w:color w:val="FF0000"/>
              </w:rPr>
              <w:t>ResourceSetToReleaseList</w:t>
            </w:r>
            <w:proofErr w:type="spellEnd"/>
            <w:r w:rsidRPr="0034762C">
              <w:rPr>
                <w:rFonts w:ascii="Arial" w:eastAsia="DengXian" w:hAnsi="Arial" w:cs="Arial"/>
                <w:color w:val="FF0000"/>
              </w:rPr>
              <w:t xml:space="preserve">, </w:t>
            </w:r>
          </w:p>
          <w:p w14:paraId="78F09767" w14:textId="77777777" w:rsidR="002C63E2" w:rsidRDefault="002C63E2" w:rsidP="00DC144C">
            <w:pPr>
              <w:tabs>
                <w:tab w:val="left" w:pos="757"/>
              </w:tabs>
              <w:rPr>
                <w:rFonts w:ascii="Arial" w:eastAsia="DengXian" w:hAnsi="Arial" w:cs="Arial"/>
              </w:rPr>
            </w:pPr>
            <w:r>
              <w:rPr>
                <w:rFonts w:ascii="Arial" w:eastAsia="DengXian" w:hAnsi="Arial" w:cs="Arial"/>
              </w:rPr>
              <w:t>…..</w:t>
            </w:r>
          </w:p>
          <w:p w14:paraId="40ED4DEB" w14:textId="77777777" w:rsidR="002C63E2" w:rsidRPr="005474A6" w:rsidRDefault="002C63E2" w:rsidP="00DC144C">
            <w:pPr>
              <w:tabs>
                <w:tab w:val="left" w:pos="757"/>
              </w:tabs>
              <w:rPr>
                <w:rFonts w:ascii="Arial" w:eastAsia="DengXian" w:hAnsi="Arial" w:cs="Arial"/>
              </w:rPr>
            </w:pPr>
            <w:r>
              <w:rPr>
                <w:rFonts w:ascii="Arial" w:eastAsia="DengXian" w:hAnsi="Arial" w:cs="Arial"/>
              </w:rPr>
              <w:t>}</w:t>
            </w:r>
          </w:p>
        </w:tc>
      </w:tr>
      <w:tr w:rsidR="002C63E2" w:rsidRPr="00CC5FB2" w14:paraId="3EF02CAB" w14:textId="77777777" w:rsidTr="00DC144C">
        <w:trPr>
          <w:trHeight w:val="451"/>
        </w:trPr>
        <w:tc>
          <w:tcPr>
            <w:tcW w:w="467" w:type="dxa"/>
            <w:shd w:val="clear" w:color="auto" w:fill="auto"/>
          </w:tcPr>
          <w:p w14:paraId="3BF999C6" w14:textId="77777777" w:rsidR="002C63E2" w:rsidRDefault="002C63E2" w:rsidP="00DC144C">
            <w:pPr>
              <w:rPr>
                <w:rFonts w:ascii="Arial" w:eastAsia="DengXian" w:hAnsi="Arial" w:cs="Arial"/>
              </w:rPr>
            </w:pPr>
            <w:r>
              <w:rPr>
                <w:rFonts w:ascii="Arial" w:eastAsia="DengXian" w:hAnsi="Arial" w:cs="Arial"/>
              </w:rPr>
              <w:lastRenderedPageBreak/>
              <w:t>2</w:t>
            </w:r>
          </w:p>
        </w:tc>
        <w:tc>
          <w:tcPr>
            <w:tcW w:w="1418" w:type="dxa"/>
            <w:shd w:val="clear" w:color="auto" w:fill="auto"/>
          </w:tcPr>
          <w:p w14:paraId="718D1BAA" w14:textId="77777777" w:rsidR="002C63E2" w:rsidRPr="00CC5FB2" w:rsidRDefault="002C63E2" w:rsidP="00DC144C">
            <w:pPr>
              <w:rPr>
                <w:rFonts w:ascii="Arial" w:eastAsia="DengXian" w:hAnsi="Arial" w:cs="Arial"/>
              </w:rPr>
            </w:pPr>
            <w:r w:rsidRPr="00DF7552">
              <w:rPr>
                <w:rFonts w:ascii="Arial" w:eastAsia="DengXian" w:hAnsi="Arial" w:cs="Arial"/>
              </w:rPr>
              <w:t>LTM-Candidate-r18</w:t>
            </w:r>
          </w:p>
        </w:tc>
        <w:tc>
          <w:tcPr>
            <w:tcW w:w="1771" w:type="dxa"/>
            <w:shd w:val="clear" w:color="auto" w:fill="auto"/>
          </w:tcPr>
          <w:p w14:paraId="4D6B47B0" w14:textId="77777777" w:rsidR="002C63E2" w:rsidRPr="00CC5FB2" w:rsidRDefault="002C63E2" w:rsidP="00DC144C">
            <w:pPr>
              <w:rPr>
                <w:rFonts w:ascii="Arial" w:eastAsia="DengXian" w:hAnsi="Arial" w:cs="Arial"/>
              </w:rPr>
            </w:pPr>
            <w:r w:rsidRPr="00DF7552">
              <w:rPr>
                <w:rFonts w:ascii="Arial" w:eastAsia="DengXian" w:hAnsi="Arial" w:cs="Arial"/>
              </w:rPr>
              <w:t>LTM-</w:t>
            </w:r>
            <w:proofErr w:type="spellStart"/>
            <w:r w:rsidRPr="00DF7552">
              <w:rPr>
                <w:rFonts w:ascii="Arial" w:eastAsia="DengXian" w:hAnsi="Arial" w:cs="Arial"/>
              </w:rPr>
              <w:t>nzp</w:t>
            </w:r>
            <w:proofErr w:type="spellEnd"/>
            <w:r w:rsidRPr="00DF7552">
              <w:rPr>
                <w:rFonts w:ascii="Arial" w:eastAsia="DengXian" w:hAnsi="Arial" w:cs="Arial"/>
              </w:rPr>
              <w:t>-CSI-RS-</w:t>
            </w:r>
            <w:proofErr w:type="spellStart"/>
            <w:r w:rsidRPr="00DF7552">
              <w:rPr>
                <w:rFonts w:ascii="Arial" w:eastAsia="DengXian" w:hAnsi="Arial" w:cs="Arial"/>
              </w:rPr>
              <w:t>ResourceToAddModList</w:t>
            </w:r>
            <w:proofErr w:type="spellEnd"/>
          </w:p>
        </w:tc>
        <w:tc>
          <w:tcPr>
            <w:tcW w:w="1469" w:type="dxa"/>
            <w:shd w:val="clear" w:color="auto" w:fill="auto"/>
          </w:tcPr>
          <w:p w14:paraId="27A9F964" w14:textId="77777777" w:rsidR="002C63E2" w:rsidRPr="00504022" w:rsidRDefault="002C63E2" w:rsidP="00DC144C">
            <w:pPr>
              <w:rPr>
                <w:rFonts w:ascii="Arial" w:eastAsia="DengXian" w:hAnsi="Arial" w:cs="Arial"/>
              </w:rPr>
            </w:pPr>
            <w:r>
              <w:rPr>
                <w:rFonts w:ascii="Arial" w:eastAsia="DengXian" w:hAnsi="Arial" w:cs="Arial"/>
              </w:rPr>
              <w:t>new</w:t>
            </w:r>
          </w:p>
        </w:tc>
        <w:tc>
          <w:tcPr>
            <w:tcW w:w="1620" w:type="dxa"/>
            <w:shd w:val="clear" w:color="auto" w:fill="auto"/>
          </w:tcPr>
          <w:p w14:paraId="3ED12B9F" w14:textId="77777777" w:rsidR="002C63E2" w:rsidRPr="00CC5FB2" w:rsidRDefault="002C63E2" w:rsidP="00DC144C">
            <w:pPr>
              <w:rPr>
                <w:rFonts w:ascii="Arial" w:eastAsia="DengXian" w:hAnsi="Arial" w:cs="Arial"/>
              </w:rPr>
            </w:pPr>
            <w:r w:rsidRPr="004B5865">
              <w:rPr>
                <w:rFonts w:ascii="Arial" w:eastAsia="DengXian" w:hAnsi="Arial" w:cs="Arial"/>
              </w:rPr>
              <w:t>Defines a list of LTM-</w:t>
            </w:r>
            <w:proofErr w:type="spellStart"/>
            <w:r w:rsidRPr="004B5865">
              <w:rPr>
                <w:rFonts w:ascii="Arial" w:eastAsia="DengXian" w:hAnsi="Arial" w:cs="Arial"/>
              </w:rPr>
              <w:t>nzp</w:t>
            </w:r>
            <w:proofErr w:type="spellEnd"/>
            <w:r w:rsidRPr="004B5865">
              <w:rPr>
                <w:rFonts w:ascii="Arial" w:eastAsia="DengXian" w:hAnsi="Arial" w:cs="Arial"/>
              </w:rPr>
              <w:t>-CSI-RS-Resources</w:t>
            </w:r>
          </w:p>
        </w:tc>
        <w:tc>
          <w:tcPr>
            <w:tcW w:w="3510" w:type="dxa"/>
            <w:shd w:val="clear" w:color="auto" w:fill="auto"/>
          </w:tcPr>
          <w:p w14:paraId="798358BC" w14:textId="77777777" w:rsidR="002C63E2" w:rsidRPr="00CC5FB2" w:rsidRDefault="002C63E2" w:rsidP="00DC144C">
            <w:pPr>
              <w:tabs>
                <w:tab w:val="left" w:pos="757"/>
              </w:tabs>
              <w:rPr>
                <w:rFonts w:ascii="Arial" w:eastAsia="DengXian" w:hAnsi="Arial" w:cs="Arial"/>
              </w:rPr>
            </w:pPr>
            <w:r w:rsidRPr="004B5865">
              <w:rPr>
                <w:rFonts w:ascii="Arial" w:eastAsia="DengXian" w:hAnsi="Arial" w:cs="Arial"/>
              </w:rPr>
              <w:t>SEQUENCE (SIZE (</w:t>
            </w:r>
            <w:proofErr w:type="gramStart"/>
            <w:r w:rsidRPr="004B5865">
              <w:rPr>
                <w:rFonts w:ascii="Arial" w:eastAsia="DengXian" w:hAnsi="Arial" w:cs="Arial"/>
              </w:rPr>
              <w:t>1..</w:t>
            </w:r>
            <w:proofErr w:type="gramEnd"/>
            <w:r w:rsidRPr="004B5865">
              <w:rPr>
                <w:rFonts w:ascii="Arial" w:eastAsia="DengXian" w:hAnsi="Arial" w:cs="Arial"/>
              </w:rPr>
              <w:t>maxNrofLtmNZP-CSI-RS-Resources)) OF LTM-NZP-CSI-RS-Resource</w:t>
            </w:r>
          </w:p>
        </w:tc>
      </w:tr>
      <w:tr w:rsidR="002C63E2" w:rsidRPr="005474A6" w14:paraId="54934C86" w14:textId="77777777" w:rsidTr="00DC144C">
        <w:trPr>
          <w:trHeight w:val="451"/>
        </w:trPr>
        <w:tc>
          <w:tcPr>
            <w:tcW w:w="467" w:type="dxa"/>
            <w:shd w:val="clear" w:color="auto" w:fill="auto"/>
          </w:tcPr>
          <w:p w14:paraId="1EEE6614" w14:textId="77777777" w:rsidR="002C63E2" w:rsidRDefault="002C63E2" w:rsidP="00DC144C">
            <w:pPr>
              <w:rPr>
                <w:rFonts w:ascii="Arial" w:eastAsia="DengXian" w:hAnsi="Arial" w:cs="Arial"/>
              </w:rPr>
            </w:pPr>
            <w:r>
              <w:rPr>
                <w:rFonts w:ascii="Arial" w:eastAsia="DengXian" w:hAnsi="Arial" w:cs="Arial"/>
              </w:rPr>
              <w:t>3</w:t>
            </w:r>
          </w:p>
        </w:tc>
        <w:tc>
          <w:tcPr>
            <w:tcW w:w="1418" w:type="dxa"/>
            <w:shd w:val="clear" w:color="auto" w:fill="auto"/>
          </w:tcPr>
          <w:p w14:paraId="3ACECB75" w14:textId="77777777" w:rsidR="002C63E2" w:rsidRPr="005474A6" w:rsidRDefault="002C63E2" w:rsidP="00DC144C">
            <w:pPr>
              <w:rPr>
                <w:rFonts w:ascii="Arial" w:eastAsia="DengXian" w:hAnsi="Arial" w:cs="Arial"/>
              </w:rPr>
            </w:pPr>
            <w:r w:rsidRPr="004B5865">
              <w:rPr>
                <w:rFonts w:ascii="Arial" w:eastAsia="DengXian" w:hAnsi="Arial" w:cs="Arial"/>
              </w:rPr>
              <w:t>LTM-Candidate-r18</w:t>
            </w:r>
          </w:p>
        </w:tc>
        <w:tc>
          <w:tcPr>
            <w:tcW w:w="1771" w:type="dxa"/>
            <w:shd w:val="clear" w:color="auto" w:fill="auto"/>
          </w:tcPr>
          <w:p w14:paraId="2A601834" w14:textId="77777777" w:rsidR="002C63E2" w:rsidRPr="005474A6" w:rsidRDefault="002C63E2" w:rsidP="00DC144C">
            <w:pPr>
              <w:rPr>
                <w:rFonts w:ascii="Arial" w:eastAsia="DengXian" w:hAnsi="Arial" w:cs="Arial"/>
              </w:rPr>
            </w:pPr>
            <w:r w:rsidRPr="004B5865">
              <w:rPr>
                <w:rFonts w:ascii="Arial" w:eastAsia="DengXian" w:hAnsi="Arial" w:cs="Arial"/>
              </w:rPr>
              <w:t>LTM-</w:t>
            </w:r>
            <w:proofErr w:type="spellStart"/>
            <w:r w:rsidRPr="004B5865">
              <w:rPr>
                <w:rFonts w:ascii="Arial" w:eastAsia="DengXian" w:hAnsi="Arial" w:cs="Arial"/>
              </w:rPr>
              <w:t>nzp</w:t>
            </w:r>
            <w:proofErr w:type="spellEnd"/>
            <w:r w:rsidRPr="004B5865">
              <w:rPr>
                <w:rFonts w:ascii="Arial" w:eastAsia="DengXian" w:hAnsi="Arial" w:cs="Arial"/>
              </w:rPr>
              <w:t>-CSI-RS-</w:t>
            </w:r>
            <w:proofErr w:type="spellStart"/>
            <w:r w:rsidRPr="004B5865">
              <w:rPr>
                <w:rFonts w:ascii="Arial" w:eastAsia="DengXian" w:hAnsi="Arial" w:cs="Arial"/>
              </w:rPr>
              <w:t>ResourceToReleaseList</w:t>
            </w:r>
            <w:proofErr w:type="spellEnd"/>
          </w:p>
        </w:tc>
        <w:tc>
          <w:tcPr>
            <w:tcW w:w="1469" w:type="dxa"/>
            <w:shd w:val="clear" w:color="auto" w:fill="auto"/>
          </w:tcPr>
          <w:p w14:paraId="438D4E6B" w14:textId="77777777" w:rsidR="002C63E2" w:rsidRDefault="002C63E2" w:rsidP="00DC144C">
            <w:pPr>
              <w:rPr>
                <w:rFonts w:ascii="Arial" w:eastAsia="DengXian" w:hAnsi="Arial" w:cs="Arial"/>
              </w:rPr>
            </w:pPr>
            <w:r>
              <w:rPr>
                <w:rFonts w:ascii="Arial" w:eastAsia="DengXian" w:hAnsi="Arial" w:cs="Arial"/>
              </w:rPr>
              <w:t>new</w:t>
            </w:r>
          </w:p>
        </w:tc>
        <w:tc>
          <w:tcPr>
            <w:tcW w:w="1620" w:type="dxa"/>
            <w:shd w:val="clear" w:color="auto" w:fill="auto"/>
          </w:tcPr>
          <w:p w14:paraId="1F063C4F" w14:textId="77777777" w:rsidR="002C63E2" w:rsidRPr="005474A6" w:rsidRDefault="002C63E2" w:rsidP="00DC144C">
            <w:pPr>
              <w:rPr>
                <w:rFonts w:ascii="Arial" w:eastAsia="DengXian" w:hAnsi="Arial" w:cs="Arial"/>
              </w:rPr>
            </w:pPr>
            <w:r w:rsidRPr="004B5865">
              <w:rPr>
                <w:rFonts w:ascii="Arial" w:eastAsia="DengXian" w:hAnsi="Arial" w:cs="Arial"/>
              </w:rPr>
              <w:t>List of LTM-</w:t>
            </w:r>
            <w:proofErr w:type="spellStart"/>
            <w:r w:rsidRPr="004B5865">
              <w:rPr>
                <w:rFonts w:ascii="Arial" w:eastAsia="DengXian" w:hAnsi="Arial" w:cs="Arial"/>
              </w:rPr>
              <w:t>nzp</w:t>
            </w:r>
            <w:proofErr w:type="spellEnd"/>
            <w:r w:rsidRPr="004B5865">
              <w:rPr>
                <w:rFonts w:ascii="Arial" w:eastAsia="DengXian" w:hAnsi="Arial" w:cs="Arial"/>
              </w:rPr>
              <w:t>-CSI-RS-Resource to be released</w:t>
            </w:r>
          </w:p>
        </w:tc>
        <w:tc>
          <w:tcPr>
            <w:tcW w:w="3510" w:type="dxa"/>
            <w:shd w:val="clear" w:color="auto" w:fill="auto"/>
          </w:tcPr>
          <w:p w14:paraId="4D446995" w14:textId="77777777" w:rsidR="002C63E2" w:rsidRPr="005474A6" w:rsidRDefault="002C63E2" w:rsidP="00DC144C">
            <w:pPr>
              <w:tabs>
                <w:tab w:val="left" w:pos="757"/>
              </w:tabs>
              <w:rPr>
                <w:rFonts w:ascii="Arial" w:eastAsia="DengXian" w:hAnsi="Arial" w:cs="Arial"/>
              </w:rPr>
            </w:pPr>
            <w:r w:rsidRPr="004B5865">
              <w:rPr>
                <w:rFonts w:ascii="Arial" w:eastAsia="DengXian" w:hAnsi="Arial" w:cs="Arial"/>
              </w:rPr>
              <w:t>SEQUENCE (SIZE (</w:t>
            </w:r>
            <w:proofErr w:type="gramStart"/>
            <w:r w:rsidRPr="004B5865">
              <w:rPr>
                <w:rFonts w:ascii="Arial" w:eastAsia="DengXian" w:hAnsi="Arial" w:cs="Arial"/>
              </w:rPr>
              <w:t>1..</w:t>
            </w:r>
            <w:proofErr w:type="gramEnd"/>
            <w:r w:rsidRPr="004B5865">
              <w:rPr>
                <w:rFonts w:ascii="Arial" w:eastAsia="DengXian" w:hAnsi="Arial" w:cs="Arial"/>
              </w:rPr>
              <w:t>maxNrofNZP-CSI-RS-Resources)) OF LTM-NZP-CSI-RS-</w:t>
            </w:r>
            <w:proofErr w:type="spellStart"/>
            <w:r w:rsidRPr="004B5865">
              <w:rPr>
                <w:rFonts w:ascii="Arial" w:eastAsia="DengXian" w:hAnsi="Arial" w:cs="Arial"/>
              </w:rPr>
              <w:t>ResourceId</w:t>
            </w:r>
            <w:proofErr w:type="spellEnd"/>
          </w:p>
        </w:tc>
      </w:tr>
      <w:tr w:rsidR="002C63E2" w:rsidRPr="005474A6" w14:paraId="0C4D9F9D" w14:textId="77777777" w:rsidTr="00DC144C">
        <w:trPr>
          <w:trHeight w:val="451"/>
        </w:trPr>
        <w:tc>
          <w:tcPr>
            <w:tcW w:w="467" w:type="dxa"/>
            <w:shd w:val="clear" w:color="auto" w:fill="auto"/>
          </w:tcPr>
          <w:p w14:paraId="31EB90E4" w14:textId="77777777" w:rsidR="002C63E2" w:rsidRDefault="002C63E2" w:rsidP="00DC144C">
            <w:pPr>
              <w:rPr>
                <w:rFonts w:ascii="Arial" w:eastAsia="DengXian" w:hAnsi="Arial" w:cs="Arial"/>
              </w:rPr>
            </w:pPr>
            <w:r>
              <w:rPr>
                <w:rFonts w:ascii="Arial" w:eastAsia="DengXian" w:hAnsi="Arial" w:cs="Arial"/>
              </w:rPr>
              <w:t>4</w:t>
            </w:r>
          </w:p>
        </w:tc>
        <w:tc>
          <w:tcPr>
            <w:tcW w:w="1418" w:type="dxa"/>
            <w:shd w:val="clear" w:color="auto" w:fill="auto"/>
          </w:tcPr>
          <w:p w14:paraId="352236FF" w14:textId="77777777" w:rsidR="002C63E2" w:rsidRPr="005474A6" w:rsidRDefault="002C63E2" w:rsidP="00DC144C">
            <w:pPr>
              <w:rPr>
                <w:rFonts w:ascii="Arial" w:eastAsia="DengXian" w:hAnsi="Arial" w:cs="Arial"/>
              </w:rPr>
            </w:pPr>
            <w:r w:rsidRPr="004B5865">
              <w:rPr>
                <w:rFonts w:ascii="Arial" w:eastAsia="DengXian" w:hAnsi="Arial" w:cs="Arial"/>
              </w:rPr>
              <w:t>LTM-</w:t>
            </w:r>
            <w:proofErr w:type="spellStart"/>
            <w:r w:rsidRPr="004B5865">
              <w:rPr>
                <w:rFonts w:ascii="Arial" w:eastAsia="DengXian" w:hAnsi="Arial" w:cs="Arial"/>
              </w:rPr>
              <w:t>nzp</w:t>
            </w:r>
            <w:proofErr w:type="spellEnd"/>
            <w:r w:rsidRPr="004B5865">
              <w:rPr>
                <w:rFonts w:ascii="Arial" w:eastAsia="DengXian" w:hAnsi="Arial" w:cs="Arial"/>
              </w:rPr>
              <w:t>-CSI-RS-</w:t>
            </w:r>
            <w:proofErr w:type="spellStart"/>
            <w:r w:rsidRPr="004B5865">
              <w:rPr>
                <w:rFonts w:ascii="Arial" w:eastAsia="DengXian" w:hAnsi="Arial" w:cs="Arial"/>
              </w:rPr>
              <w:t>ResourceToAddModList</w:t>
            </w:r>
            <w:proofErr w:type="spellEnd"/>
          </w:p>
        </w:tc>
        <w:tc>
          <w:tcPr>
            <w:tcW w:w="1771" w:type="dxa"/>
            <w:shd w:val="clear" w:color="auto" w:fill="auto"/>
          </w:tcPr>
          <w:p w14:paraId="7CA4A901" w14:textId="77777777" w:rsidR="002C63E2" w:rsidRPr="005474A6" w:rsidRDefault="002C63E2" w:rsidP="00DC144C">
            <w:pPr>
              <w:rPr>
                <w:rFonts w:ascii="Arial" w:eastAsia="DengXian" w:hAnsi="Arial" w:cs="Arial"/>
              </w:rPr>
            </w:pPr>
            <w:r w:rsidRPr="004B5865">
              <w:rPr>
                <w:rFonts w:ascii="Arial" w:eastAsia="DengXian" w:hAnsi="Arial" w:cs="Arial"/>
              </w:rPr>
              <w:t>LTM-NZP-CSI-RS-Resource</w:t>
            </w:r>
          </w:p>
        </w:tc>
        <w:tc>
          <w:tcPr>
            <w:tcW w:w="1469" w:type="dxa"/>
            <w:shd w:val="clear" w:color="auto" w:fill="auto"/>
          </w:tcPr>
          <w:p w14:paraId="53F4796F" w14:textId="77777777" w:rsidR="002C63E2" w:rsidRDefault="002C63E2" w:rsidP="00DC144C">
            <w:pPr>
              <w:rPr>
                <w:rFonts w:ascii="Arial" w:eastAsia="DengXian" w:hAnsi="Arial" w:cs="Arial"/>
              </w:rPr>
            </w:pPr>
            <w:r>
              <w:rPr>
                <w:rFonts w:ascii="Arial" w:eastAsia="DengXian" w:hAnsi="Arial" w:cs="Arial"/>
              </w:rPr>
              <w:t>new</w:t>
            </w:r>
          </w:p>
        </w:tc>
        <w:tc>
          <w:tcPr>
            <w:tcW w:w="1620" w:type="dxa"/>
            <w:shd w:val="clear" w:color="auto" w:fill="auto"/>
          </w:tcPr>
          <w:p w14:paraId="64E36AB8" w14:textId="77777777" w:rsidR="002C63E2" w:rsidRPr="005474A6" w:rsidRDefault="002C63E2" w:rsidP="00DC144C">
            <w:pPr>
              <w:rPr>
                <w:rFonts w:ascii="Arial" w:eastAsia="DengXian" w:hAnsi="Arial" w:cs="Arial"/>
              </w:rPr>
            </w:pPr>
            <w:r w:rsidRPr="004B5865">
              <w:rPr>
                <w:rFonts w:ascii="Arial" w:eastAsia="DengXian" w:hAnsi="Arial" w:cs="Arial"/>
              </w:rPr>
              <w:t>Configure Non-Zero-Power (NZP) CSI-RS transmitted in the cell</w:t>
            </w:r>
          </w:p>
        </w:tc>
        <w:tc>
          <w:tcPr>
            <w:tcW w:w="3510" w:type="dxa"/>
            <w:shd w:val="clear" w:color="auto" w:fill="auto"/>
          </w:tcPr>
          <w:p w14:paraId="0381F50E" w14:textId="77777777" w:rsidR="002C63E2" w:rsidRPr="004B5865" w:rsidRDefault="002C63E2" w:rsidP="00DC144C">
            <w:pPr>
              <w:tabs>
                <w:tab w:val="left" w:pos="757"/>
              </w:tabs>
              <w:rPr>
                <w:rFonts w:ascii="Arial" w:eastAsia="DengXian" w:hAnsi="Arial" w:cs="Arial"/>
              </w:rPr>
            </w:pPr>
            <w:r w:rsidRPr="004B5865">
              <w:rPr>
                <w:rFonts w:ascii="Arial" w:eastAsia="DengXian" w:hAnsi="Arial" w:cs="Arial"/>
              </w:rPr>
              <w:t>SEQUENCE {</w:t>
            </w:r>
          </w:p>
          <w:p w14:paraId="2BA2D641" w14:textId="77777777" w:rsidR="002C63E2" w:rsidRPr="004B5865" w:rsidRDefault="002C63E2" w:rsidP="00DC144C">
            <w:pPr>
              <w:tabs>
                <w:tab w:val="left" w:pos="757"/>
              </w:tabs>
              <w:rPr>
                <w:rFonts w:ascii="Arial" w:eastAsia="DengXian" w:hAnsi="Arial" w:cs="Arial"/>
              </w:rPr>
            </w:pPr>
            <w:r w:rsidRPr="004B5865">
              <w:rPr>
                <w:rFonts w:ascii="Arial" w:eastAsia="DengXian" w:hAnsi="Arial" w:cs="Arial"/>
              </w:rPr>
              <w:t>LTM-</w:t>
            </w:r>
            <w:proofErr w:type="spellStart"/>
            <w:r w:rsidRPr="004B5865">
              <w:rPr>
                <w:rFonts w:ascii="Arial" w:eastAsia="DengXian" w:hAnsi="Arial" w:cs="Arial"/>
              </w:rPr>
              <w:t>nzp</w:t>
            </w:r>
            <w:proofErr w:type="spellEnd"/>
            <w:r w:rsidRPr="004B5865">
              <w:rPr>
                <w:rFonts w:ascii="Arial" w:eastAsia="DengXian" w:hAnsi="Arial" w:cs="Arial"/>
              </w:rPr>
              <w:t>-CSI-</w:t>
            </w:r>
            <w:proofErr w:type="spellStart"/>
            <w:r w:rsidRPr="004B5865">
              <w:rPr>
                <w:rFonts w:ascii="Arial" w:eastAsia="DengXian" w:hAnsi="Arial" w:cs="Arial"/>
              </w:rPr>
              <w:t>ResourceId</w:t>
            </w:r>
            <w:proofErr w:type="spellEnd"/>
            <w:r w:rsidRPr="004B5865">
              <w:rPr>
                <w:rFonts w:ascii="Arial" w:eastAsia="DengXian" w:hAnsi="Arial" w:cs="Arial"/>
              </w:rPr>
              <w:t xml:space="preserve">, </w:t>
            </w:r>
          </w:p>
          <w:p w14:paraId="21024FFC" w14:textId="77777777" w:rsidR="002C63E2" w:rsidRPr="004B5865" w:rsidRDefault="002C63E2" w:rsidP="00DC144C">
            <w:pPr>
              <w:tabs>
                <w:tab w:val="left" w:pos="757"/>
              </w:tabs>
              <w:rPr>
                <w:rFonts w:ascii="Arial" w:eastAsia="DengXian" w:hAnsi="Arial" w:cs="Arial"/>
              </w:rPr>
            </w:pPr>
            <w:proofErr w:type="spellStart"/>
            <w:r w:rsidRPr="004B5865">
              <w:rPr>
                <w:rFonts w:ascii="Arial" w:eastAsia="DengXian" w:hAnsi="Arial" w:cs="Arial"/>
              </w:rPr>
              <w:t>resourceMapping</w:t>
            </w:r>
            <w:proofErr w:type="spellEnd"/>
            <w:r w:rsidRPr="004B5865">
              <w:rPr>
                <w:rFonts w:ascii="Arial" w:eastAsia="DengXian" w:hAnsi="Arial" w:cs="Arial"/>
              </w:rPr>
              <w:t xml:space="preserve">, </w:t>
            </w:r>
          </w:p>
          <w:p w14:paraId="70C33E40" w14:textId="77777777" w:rsidR="002C63E2" w:rsidRPr="004B5865" w:rsidRDefault="002C63E2" w:rsidP="00DC144C">
            <w:pPr>
              <w:tabs>
                <w:tab w:val="left" w:pos="757"/>
              </w:tabs>
              <w:rPr>
                <w:rFonts w:ascii="Arial" w:eastAsia="DengXian" w:hAnsi="Arial" w:cs="Arial"/>
              </w:rPr>
            </w:pPr>
            <w:proofErr w:type="spellStart"/>
            <w:r w:rsidRPr="000737EF">
              <w:rPr>
                <w:rFonts w:ascii="Arial" w:eastAsia="DengXian" w:hAnsi="Arial" w:cs="Arial"/>
              </w:rPr>
              <w:t>powerControlOffsetSS</w:t>
            </w:r>
            <w:proofErr w:type="spellEnd"/>
            <w:r w:rsidRPr="000737EF">
              <w:rPr>
                <w:rFonts w:ascii="Arial" w:eastAsia="DengXian" w:hAnsi="Arial" w:cs="Arial"/>
              </w:rPr>
              <w:t>,</w:t>
            </w:r>
          </w:p>
          <w:p w14:paraId="0D3816F0" w14:textId="77777777" w:rsidR="002C63E2" w:rsidRPr="004B5865" w:rsidRDefault="002C63E2" w:rsidP="00DC144C">
            <w:pPr>
              <w:tabs>
                <w:tab w:val="left" w:pos="757"/>
              </w:tabs>
              <w:rPr>
                <w:rFonts w:ascii="Arial" w:eastAsia="DengXian" w:hAnsi="Arial" w:cs="Arial"/>
              </w:rPr>
            </w:pPr>
            <w:proofErr w:type="spellStart"/>
            <w:r w:rsidRPr="004B5865">
              <w:rPr>
                <w:rFonts w:ascii="Arial" w:eastAsia="DengXian" w:hAnsi="Arial" w:cs="Arial"/>
              </w:rPr>
              <w:t>scramblingID</w:t>
            </w:r>
            <w:proofErr w:type="spellEnd"/>
            <w:r w:rsidRPr="004B5865">
              <w:rPr>
                <w:rFonts w:ascii="Arial" w:eastAsia="DengXian" w:hAnsi="Arial" w:cs="Arial"/>
              </w:rPr>
              <w:t>,</w:t>
            </w:r>
          </w:p>
          <w:p w14:paraId="3BD4A810" w14:textId="77777777" w:rsidR="002C63E2" w:rsidRPr="004B5865" w:rsidRDefault="002C63E2" w:rsidP="00DC144C">
            <w:pPr>
              <w:tabs>
                <w:tab w:val="left" w:pos="757"/>
              </w:tabs>
              <w:rPr>
                <w:rFonts w:ascii="Arial" w:eastAsia="DengXian" w:hAnsi="Arial" w:cs="Arial"/>
              </w:rPr>
            </w:pPr>
            <w:proofErr w:type="spellStart"/>
            <w:r w:rsidRPr="004B5865">
              <w:rPr>
                <w:rFonts w:ascii="Arial" w:eastAsia="DengXian" w:hAnsi="Arial" w:cs="Arial"/>
              </w:rPr>
              <w:t>periodicityAndOffset</w:t>
            </w:r>
            <w:proofErr w:type="spellEnd"/>
            <w:r w:rsidRPr="004B5865">
              <w:rPr>
                <w:rFonts w:ascii="Arial" w:eastAsia="DengXian" w:hAnsi="Arial" w:cs="Arial"/>
              </w:rPr>
              <w:t>,</w:t>
            </w:r>
          </w:p>
          <w:p w14:paraId="68405476" w14:textId="77777777" w:rsidR="002C63E2" w:rsidRPr="004B5865" w:rsidRDefault="002C63E2" w:rsidP="00DC144C">
            <w:pPr>
              <w:tabs>
                <w:tab w:val="left" w:pos="757"/>
              </w:tabs>
              <w:rPr>
                <w:rFonts w:ascii="Arial" w:eastAsia="DengXian" w:hAnsi="Arial" w:cs="Arial"/>
              </w:rPr>
            </w:pPr>
            <w:proofErr w:type="spellStart"/>
            <w:r w:rsidRPr="004B5865">
              <w:rPr>
                <w:rFonts w:ascii="Arial" w:eastAsia="DengXian" w:hAnsi="Arial" w:cs="Arial"/>
              </w:rPr>
              <w:t>qcl</w:t>
            </w:r>
            <w:proofErr w:type="spellEnd"/>
            <w:r w:rsidRPr="004B5865">
              <w:rPr>
                <w:rFonts w:ascii="Arial" w:eastAsia="DengXian" w:hAnsi="Arial" w:cs="Arial"/>
              </w:rPr>
              <w:t>-</w:t>
            </w:r>
            <w:proofErr w:type="spellStart"/>
            <w:r w:rsidRPr="004B5865">
              <w:rPr>
                <w:rFonts w:ascii="Arial" w:eastAsia="DengXian" w:hAnsi="Arial" w:cs="Arial"/>
              </w:rPr>
              <w:t>InfoPeriodicCSI</w:t>
            </w:r>
            <w:proofErr w:type="spellEnd"/>
            <w:r w:rsidRPr="004B5865">
              <w:rPr>
                <w:rFonts w:ascii="Arial" w:eastAsia="DengXian" w:hAnsi="Arial" w:cs="Arial"/>
              </w:rPr>
              <w:t>-RS,</w:t>
            </w:r>
          </w:p>
          <w:p w14:paraId="06F52D3B" w14:textId="77777777" w:rsidR="002C63E2" w:rsidRPr="004B5865" w:rsidRDefault="002C63E2" w:rsidP="00DC144C">
            <w:pPr>
              <w:tabs>
                <w:tab w:val="left" w:pos="757"/>
              </w:tabs>
              <w:rPr>
                <w:rFonts w:ascii="Arial" w:eastAsia="DengXian" w:hAnsi="Arial" w:cs="Arial"/>
              </w:rPr>
            </w:pPr>
          </w:p>
          <w:p w14:paraId="06D4D54D" w14:textId="77777777" w:rsidR="002C63E2" w:rsidRPr="004B5865" w:rsidRDefault="002C63E2" w:rsidP="00DC144C">
            <w:pPr>
              <w:tabs>
                <w:tab w:val="left" w:pos="757"/>
              </w:tabs>
              <w:rPr>
                <w:rFonts w:ascii="Arial" w:eastAsia="DengXian" w:hAnsi="Arial" w:cs="Arial"/>
              </w:rPr>
            </w:pPr>
            <w:proofErr w:type="spellStart"/>
            <w:r w:rsidRPr="004B5865">
              <w:rPr>
                <w:rFonts w:ascii="Arial" w:eastAsia="DengXian" w:hAnsi="Arial" w:cs="Arial"/>
              </w:rPr>
              <w:t>subcarrierSpacing</w:t>
            </w:r>
            <w:proofErr w:type="spellEnd"/>
            <w:r>
              <w:rPr>
                <w:rFonts w:ascii="Arial" w:eastAsia="DengXian" w:hAnsi="Arial" w:cs="Arial"/>
              </w:rPr>
              <w:t>,</w:t>
            </w:r>
            <w:r w:rsidRPr="004B5865">
              <w:rPr>
                <w:rFonts w:ascii="Arial" w:eastAsia="DengXian" w:hAnsi="Arial" w:cs="Arial"/>
              </w:rPr>
              <w:t xml:space="preserve"> </w:t>
            </w:r>
          </w:p>
          <w:p w14:paraId="2E07AC89" w14:textId="77777777" w:rsidR="002C63E2" w:rsidRPr="004B5865" w:rsidRDefault="002C63E2" w:rsidP="00DC144C">
            <w:pPr>
              <w:tabs>
                <w:tab w:val="left" w:pos="757"/>
              </w:tabs>
              <w:rPr>
                <w:rFonts w:ascii="Arial" w:eastAsia="DengXian" w:hAnsi="Arial" w:cs="Arial"/>
              </w:rPr>
            </w:pPr>
            <w:proofErr w:type="spellStart"/>
            <w:r w:rsidRPr="000737EF">
              <w:rPr>
                <w:rFonts w:ascii="Arial" w:eastAsia="DengXian" w:hAnsi="Arial" w:cs="Arial"/>
              </w:rPr>
              <w:t>absoluteFrequencyPointA</w:t>
            </w:r>
            <w:proofErr w:type="spellEnd"/>
            <w:r w:rsidRPr="000737EF">
              <w:rPr>
                <w:rFonts w:ascii="Arial" w:eastAsia="DengXian" w:hAnsi="Arial" w:cs="Arial"/>
              </w:rPr>
              <w:t>,</w:t>
            </w:r>
          </w:p>
          <w:p w14:paraId="7772DB22" w14:textId="77777777" w:rsidR="002C63E2" w:rsidRPr="005474A6" w:rsidRDefault="002C63E2" w:rsidP="00DC144C">
            <w:pPr>
              <w:tabs>
                <w:tab w:val="left" w:pos="757"/>
              </w:tabs>
              <w:rPr>
                <w:rFonts w:ascii="Arial" w:eastAsia="DengXian" w:hAnsi="Arial" w:cs="Arial"/>
              </w:rPr>
            </w:pPr>
            <w:r w:rsidRPr="004B5865">
              <w:rPr>
                <w:rFonts w:ascii="Arial" w:eastAsia="DengXian" w:hAnsi="Arial" w:cs="Arial"/>
              </w:rPr>
              <w:t>}</w:t>
            </w:r>
          </w:p>
        </w:tc>
      </w:tr>
      <w:tr w:rsidR="002C63E2" w:rsidRPr="004B5865" w14:paraId="41E73490" w14:textId="77777777" w:rsidTr="00DC144C">
        <w:trPr>
          <w:trHeight w:val="451"/>
        </w:trPr>
        <w:tc>
          <w:tcPr>
            <w:tcW w:w="467" w:type="dxa"/>
            <w:shd w:val="clear" w:color="auto" w:fill="auto"/>
          </w:tcPr>
          <w:p w14:paraId="18F1120B" w14:textId="77777777" w:rsidR="002C63E2" w:rsidRDefault="002C63E2" w:rsidP="00DC144C">
            <w:pPr>
              <w:rPr>
                <w:rFonts w:ascii="Arial" w:eastAsia="DengXian" w:hAnsi="Arial" w:cs="Arial"/>
              </w:rPr>
            </w:pPr>
            <w:r>
              <w:rPr>
                <w:rFonts w:ascii="Arial" w:eastAsia="DengXian" w:hAnsi="Arial" w:cs="Arial"/>
              </w:rPr>
              <w:t>5</w:t>
            </w:r>
          </w:p>
        </w:tc>
        <w:tc>
          <w:tcPr>
            <w:tcW w:w="1418" w:type="dxa"/>
            <w:shd w:val="clear" w:color="auto" w:fill="auto"/>
          </w:tcPr>
          <w:p w14:paraId="734DF8D3" w14:textId="77777777" w:rsidR="002C63E2" w:rsidRPr="004B5865" w:rsidRDefault="002C63E2" w:rsidP="00DC144C">
            <w:pPr>
              <w:rPr>
                <w:rFonts w:ascii="Arial" w:eastAsia="DengXian" w:hAnsi="Arial" w:cs="Arial"/>
              </w:rPr>
            </w:pPr>
            <w:r w:rsidRPr="00A47967">
              <w:rPr>
                <w:rFonts w:ascii="Arial" w:eastAsia="DengXian" w:hAnsi="Arial" w:cs="Arial"/>
              </w:rPr>
              <w:t>LTM-NZP-CSI-RS-Resource</w:t>
            </w:r>
          </w:p>
        </w:tc>
        <w:tc>
          <w:tcPr>
            <w:tcW w:w="1771" w:type="dxa"/>
            <w:shd w:val="clear" w:color="auto" w:fill="auto"/>
          </w:tcPr>
          <w:p w14:paraId="114FA5C6" w14:textId="77777777" w:rsidR="002C63E2" w:rsidRPr="004B5865" w:rsidRDefault="002C63E2" w:rsidP="00DC144C">
            <w:pPr>
              <w:rPr>
                <w:rFonts w:ascii="Arial" w:eastAsia="DengXian" w:hAnsi="Arial" w:cs="Arial"/>
              </w:rPr>
            </w:pPr>
            <w:r w:rsidRPr="00A47967">
              <w:rPr>
                <w:rFonts w:ascii="Arial" w:eastAsia="DengXian" w:hAnsi="Arial" w:cs="Arial"/>
              </w:rPr>
              <w:t>LTM-</w:t>
            </w:r>
            <w:proofErr w:type="spellStart"/>
            <w:r w:rsidRPr="00A47967">
              <w:rPr>
                <w:rFonts w:ascii="Arial" w:eastAsia="DengXian" w:hAnsi="Arial" w:cs="Arial"/>
              </w:rPr>
              <w:t>nzp</w:t>
            </w:r>
            <w:proofErr w:type="spellEnd"/>
            <w:r w:rsidRPr="00A47967">
              <w:rPr>
                <w:rFonts w:ascii="Arial" w:eastAsia="DengXian" w:hAnsi="Arial" w:cs="Arial"/>
              </w:rPr>
              <w:t>-CSI-</w:t>
            </w:r>
            <w:proofErr w:type="spellStart"/>
            <w:r w:rsidRPr="00A47967">
              <w:rPr>
                <w:rFonts w:ascii="Arial" w:eastAsia="DengXian" w:hAnsi="Arial" w:cs="Arial"/>
              </w:rPr>
              <w:t>ResourceId</w:t>
            </w:r>
            <w:proofErr w:type="spellEnd"/>
          </w:p>
        </w:tc>
        <w:tc>
          <w:tcPr>
            <w:tcW w:w="1469" w:type="dxa"/>
            <w:shd w:val="clear" w:color="auto" w:fill="auto"/>
          </w:tcPr>
          <w:p w14:paraId="37975ECB" w14:textId="77777777" w:rsidR="002C63E2" w:rsidRDefault="002C63E2" w:rsidP="00DC144C">
            <w:pPr>
              <w:rPr>
                <w:rFonts w:ascii="Arial" w:eastAsia="DengXian" w:hAnsi="Arial" w:cs="Arial"/>
              </w:rPr>
            </w:pPr>
            <w:r>
              <w:rPr>
                <w:rFonts w:ascii="Arial" w:eastAsia="DengXian" w:hAnsi="Arial" w:cs="Arial"/>
              </w:rPr>
              <w:t>new</w:t>
            </w:r>
          </w:p>
        </w:tc>
        <w:tc>
          <w:tcPr>
            <w:tcW w:w="1620" w:type="dxa"/>
            <w:shd w:val="clear" w:color="auto" w:fill="auto"/>
          </w:tcPr>
          <w:p w14:paraId="451C5E9F" w14:textId="77777777" w:rsidR="002C63E2" w:rsidRPr="004B5865" w:rsidRDefault="002C63E2" w:rsidP="00DC144C">
            <w:pPr>
              <w:rPr>
                <w:rFonts w:ascii="Arial" w:eastAsia="DengXian" w:hAnsi="Arial" w:cs="Arial"/>
              </w:rPr>
            </w:pPr>
            <w:r w:rsidRPr="00A47967">
              <w:rPr>
                <w:rFonts w:ascii="Arial" w:eastAsia="DengXian" w:hAnsi="Arial" w:cs="Arial"/>
              </w:rPr>
              <w:t>Identify one LTM-NZP-CSI-RS-Resource</w:t>
            </w:r>
          </w:p>
        </w:tc>
        <w:tc>
          <w:tcPr>
            <w:tcW w:w="3510" w:type="dxa"/>
            <w:shd w:val="clear" w:color="auto" w:fill="auto"/>
          </w:tcPr>
          <w:p w14:paraId="6C66E189" w14:textId="77777777" w:rsidR="002C63E2" w:rsidRPr="004B5865" w:rsidRDefault="002C63E2" w:rsidP="00DC144C">
            <w:pPr>
              <w:tabs>
                <w:tab w:val="left" w:pos="757"/>
              </w:tabs>
              <w:rPr>
                <w:rFonts w:ascii="Arial" w:eastAsia="DengXian" w:hAnsi="Arial" w:cs="Arial"/>
              </w:rPr>
            </w:pPr>
            <w:r w:rsidRPr="00A47967">
              <w:rPr>
                <w:rFonts w:ascii="Arial" w:eastAsia="DengXian" w:hAnsi="Arial" w:cs="Arial"/>
              </w:rPr>
              <w:t>INTEGER (</w:t>
            </w:r>
            <w:proofErr w:type="gramStart"/>
            <w:r w:rsidRPr="00A47967">
              <w:rPr>
                <w:rFonts w:ascii="Arial" w:eastAsia="DengXian" w:hAnsi="Arial" w:cs="Arial"/>
              </w:rPr>
              <w:t>0..</w:t>
            </w:r>
            <w:proofErr w:type="gramEnd"/>
            <w:r w:rsidRPr="00A47967">
              <w:rPr>
                <w:rFonts w:ascii="Arial" w:eastAsia="DengXian" w:hAnsi="Arial" w:cs="Arial"/>
              </w:rPr>
              <w:t>maxNrofLtmNZP-CSI-RS-Resources-1)</w:t>
            </w:r>
          </w:p>
        </w:tc>
      </w:tr>
      <w:tr w:rsidR="002C63E2" w:rsidRPr="004B5865" w14:paraId="49008AE3" w14:textId="77777777" w:rsidTr="00DC144C">
        <w:trPr>
          <w:trHeight w:val="451"/>
        </w:trPr>
        <w:tc>
          <w:tcPr>
            <w:tcW w:w="467" w:type="dxa"/>
            <w:shd w:val="clear" w:color="auto" w:fill="auto"/>
          </w:tcPr>
          <w:p w14:paraId="5DD85273" w14:textId="77777777" w:rsidR="002C63E2" w:rsidRDefault="002C63E2" w:rsidP="00DC144C">
            <w:pPr>
              <w:rPr>
                <w:rFonts w:ascii="Arial" w:eastAsia="DengXian" w:hAnsi="Arial" w:cs="Arial"/>
              </w:rPr>
            </w:pPr>
            <w:r>
              <w:rPr>
                <w:rFonts w:ascii="Arial" w:eastAsia="DengXian" w:hAnsi="Arial" w:cs="Arial"/>
              </w:rPr>
              <w:t>6</w:t>
            </w:r>
          </w:p>
        </w:tc>
        <w:tc>
          <w:tcPr>
            <w:tcW w:w="1418" w:type="dxa"/>
            <w:shd w:val="clear" w:color="auto" w:fill="auto"/>
          </w:tcPr>
          <w:p w14:paraId="4EDFF352" w14:textId="77777777" w:rsidR="002C63E2" w:rsidRPr="004B5865" w:rsidRDefault="002C63E2" w:rsidP="00DC144C">
            <w:pPr>
              <w:rPr>
                <w:rFonts w:ascii="Arial" w:eastAsia="DengXian" w:hAnsi="Arial" w:cs="Arial"/>
              </w:rPr>
            </w:pPr>
            <w:r w:rsidRPr="00A47967">
              <w:rPr>
                <w:rFonts w:ascii="Arial" w:eastAsia="DengXian" w:hAnsi="Arial" w:cs="Arial"/>
              </w:rPr>
              <w:t>LTM-NZP-CSI-RS-Resource</w:t>
            </w:r>
          </w:p>
        </w:tc>
        <w:tc>
          <w:tcPr>
            <w:tcW w:w="1771" w:type="dxa"/>
            <w:shd w:val="clear" w:color="auto" w:fill="auto"/>
          </w:tcPr>
          <w:p w14:paraId="00868010" w14:textId="77777777" w:rsidR="002C63E2" w:rsidRPr="004B5865" w:rsidRDefault="002C63E2" w:rsidP="00DC144C">
            <w:pPr>
              <w:rPr>
                <w:rFonts w:ascii="Arial" w:eastAsia="DengXian" w:hAnsi="Arial" w:cs="Arial"/>
              </w:rPr>
            </w:pPr>
            <w:proofErr w:type="spellStart"/>
            <w:r w:rsidRPr="00A47967">
              <w:rPr>
                <w:rFonts w:ascii="Arial" w:eastAsia="DengXian" w:hAnsi="Arial" w:cs="Arial"/>
              </w:rPr>
              <w:t>resourceMapping</w:t>
            </w:r>
            <w:proofErr w:type="spellEnd"/>
          </w:p>
        </w:tc>
        <w:tc>
          <w:tcPr>
            <w:tcW w:w="1469" w:type="dxa"/>
            <w:shd w:val="clear" w:color="auto" w:fill="auto"/>
          </w:tcPr>
          <w:p w14:paraId="42EB8F2C" w14:textId="77777777" w:rsidR="002C63E2" w:rsidRDefault="002C63E2" w:rsidP="00DC144C">
            <w:pPr>
              <w:rPr>
                <w:rFonts w:ascii="Arial" w:eastAsia="DengXian" w:hAnsi="Arial" w:cs="Arial"/>
              </w:rPr>
            </w:pPr>
            <w:r>
              <w:rPr>
                <w:rFonts w:ascii="Arial" w:eastAsia="DengXian" w:hAnsi="Arial" w:cs="Arial"/>
              </w:rPr>
              <w:t>Existing</w:t>
            </w:r>
          </w:p>
        </w:tc>
        <w:tc>
          <w:tcPr>
            <w:tcW w:w="1620" w:type="dxa"/>
            <w:shd w:val="clear" w:color="auto" w:fill="auto"/>
          </w:tcPr>
          <w:p w14:paraId="61E06F03" w14:textId="77777777" w:rsidR="002C63E2" w:rsidRPr="004B5865" w:rsidRDefault="002C63E2" w:rsidP="00DC144C">
            <w:pPr>
              <w:rPr>
                <w:rFonts w:ascii="Arial" w:eastAsia="DengXian" w:hAnsi="Arial" w:cs="Arial"/>
              </w:rPr>
            </w:pPr>
            <w:r w:rsidRPr="00A47967">
              <w:rPr>
                <w:rFonts w:ascii="Arial" w:eastAsia="DengXian" w:hAnsi="Arial" w:cs="Arial"/>
              </w:rPr>
              <w:t>OFDM symbol location(s) in a slot and subcarrier occupancy in a PRB of the CSI-RS resource.</w:t>
            </w:r>
          </w:p>
        </w:tc>
        <w:tc>
          <w:tcPr>
            <w:tcW w:w="3510" w:type="dxa"/>
            <w:shd w:val="clear" w:color="auto" w:fill="auto"/>
          </w:tcPr>
          <w:p w14:paraId="7A0FBE32" w14:textId="77777777" w:rsidR="002C63E2" w:rsidRPr="004B5865" w:rsidRDefault="002C63E2" w:rsidP="00DC144C">
            <w:pPr>
              <w:tabs>
                <w:tab w:val="left" w:pos="757"/>
              </w:tabs>
              <w:rPr>
                <w:rFonts w:ascii="Arial" w:eastAsia="DengXian" w:hAnsi="Arial" w:cs="Arial"/>
              </w:rPr>
            </w:pPr>
            <w:r w:rsidRPr="00A47967">
              <w:rPr>
                <w:rFonts w:ascii="Arial" w:eastAsia="DengXian" w:hAnsi="Arial" w:cs="Arial"/>
              </w:rPr>
              <w:t>CSI-RS-</w:t>
            </w:r>
            <w:proofErr w:type="spellStart"/>
            <w:r w:rsidRPr="00A47967">
              <w:rPr>
                <w:rFonts w:ascii="Arial" w:eastAsia="DengXian" w:hAnsi="Arial" w:cs="Arial"/>
              </w:rPr>
              <w:t>ResourceMapping</w:t>
            </w:r>
            <w:proofErr w:type="spellEnd"/>
          </w:p>
        </w:tc>
      </w:tr>
      <w:tr w:rsidR="002C63E2" w:rsidRPr="00A47967" w14:paraId="35514FBD" w14:textId="77777777" w:rsidTr="00DC144C">
        <w:trPr>
          <w:trHeight w:val="451"/>
        </w:trPr>
        <w:tc>
          <w:tcPr>
            <w:tcW w:w="467" w:type="dxa"/>
            <w:shd w:val="clear" w:color="auto" w:fill="auto"/>
          </w:tcPr>
          <w:p w14:paraId="34DCF0B8" w14:textId="77777777" w:rsidR="002C63E2" w:rsidRDefault="002C63E2" w:rsidP="00DC144C">
            <w:pPr>
              <w:rPr>
                <w:rFonts w:ascii="Arial" w:eastAsia="DengXian" w:hAnsi="Arial" w:cs="Arial"/>
              </w:rPr>
            </w:pPr>
            <w:r>
              <w:rPr>
                <w:rFonts w:ascii="Arial" w:eastAsia="DengXian" w:hAnsi="Arial" w:cs="Arial"/>
              </w:rPr>
              <w:t>7</w:t>
            </w:r>
          </w:p>
        </w:tc>
        <w:tc>
          <w:tcPr>
            <w:tcW w:w="1418" w:type="dxa"/>
            <w:shd w:val="clear" w:color="auto" w:fill="auto"/>
          </w:tcPr>
          <w:p w14:paraId="1B0B9CE9" w14:textId="77777777" w:rsidR="002C63E2" w:rsidRPr="004B5865" w:rsidRDefault="002C63E2" w:rsidP="00DC144C">
            <w:pPr>
              <w:rPr>
                <w:rFonts w:ascii="Arial" w:eastAsia="DengXian" w:hAnsi="Arial" w:cs="Arial"/>
              </w:rPr>
            </w:pPr>
            <w:r w:rsidRPr="00A47967">
              <w:rPr>
                <w:rFonts w:ascii="Arial" w:eastAsia="DengXian" w:hAnsi="Arial" w:cs="Arial"/>
              </w:rPr>
              <w:t>LTM-NZP-CSI-RS-Resource</w:t>
            </w:r>
          </w:p>
        </w:tc>
        <w:tc>
          <w:tcPr>
            <w:tcW w:w="1771" w:type="dxa"/>
            <w:shd w:val="clear" w:color="auto" w:fill="auto"/>
          </w:tcPr>
          <w:p w14:paraId="278F56DC" w14:textId="77777777" w:rsidR="002C63E2" w:rsidRPr="004B5865" w:rsidRDefault="002C63E2" w:rsidP="00DC144C">
            <w:pPr>
              <w:rPr>
                <w:rFonts w:ascii="Arial" w:eastAsia="DengXian" w:hAnsi="Arial" w:cs="Arial"/>
              </w:rPr>
            </w:pPr>
            <w:proofErr w:type="spellStart"/>
            <w:r w:rsidRPr="00A47967">
              <w:rPr>
                <w:rFonts w:ascii="Arial" w:eastAsia="DengXian" w:hAnsi="Arial" w:cs="Arial"/>
              </w:rPr>
              <w:t>powerControlOffsetSS</w:t>
            </w:r>
            <w:proofErr w:type="spellEnd"/>
          </w:p>
        </w:tc>
        <w:tc>
          <w:tcPr>
            <w:tcW w:w="1469" w:type="dxa"/>
            <w:shd w:val="clear" w:color="auto" w:fill="auto"/>
          </w:tcPr>
          <w:p w14:paraId="410402F3" w14:textId="77777777" w:rsidR="002C63E2" w:rsidRDefault="002C63E2" w:rsidP="00DC144C">
            <w:pPr>
              <w:rPr>
                <w:rFonts w:ascii="Arial" w:eastAsia="DengXian" w:hAnsi="Arial" w:cs="Arial"/>
              </w:rPr>
            </w:pPr>
            <w:r w:rsidRPr="00A47967">
              <w:rPr>
                <w:rFonts w:ascii="Arial" w:eastAsia="DengXian" w:hAnsi="Arial" w:cs="Arial"/>
              </w:rPr>
              <w:t>Existing</w:t>
            </w:r>
          </w:p>
        </w:tc>
        <w:tc>
          <w:tcPr>
            <w:tcW w:w="1620" w:type="dxa"/>
            <w:shd w:val="clear" w:color="auto" w:fill="auto"/>
          </w:tcPr>
          <w:p w14:paraId="51F1F3A0" w14:textId="77777777" w:rsidR="002C63E2" w:rsidRPr="004B5865" w:rsidRDefault="002C63E2" w:rsidP="00DC144C">
            <w:pPr>
              <w:rPr>
                <w:rFonts w:ascii="Arial" w:eastAsia="DengXian" w:hAnsi="Arial" w:cs="Arial"/>
              </w:rPr>
            </w:pPr>
            <w:r w:rsidRPr="00A47967">
              <w:rPr>
                <w:rFonts w:ascii="Arial" w:eastAsia="DengXian" w:hAnsi="Arial" w:cs="Arial"/>
              </w:rPr>
              <w:t>Power offset of NZP CSI-RS RE to SSS RE</w:t>
            </w:r>
          </w:p>
        </w:tc>
        <w:tc>
          <w:tcPr>
            <w:tcW w:w="3510" w:type="dxa"/>
            <w:shd w:val="clear" w:color="auto" w:fill="auto"/>
          </w:tcPr>
          <w:p w14:paraId="4A1C28AD" w14:textId="77777777" w:rsidR="002C63E2" w:rsidRPr="00A47967" w:rsidRDefault="002C63E2" w:rsidP="00DC144C">
            <w:pPr>
              <w:tabs>
                <w:tab w:val="left" w:pos="757"/>
              </w:tabs>
              <w:rPr>
                <w:rFonts w:ascii="Arial" w:eastAsia="DengXian" w:hAnsi="Arial" w:cs="Arial"/>
              </w:rPr>
            </w:pPr>
            <w:proofErr w:type="gramStart"/>
            <w:r w:rsidRPr="00A47967">
              <w:rPr>
                <w:rFonts w:ascii="Arial" w:eastAsia="DengXian" w:hAnsi="Arial" w:cs="Arial"/>
              </w:rPr>
              <w:t>ENUMERATED{</w:t>
            </w:r>
            <w:proofErr w:type="gramEnd"/>
            <w:r w:rsidRPr="00A47967">
              <w:rPr>
                <w:rFonts w:ascii="Arial" w:eastAsia="DengXian" w:hAnsi="Arial" w:cs="Arial"/>
              </w:rPr>
              <w:t>db-3, db0, db3, db6}</w:t>
            </w:r>
          </w:p>
        </w:tc>
      </w:tr>
      <w:tr w:rsidR="002C63E2" w:rsidRPr="00A47967" w14:paraId="73BF66C4" w14:textId="77777777" w:rsidTr="00DC144C">
        <w:trPr>
          <w:trHeight w:val="451"/>
        </w:trPr>
        <w:tc>
          <w:tcPr>
            <w:tcW w:w="467" w:type="dxa"/>
            <w:shd w:val="clear" w:color="auto" w:fill="auto"/>
          </w:tcPr>
          <w:p w14:paraId="0B6CC5CD" w14:textId="77777777" w:rsidR="002C63E2" w:rsidRDefault="002C63E2" w:rsidP="00DC144C">
            <w:pPr>
              <w:rPr>
                <w:rFonts w:ascii="Arial" w:eastAsia="DengXian" w:hAnsi="Arial" w:cs="Arial"/>
              </w:rPr>
            </w:pPr>
            <w:r>
              <w:rPr>
                <w:rFonts w:ascii="Arial" w:eastAsia="DengXian" w:hAnsi="Arial" w:cs="Arial"/>
              </w:rPr>
              <w:t>8</w:t>
            </w:r>
          </w:p>
        </w:tc>
        <w:tc>
          <w:tcPr>
            <w:tcW w:w="1418" w:type="dxa"/>
            <w:shd w:val="clear" w:color="auto" w:fill="auto"/>
          </w:tcPr>
          <w:p w14:paraId="66ED0F87" w14:textId="77777777" w:rsidR="002C63E2" w:rsidRPr="00A47967" w:rsidRDefault="002C63E2" w:rsidP="00DC144C">
            <w:pPr>
              <w:rPr>
                <w:rFonts w:ascii="Arial" w:eastAsia="DengXian" w:hAnsi="Arial" w:cs="Arial"/>
              </w:rPr>
            </w:pPr>
            <w:r w:rsidRPr="00A47967">
              <w:rPr>
                <w:rFonts w:ascii="Arial" w:eastAsia="DengXian" w:hAnsi="Arial" w:cs="Arial"/>
              </w:rPr>
              <w:t>LTM-NZP-CSI-RS-Resource</w:t>
            </w:r>
          </w:p>
        </w:tc>
        <w:tc>
          <w:tcPr>
            <w:tcW w:w="1771" w:type="dxa"/>
            <w:shd w:val="clear" w:color="auto" w:fill="auto"/>
          </w:tcPr>
          <w:p w14:paraId="2F79A7E1" w14:textId="77777777" w:rsidR="002C63E2" w:rsidRPr="00A47967" w:rsidRDefault="002C63E2" w:rsidP="00DC144C">
            <w:pPr>
              <w:rPr>
                <w:rFonts w:ascii="Arial" w:eastAsia="DengXian" w:hAnsi="Arial" w:cs="Arial"/>
              </w:rPr>
            </w:pPr>
            <w:proofErr w:type="spellStart"/>
            <w:r w:rsidRPr="00A47967">
              <w:rPr>
                <w:rFonts w:ascii="Arial" w:eastAsia="DengXian" w:hAnsi="Arial" w:cs="Arial"/>
              </w:rPr>
              <w:t>scramblingID</w:t>
            </w:r>
            <w:proofErr w:type="spellEnd"/>
          </w:p>
        </w:tc>
        <w:tc>
          <w:tcPr>
            <w:tcW w:w="1469" w:type="dxa"/>
            <w:shd w:val="clear" w:color="auto" w:fill="auto"/>
          </w:tcPr>
          <w:p w14:paraId="692A238D" w14:textId="77777777" w:rsidR="002C63E2" w:rsidRDefault="002C63E2" w:rsidP="00DC144C">
            <w:pPr>
              <w:rPr>
                <w:rFonts w:ascii="Arial" w:eastAsia="DengXian" w:hAnsi="Arial" w:cs="Arial"/>
              </w:rPr>
            </w:pPr>
            <w:r w:rsidRPr="00A47967">
              <w:rPr>
                <w:rFonts w:ascii="Arial" w:eastAsia="DengXian" w:hAnsi="Arial" w:cs="Arial"/>
              </w:rPr>
              <w:t>Existing</w:t>
            </w:r>
          </w:p>
        </w:tc>
        <w:tc>
          <w:tcPr>
            <w:tcW w:w="1620" w:type="dxa"/>
            <w:shd w:val="clear" w:color="auto" w:fill="auto"/>
          </w:tcPr>
          <w:p w14:paraId="10A2B6A3" w14:textId="77777777" w:rsidR="002C63E2" w:rsidRPr="00A47967" w:rsidRDefault="002C63E2" w:rsidP="00DC144C">
            <w:pPr>
              <w:rPr>
                <w:rFonts w:ascii="Arial" w:eastAsia="DengXian" w:hAnsi="Arial" w:cs="Arial"/>
              </w:rPr>
            </w:pPr>
            <w:r w:rsidRPr="00A47967">
              <w:rPr>
                <w:rFonts w:ascii="Arial" w:eastAsia="DengXian" w:hAnsi="Arial" w:cs="Arial"/>
              </w:rPr>
              <w:t xml:space="preserve">Scrambling ID (see TS 38.214 [19], </w:t>
            </w:r>
            <w:r w:rsidRPr="00A47967">
              <w:rPr>
                <w:rFonts w:ascii="Arial" w:eastAsia="DengXian" w:hAnsi="Arial" w:cs="Arial"/>
              </w:rPr>
              <w:lastRenderedPageBreak/>
              <w:t>clause 5.2.2.3.1).</w:t>
            </w:r>
          </w:p>
        </w:tc>
        <w:tc>
          <w:tcPr>
            <w:tcW w:w="3510" w:type="dxa"/>
            <w:shd w:val="clear" w:color="auto" w:fill="auto"/>
          </w:tcPr>
          <w:p w14:paraId="4D453998" w14:textId="77777777" w:rsidR="002C63E2" w:rsidRPr="00A47967" w:rsidRDefault="002C63E2" w:rsidP="00DC144C">
            <w:pPr>
              <w:tabs>
                <w:tab w:val="left" w:pos="757"/>
              </w:tabs>
              <w:rPr>
                <w:rFonts w:ascii="Arial" w:eastAsia="DengXian" w:hAnsi="Arial" w:cs="Arial"/>
              </w:rPr>
            </w:pPr>
            <w:proofErr w:type="spellStart"/>
            <w:r w:rsidRPr="00A47967">
              <w:rPr>
                <w:rFonts w:ascii="Arial" w:eastAsia="DengXian" w:hAnsi="Arial" w:cs="Arial"/>
              </w:rPr>
              <w:lastRenderedPageBreak/>
              <w:t>ScramblingId</w:t>
            </w:r>
            <w:proofErr w:type="spellEnd"/>
          </w:p>
        </w:tc>
      </w:tr>
      <w:tr w:rsidR="002C63E2" w:rsidRPr="00A47967" w14:paraId="7DBECDDB" w14:textId="77777777" w:rsidTr="00DC144C">
        <w:trPr>
          <w:trHeight w:val="451"/>
        </w:trPr>
        <w:tc>
          <w:tcPr>
            <w:tcW w:w="467" w:type="dxa"/>
            <w:shd w:val="clear" w:color="auto" w:fill="auto"/>
          </w:tcPr>
          <w:p w14:paraId="10D65249" w14:textId="77777777" w:rsidR="002C63E2" w:rsidRDefault="002C63E2" w:rsidP="00DC144C">
            <w:pPr>
              <w:rPr>
                <w:rFonts w:ascii="Arial" w:eastAsia="DengXian" w:hAnsi="Arial" w:cs="Arial"/>
              </w:rPr>
            </w:pPr>
            <w:r>
              <w:rPr>
                <w:rFonts w:ascii="Arial" w:eastAsia="DengXian" w:hAnsi="Arial" w:cs="Arial"/>
              </w:rPr>
              <w:t>9</w:t>
            </w:r>
          </w:p>
        </w:tc>
        <w:tc>
          <w:tcPr>
            <w:tcW w:w="1418" w:type="dxa"/>
            <w:shd w:val="clear" w:color="auto" w:fill="auto"/>
          </w:tcPr>
          <w:p w14:paraId="091F6F59" w14:textId="77777777" w:rsidR="002C63E2" w:rsidRPr="00A47967" w:rsidRDefault="002C63E2" w:rsidP="00DC144C">
            <w:pPr>
              <w:rPr>
                <w:rFonts w:ascii="Arial" w:eastAsia="DengXian" w:hAnsi="Arial" w:cs="Arial"/>
              </w:rPr>
            </w:pPr>
            <w:r w:rsidRPr="007D28A8">
              <w:rPr>
                <w:rFonts w:ascii="Arial" w:eastAsia="DengXian" w:hAnsi="Arial" w:cs="Arial"/>
              </w:rPr>
              <w:t>LTM-NZP-CSI-RS-Resource</w:t>
            </w:r>
          </w:p>
        </w:tc>
        <w:tc>
          <w:tcPr>
            <w:tcW w:w="1771" w:type="dxa"/>
            <w:shd w:val="clear" w:color="auto" w:fill="auto"/>
          </w:tcPr>
          <w:p w14:paraId="15FF5EFC" w14:textId="77777777" w:rsidR="002C63E2" w:rsidRPr="00A47967" w:rsidRDefault="002C63E2" w:rsidP="00DC144C">
            <w:pPr>
              <w:rPr>
                <w:rFonts w:ascii="Arial" w:eastAsia="DengXian" w:hAnsi="Arial" w:cs="Arial"/>
              </w:rPr>
            </w:pPr>
            <w:proofErr w:type="spellStart"/>
            <w:r w:rsidRPr="007D28A8">
              <w:rPr>
                <w:rFonts w:ascii="Arial" w:eastAsia="DengXian" w:hAnsi="Arial" w:cs="Arial"/>
              </w:rPr>
              <w:t>periodicityAndOffset</w:t>
            </w:r>
            <w:proofErr w:type="spellEnd"/>
          </w:p>
        </w:tc>
        <w:tc>
          <w:tcPr>
            <w:tcW w:w="1469" w:type="dxa"/>
            <w:shd w:val="clear" w:color="auto" w:fill="auto"/>
          </w:tcPr>
          <w:p w14:paraId="00EB9F20" w14:textId="77777777" w:rsidR="002C63E2" w:rsidRDefault="002C63E2" w:rsidP="00DC144C">
            <w:pPr>
              <w:rPr>
                <w:rFonts w:ascii="Arial" w:eastAsia="DengXian" w:hAnsi="Arial" w:cs="Arial"/>
              </w:rPr>
            </w:pPr>
            <w:r w:rsidRPr="00A47967">
              <w:rPr>
                <w:rFonts w:ascii="Arial" w:eastAsia="DengXian" w:hAnsi="Arial" w:cs="Arial"/>
              </w:rPr>
              <w:t>Existing</w:t>
            </w:r>
          </w:p>
        </w:tc>
        <w:tc>
          <w:tcPr>
            <w:tcW w:w="1620" w:type="dxa"/>
            <w:shd w:val="clear" w:color="auto" w:fill="auto"/>
          </w:tcPr>
          <w:p w14:paraId="6A443D3A" w14:textId="77777777" w:rsidR="002C63E2" w:rsidRPr="00A47967" w:rsidRDefault="002C63E2" w:rsidP="00DC144C">
            <w:pPr>
              <w:rPr>
                <w:rFonts w:ascii="Arial" w:eastAsia="DengXian" w:hAnsi="Arial" w:cs="Arial"/>
              </w:rPr>
            </w:pPr>
            <w:r w:rsidRPr="007D28A8">
              <w:rPr>
                <w:rFonts w:ascii="Arial" w:eastAsia="DengXian" w:hAnsi="Arial" w:cs="Arial"/>
              </w:rPr>
              <w:t>Periodicity and slot offset of CSI-RS Resource.</w:t>
            </w:r>
          </w:p>
        </w:tc>
        <w:tc>
          <w:tcPr>
            <w:tcW w:w="3510" w:type="dxa"/>
            <w:shd w:val="clear" w:color="auto" w:fill="auto"/>
          </w:tcPr>
          <w:p w14:paraId="56EDD986" w14:textId="77777777" w:rsidR="002C63E2" w:rsidRPr="00A47967" w:rsidRDefault="002C63E2" w:rsidP="00DC144C">
            <w:pPr>
              <w:tabs>
                <w:tab w:val="left" w:pos="757"/>
              </w:tabs>
              <w:rPr>
                <w:rFonts w:ascii="Arial" w:eastAsia="DengXian" w:hAnsi="Arial" w:cs="Arial"/>
              </w:rPr>
            </w:pPr>
            <w:r w:rsidRPr="007D28A8">
              <w:rPr>
                <w:rFonts w:ascii="Arial" w:eastAsia="DengXian" w:hAnsi="Arial" w:cs="Arial"/>
              </w:rPr>
              <w:t>CSI-</w:t>
            </w:r>
            <w:proofErr w:type="spellStart"/>
            <w:r w:rsidRPr="007D28A8">
              <w:rPr>
                <w:rFonts w:ascii="Arial" w:eastAsia="DengXian" w:hAnsi="Arial" w:cs="Arial"/>
              </w:rPr>
              <w:t>ResourcePeriodicityAndOffset</w:t>
            </w:r>
            <w:proofErr w:type="spellEnd"/>
          </w:p>
        </w:tc>
      </w:tr>
      <w:tr w:rsidR="002C63E2" w:rsidRPr="00A47967" w14:paraId="7D25E397" w14:textId="77777777" w:rsidTr="00DC144C">
        <w:trPr>
          <w:trHeight w:val="451"/>
        </w:trPr>
        <w:tc>
          <w:tcPr>
            <w:tcW w:w="467" w:type="dxa"/>
            <w:shd w:val="clear" w:color="auto" w:fill="auto"/>
          </w:tcPr>
          <w:p w14:paraId="1BEC4525" w14:textId="77777777" w:rsidR="002C63E2" w:rsidRDefault="002C63E2" w:rsidP="00DC144C">
            <w:pPr>
              <w:rPr>
                <w:rFonts w:ascii="Arial" w:eastAsia="DengXian" w:hAnsi="Arial" w:cs="Arial"/>
              </w:rPr>
            </w:pPr>
            <w:r>
              <w:rPr>
                <w:rFonts w:ascii="Arial" w:eastAsia="DengXian" w:hAnsi="Arial" w:cs="Arial"/>
              </w:rPr>
              <w:t>10</w:t>
            </w:r>
          </w:p>
        </w:tc>
        <w:tc>
          <w:tcPr>
            <w:tcW w:w="1418" w:type="dxa"/>
            <w:shd w:val="clear" w:color="auto" w:fill="auto"/>
          </w:tcPr>
          <w:p w14:paraId="52255636" w14:textId="77777777" w:rsidR="002C63E2" w:rsidRPr="00A47967" w:rsidRDefault="002C63E2" w:rsidP="00DC144C">
            <w:pPr>
              <w:rPr>
                <w:rFonts w:ascii="Arial" w:eastAsia="DengXian" w:hAnsi="Arial" w:cs="Arial"/>
              </w:rPr>
            </w:pPr>
            <w:r w:rsidRPr="007D28A8">
              <w:rPr>
                <w:rFonts w:ascii="Arial" w:eastAsia="DengXian" w:hAnsi="Arial" w:cs="Arial"/>
              </w:rPr>
              <w:t>LTM-NZP-CSI-RS-Resource</w:t>
            </w:r>
          </w:p>
        </w:tc>
        <w:tc>
          <w:tcPr>
            <w:tcW w:w="1771" w:type="dxa"/>
            <w:shd w:val="clear" w:color="auto" w:fill="auto"/>
          </w:tcPr>
          <w:p w14:paraId="7D69312D" w14:textId="77777777" w:rsidR="002C63E2" w:rsidRPr="00A47967" w:rsidRDefault="002C63E2" w:rsidP="00DC144C">
            <w:pPr>
              <w:rPr>
                <w:rFonts w:ascii="Arial" w:eastAsia="DengXian" w:hAnsi="Arial" w:cs="Arial"/>
              </w:rPr>
            </w:pPr>
            <w:proofErr w:type="spellStart"/>
            <w:r w:rsidRPr="007D28A8">
              <w:rPr>
                <w:rFonts w:ascii="Arial" w:eastAsia="DengXian" w:hAnsi="Arial" w:cs="Arial"/>
              </w:rPr>
              <w:t>qcl</w:t>
            </w:r>
            <w:proofErr w:type="spellEnd"/>
            <w:r w:rsidRPr="007D28A8">
              <w:rPr>
                <w:rFonts w:ascii="Arial" w:eastAsia="DengXian" w:hAnsi="Arial" w:cs="Arial"/>
              </w:rPr>
              <w:t>-</w:t>
            </w:r>
            <w:proofErr w:type="spellStart"/>
            <w:r w:rsidRPr="007D28A8">
              <w:rPr>
                <w:rFonts w:ascii="Arial" w:eastAsia="DengXian" w:hAnsi="Arial" w:cs="Arial"/>
              </w:rPr>
              <w:t>InfoPeriodicCSI</w:t>
            </w:r>
            <w:proofErr w:type="spellEnd"/>
            <w:r w:rsidRPr="007D28A8">
              <w:rPr>
                <w:rFonts w:ascii="Arial" w:eastAsia="DengXian" w:hAnsi="Arial" w:cs="Arial"/>
              </w:rPr>
              <w:t>-RS</w:t>
            </w:r>
          </w:p>
        </w:tc>
        <w:tc>
          <w:tcPr>
            <w:tcW w:w="1469" w:type="dxa"/>
            <w:shd w:val="clear" w:color="auto" w:fill="auto"/>
          </w:tcPr>
          <w:p w14:paraId="47908A33" w14:textId="77777777" w:rsidR="002C63E2" w:rsidRDefault="002C63E2" w:rsidP="00DC144C">
            <w:pPr>
              <w:rPr>
                <w:rFonts w:ascii="Arial" w:eastAsia="DengXian" w:hAnsi="Arial" w:cs="Arial"/>
              </w:rPr>
            </w:pPr>
            <w:r>
              <w:rPr>
                <w:rFonts w:ascii="Arial" w:eastAsia="DengXian" w:hAnsi="Arial" w:cs="Arial"/>
              </w:rPr>
              <w:t>new</w:t>
            </w:r>
          </w:p>
        </w:tc>
        <w:tc>
          <w:tcPr>
            <w:tcW w:w="1620" w:type="dxa"/>
            <w:shd w:val="clear" w:color="auto" w:fill="auto"/>
          </w:tcPr>
          <w:p w14:paraId="0F12B44D" w14:textId="77777777" w:rsidR="002C63E2" w:rsidRPr="00A47967" w:rsidRDefault="002C63E2" w:rsidP="00DC144C">
            <w:pPr>
              <w:rPr>
                <w:rFonts w:ascii="Arial" w:eastAsia="DengXian" w:hAnsi="Arial" w:cs="Arial"/>
              </w:rPr>
            </w:pPr>
            <w:r w:rsidRPr="007D28A8">
              <w:rPr>
                <w:rFonts w:ascii="Arial" w:eastAsia="DengXian" w:hAnsi="Arial" w:cs="Arial"/>
              </w:rPr>
              <w:t>For a target periodic CSI-RS, contains a reference to one TCI-State in TCI-States for providing the QCL source and QCL type</w:t>
            </w:r>
          </w:p>
        </w:tc>
        <w:tc>
          <w:tcPr>
            <w:tcW w:w="3510" w:type="dxa"/>
            <w:shd w:val="clear" w:color="auto" w:fill="auto"/>
          </w:tcPr>
          <w:p w14:paraId="5B9BA56B" w14:textId="77777777" w:rsidR="002C63E2" w:rsidRPr="00A47967" w:rsidRDefault="002C63E2" w:rsidP="00DC144C">
            <w:pPr>
              <w:tabs>
                <w:tab w:val="left" w:pos="757"/>
              </w:tabs>
              <w:rPr>
                <w:rFonts w:ascii="Arial" w:eastAsia="DengXian" w:hAnsi="Arial" w:cs="Arial"/>
              </w:rPr>
            </w:pPr>
            <w:r w:rsidRPr="0027459C">
              <w:rPr>
                <w:rFonts w:ascii="Arial" w:eastAsia="DengXian" w:hAnsi="Arial" w:cs="Arial"/>
              </w:rPr>
              <w:t>LTM-</w:t>
            </w:r>
            <w:proofErr w:type="spellStart"/>
            <w:r w:rsidRPr="0027459C">
              <w:rPr>
                <w:rFonts w:ascii="Arial" w:eastAsia="DengXian" w:hAnsi="Arial" w:cs="Arial"/>
              </w:rPr>
              <w:t>tci</w:t>
            </w:r>
            <w:proofErr w:type="spellEnd"/>
            <w:r w:rsidRPr="0027459C">
              <w:rPr>
                <w:rFonts w:ascii="Arial" w:eastAsia="DengXian" w:hAnsi="Arial" w:cs="Arial"/>
              </w:rPr>
              <w:t>-</w:t>
            </w:r>
            <w:proofErr w:type="spellStart"/>
            <w:r w:rsidRPr="0027459C">
              <w:rPr>
                <w:rFonts w:ascii="Arial" w:eastAsia="DengXian" w:hAnsi="Arial" w:cs="Arial"/>
              </w:rPr>
              <w:t>StateId</w:t>
            </w:r>
            <w:proofErr w:type="spellEnd"/>
          </w:p>
        </w:tc>
      </w:tr>
      <w:tr w:rsidR="002C63E2" w:rsidRPr="00A47967" w14:paraId="05276EDA" w14:textId="77777777" w:rsidTr="00DC144C">
        <w:trPr>
          <w:trHeight w:val="451"/>
        </w:trPr>
        <w:tc>
          <w:tcPr>
            <w:tcW w:w="467" w:type="dxa"/>
            <w:shd w:val="clear" w:color="auto" w:fill="auto"/>
          </w:tcPr>
          <w:p w14:paraId="31992360" w14:textId="77777777" w:rsidR="002C63E2" w:rsidRDefault="002C63E2" w:rsidP="00DC144C">
            <w:pPr>
              <w:rPr>
                <w:rFonts w:ascii="Arial" w:eastAsia="DengXian" w:hAnsi="Arial" w:cs="Arial"/>
              </w:rPr>
            </w:pPr>
            <w:r>
              <w:rPr>
                <w:rFonts w:ascii="Arial" w:eastAsia="DengXian" w:hAnsi="Arial" w:cs="Arial"/>
              </w:rPr>
              <w:t>11</w:t>
            </w:r>
          </w:p>
        </w:tc>
        <w:tc>
          <w:tcPr>
            <w:tcW w:w="1418" w:type="dxa"/>
            <w:shd w:val="clear" w:color="auto" w:fill="auto"/>
          </w:tcPr>
          <w:p w14:paraId="5AEED5BE" w14:textId="77777777" w:rsidR="002C63E2" w:rsidRPr="00A47967" w:rsidRDefault="002C63E2" w:rsidP="00DC144C">
            <w:pPr>
              <w:rPr>
                <w:rFonts w:ascii="Arial" w:eastAsia="DengXian" w:hAnsi="Arial" w:cs="Arial"/>
              </w:rPr>
            </w:pPr>
            <w:r w:rsidRPr="004B5865">
              <w:rPr>
                <w:rFonts w:ascii="Arial" w:eastAsia="DengXian" w:hAnsi="Arial" w:cs="Arial"/>
              </w:rPr>
              <w:t>LTM-NZP-CSI-RS-Resource</w:t>
            </w:r>
          </w:p>
        </w:tc>
        <w:tc>
          <w:tcPr>
            <w:tcW w:w="1771" w:type="dxa"/>
            <w:shd w:val="clear" w:color="auto" w:fill="auto"/>
          </w:tcPr>
          <w:p w14:paraId="178AB8E3" w14:textId="77777777" w:rsidR="002C63E2" w:rsidRPr="00A47967" w:rsidRDefault="002C63E2" w:rsidP="00DC144C">
            <w:pPr>
              <w:rPr>
                <w:rFonts w:ascii="Arial" w:eastAsia="DengXian" w:hAnsi="Arial" w:cs="Arial"/>
              </w:rPr>
            </w:pPr>
            <w:proofErr w:type="spellStart"/>
            <w:r w:rsidRPr="004B5865">
              <w:rPr>
                <w:rFonts w:ascii="Arial" w:eastAsia="DengXian" w:hAnsi="Arial" w:cs="Arial"/>
              </w:rPr>
              <w:t>subcarrierSpacing</w:t>
            </w:r>
            <w:proofErr w:type="spellEnd"/>
          </w:p>
        </w:tc>
        <w:tc>
          <w:tcPr>
            <w:tcW w:w="1469" w:type="dxa"/>
            <w:shd w:val="clear" w:color="auto" w:fill="auto"/>
          </w:tcPr>
          <w:p w14:paraId="3FE38E4B" w14:textId="77777777" w:rsidR="002C63E2" w:rsidRPr="00A47967" w:rsidRDefault="002C63E2" w:rsidP="00DC144C">
            <w:pPr>
              <w:rPr>
                <w:rFonts w:ascii="Arial" w:eastAsia="DengXian" w:hAnsi="Arial" w:cs="Arial"/>
              </w:rPr>
            </w:pPr>
            <w:r>
              <w:rPr>
                <w:rFonts w:ascii="Arial" w:eastAsia="DengXian" w:hAnsi="Arial" w:cs="Arial"/>
              </w:rPr>
              <w:t xml:space="preserve">Existing </w:t>
            </w:r>
          </w:p>
        </w:tc>
        <w:tc>
          <w:tcPr>
            <w:tcW w:w="1620" w:type="dxa"/>
            <w:shd w:val="clear" w:color="auto" w:fill="auto"/>
          </w:tcPr>
          <w:p w14:paraId="17D6A512" w14:textId="77777777" w:rsidR="002C63E2" w:rsidRPr="00A47967" w:rsidRDefault="002C63E2" w:rsidP="00DC144C">
            <w:pPr>
              <w:rPr>
                <w:rFonts w:ascii="Arial" w:eastAsia="DengXian" w:hAnsi="Arial" w:cs="Arial"/>
              </w:rPr>
            </w:pPr>
            <w:r w:rsidRPr="004B5865">
              <w:rPr>
                <w:rFonts w:ascii="Arial" w:eastAsia="DengXian" w:hAnsi="Arial" w:cs="Arial"/>
              </w:rPr>
              <w:t>Subcarrier spacing of CSI-RS.</w:t>
            </w:r>
          </w:p>
        </w:tc>
        <w:tc>
          <w:tcPr>
            <w:tcW w:w="3510" w:type="dxa"/>
            <w:shd w:val="clear" w:color="auto" w:fill="auto"/>
          </w:tcPr>
          <w:p w14:paraId="20876481" w14:textId="77777777" w:rsidR="002C63E2" w:rsidRPr="00A47967" w:rsidRDefault="002C63E2" w:rsidP="00DC144C">
            <w:pPr>
              <w:tabs>
                <w:tab w:val="left" w:pos="757"/>
              </w:tabs>
              <w:rPr>
                <w:rFonts w:ascii="Arial" w:eastAsia="DengXian" w:hAnsi="Arial" w:cs="Arial"/>
              </w:rPr>
            </w:pPr>
            <w:r w:rsidRPr="004B5865">
              <w:rPr>
                <w:rFonts w:ascii="Arial" w:eastAsia="DengXian" w:hAnsi="Arial" w:cs="Arial"/>
              </w:rPr>
              <w:t xml:space="preserve">ENUMERATED {kHz15, kHz30, kHz60, kHz120, kHz240, </w:t>
            </w:r>
            <w:r w:rsidRPr="000737EF">
              <w:rPr>
                <w:rFonts w:ascii="Arial" w:eastAsia="DengXian" w:hAnsi="Arial" w:cs="Arial"/>
              </w:rPr>
              <w:t>kHz480-v1700, kHz960-v1700,</w:t>
            </w:r>
            <w:r w:rsidRPr="004B5865">
              <w:rPr>
                <w:rFonts w:ascii="Arial" w:eastAsia="DengXian" w:hAnsi="Arial" w:cs="Arial"/>
              </w:rPr>
              <w:t xml:space="preserve"> spare1}</w:t>
            </w:r>
          </w:p>
        </w:tc>
      </w:tr>
      <w:tr w:rsidR="002C63E2" w:rsidRPr="00A47967" w14:paraId="759B817E" w14:textId="77777777" w:rsidTr="00DC144C">
        <w:trPr>
          <w:trHeight w:val="451"/>
        </w:trPr>
        <w:tc>
          <w:tcPr>
            <w:tcW w:w="467" w:type="dxa"/>
            <w:shd w:val="clear" w:color="auto" w:fill="auto"/>
          </w:tcPr>
          <w:p w14:paraId="54D44755" w14:textId="77777777" w:rsidR="002C63E2" w:rsidRDefault="002C63E2" w:rsidP="00DC144C">
            <w:pPr>
              <w:rPr>
                <w:rFonts w:ascii="Arial" w:eastAsia="DengXian" w:hAnsi="Arial" w:cs="Arial"/>
              </w:rPr>
            </w:pPr>
            <w:r>
              <w:rPr>
                <w:rFonts w:ascii="Arial" w:eastAsia="DengXian" w:hAnsi="Arial" w:cs="Arial"/>
              </w:rPr>
              <w:t>12</w:t>
            </w:r>
          </w:p>
        </w:tc>
        <w:tc>
          <w:tcPr>
            <w:tcW w:w="1418" w:type="dxa"/>
            <w:shd w:val="clear" w:color="auto" w:fill="auto"/>
          </w:tcPr>
          <w:p w14:paraId="6EC1732C" w14:textId="77777777" w:rsidR="002C63E2" w:rsidRPr="007D28A8" w:rsidRDefault="002C63E2" w:rsidP="00DC144C">
            <w:pPr>
              <w:rPr>
                <w:rFonts w:ascii="Arial" w:eastAsia="DengXian" w:hAnsi="Arial" w:cs="Arial"/>
              </w:rPr>
            </w:pPr>
            <w:r w:rsidRPr="004B5865">
              <w:rPr>
                <w:rFonts w:ascii="Arial" w:eastAsia="DengXian" w:hAnsi="Arial" w:cs="Arial"/>
              </w:rPr>
              <w:t>LTM-NZP-CSI-RS-Resource</w:t>
            </w:r>
          </w:p>
        </w:tc>
        <w:tc>
          <w:tcPr>
            <w:tcW w:w="1771" w:type="dxa"/>
            <w:shd w:val="clear" w:color="auto" w:fill="auto"/>
          </w:tcPr>
          <w:p w14:paraId="0E6C6363" w14:textId="77777777" w:rsidR="002C63E2" w:rsidRPr="007D28A8" w:rsidRDefault="002C63E2" w:rsidP="00DC144C">
            <w:pPr>
              <w:rPr>
                <w:rFonts w:ascii="Arial" w:eastAsia="DengXian" w:hAnsi="Arial" w:cs="Arial"/>
              </w:rPr>
            </w:pPr>
            <w:proofErr w:type="spellStart"/>
            <w:r w:rsidRPr="004B5865">
              <w:rPr>
                <w:rFonts w:ascii="Arial" w:eastAsia="DengXian" w:hAnsi="Arial" w:cs="Arial"/>
              </w:rPr>
              <w:t>absoluteFrequencyPointA</w:t>
            </w:r>
            <w:proofErr w:type="spellEnd"/>
            <w:r w:rsidRPr="004B5865">
              <w:rPr>
                <w:rFonts w:ascii="Arial" w:eastAsia="DengXian" w:hAnsi="Arial" w:cs="Arial"/>
              </w:rPr>
              <w:t>,</w:t>
            </w:r>
          </w:p>
        </w:tc>
        <w:tc>
          <w:tcPr>
            <w:tcW w:w="1469" w:type="dxa"/>
            <w:shd w:val="clear" w:color="auto" w:fill="auto"/>
          </w:tcPr>
          <w:p w14:paraId="6F2D7EF1" w14:textId="77777777" w:rsidR="002C63E2" w:rsidRPr="00A47967" w:rsidRDefault="002C63E2" w:rsidP="00DC144C">
            <w:pPr>
              <w:rPr>
                <w:rFonts w:ascii="Arial" w:eastAsia="DengXian" w:hAnsi="Arial" w:cs="Arial"/>
              </w:rPr>
            </w:pPr>
            <w:r>
              <w:rPr>
                <w:rFonts w:ascii="Arial" w:eastAsia="DengXian" w:hAnsi="Arial" w:cs="Arial"/>
              </w:rPr>
              <w:t>Existing</w:t>
            </w:r>
          </w:p>
        </w:tc>
        <w:tc>
          <w:tcPr>
            <w:tcW w:w="1620" w:type="dxa"/>
            <w:shd w:val="clear" w:color="auto" w:fill="auto"/>
          </w:tcPr>
          <w:p w14:paraId="3F6BC34F" w14:textId="77777777" w:rsidR="002C63E2" w:rsidRPr="007D28A8" w:rsidRDefault="002C63E2" w:rsidP="00DC144C">
            <w:pPr>
              <w:rPr>
                <w:rFonts w:ascii="Arial" w:eastAsia="DengXian" w:hAnsi="Arial" w:cs="Arial"/>
              </w:rPr>
            </w:pPr>
            <w:r w:rsidRPr="004B5865">
              <w:rPr>
                <w:rFonts w:ascii="Arial" w:eastAsia="DengXian" w:hAnsi="Arial" w:cs="Arial"/>
              </w:rPr>
              <w:t>This field indicates the absolute frequency position of the reference resource block (Common RB 0).</w:t>
            </w:r>
          </w:p>
        </w:tc>
        <w:tc>
          <w:tcPr>
            <w:tcW w:w="3510" w:type="dxa"/>
            <w:shd w:val="clear" w:color="auto" w:fill="auto"/>
          </w:tcPr>
          <w:p w14:paraId="24308CEF" w14:textId="77777777" w:rsidR="002C63E2" w:rsidRPr="007D28A8" w:rsidRDefault="002C63E2" w:rsidP="00DC144C">
            <w:pPr>
              <w:tabs>
                <w:tab w:val="left" w:pos="757"/>
              </w:tabs>
              <w:rPr>
                <w:rFonts w:ascii="Arial" w:eastAsia="DengXian" w:hAnsi="Arial" w:cs="Arial"/>
              </w:rPr>
            </w:pPr>
            <w:r w:rsidRPr="00A47967">
              <w:rPr>
                <w:rFonts w:ascii="Arial" w:eastAsia="DengXian" w:hAnsi="Arial" w:cs="Arial"/>
              </w:rPr>
              <w:t>ARFCN-</w:t>
            </w:r>
            <w:proofErr w:type="spellStart"/>
            <w:r w:rsidRPr="00A47967">
              <w:rPr>
                <w:rFonts w:ascii="Arial" w:eastAsia="DengXian" w:hAnsi="Arial" w:cs="Arial"/>
              </w:rPr>
              <w:t>ValueNR</w:t>
            </w:r>
            <w:proofErr w:type="spellEnd"/>
          </w:p>
        </w:tc>
      </w:tr>
      <w:tr w:rsidR="002C63E2" w:rsidRPr="00A47967" w14:paraId="1A73164F" w14:textId="77777777" w:rsidTr="00DC144C">
        <w:trPr>
          <w:trHeight w:val="451"/>
        </w:trPr>
        <w:tc>
          <w:tcPr>
            <w:tcW w:w="467" w:type="dxa"/>
            <w:shd w:val="clear" w:color="auto" w:fill="auto"/>
          </w:tcPr>
          <w:p w14:paraId="69C3A25A" w14:textId="77777777" w:rsidR="002C63E2" w:rsidRDefault="002C63E2" w:rsidP="00DC144C">
            <w:pPr>
              <w:rPr>
                <w:rFonts w:ascii="Arial" w:eastAsia="DengXian" w:hAnsi="Arial" w:cs="Arial"/>
              </w:rPr>
            </w:pPr>
            <w:r>
              <w:rPr>
                <w:rFonts w:ascii="Arial" w:eastAsia="DengXian" w:hAnsi="Arial" w:cs="Arial"/>
              </w:rPr>
              <w:t>13</w:t>
            </w:r>
          </w:p>
        </w:tc>
        <w:tc>
          <w:tcPr>
            <w:tcW w:w="1418" w:type="dxa"/>
            <w:shd w:val="clear" w:color="auto" w:fill="auto"/>
          </w:tcPr>
          <w:p w14:paraId="11383FF9" w14:textId="77777777" w:rsidR="002C63E2" w:rsidRPr="007D28A8" w:rsidRDefault="002C63E2" w:rsidP="00DC144C">
            <w:pPr>
              <w:rPr>
                <w:rFonts w:ascii="Arial" w:eastAsia="DengXian" w:hAnsi="Arial" w:cs="Arial"/>
              </w:rPr>
            </w:pPr>
            <w:r w:rsidRPr="000737EF">
              <w:rPr>
                <w:rFonts w:ascii="Arial" w:eastAsia="DengXian" w:hAnsi="Arial" w:cs="Arial"/>
              </w:rPr>
              <w:t>LTM-Candidate-r18</w:t>
            </w:r>
          </w:p>
        </w:tc>
        <w:tc>
          <w:tcPr>
            <w:tcW w:w="1771" w:type="dxa"/>
            <w:shd w:val="clear" w:color="auto" w:fill="auto"/>
          </w:tcPr>
          <w:p w14:paraId="35FAEECD" w14:textId="77777777" w:rsidR="002C63E2" w:rsidRPr="007D28A8" w:rsidRDefault="002C63E2" w:rsidP="00DC144C">
            <w:pPr>
              <w:rPr>
                <w:rFonts w:ascii="Arial" w:eastAsia="DengXian" w:hAnsi="Arial" w:cs="Arial"/>
              </w:rPr>
            </w:pPr>
            <w:r w:rsidRPr="000737EF">
              <w:rPr>
                <w:rFonts w:ascii="Arial" w:eastAsia="DengXian" w:hAnsi="Arial" w:cs="Arial"/>
              </w:rPr>
              <w:t>LTM-</w:t>
            </w:r>
            <w:proofErr w:type="spellStart"/>
            <w:r w:rsidRPr="000737EF">
              <w:rPr>
                <w:rFonts w:ascii="Arial" w:eastAsia="DengXian" w:hAnsi="Arial" w:cs="Arial"/>
              </w:rPr>
              <w:t>nzp</w:t>
            </w:r>
            <w:proofErr w:type="spellEnd"/>
            <w:r w:rsidRPr="000737EF">
              <w:rPr>
                <w:rFonts w:ascii="Arial" w:eastAsia="DengXian" w:hAnsi="Arial" w:cs="Arial"/>
              </w:rPr>
              <w:t>-CSI-RS-</w:t>
            </w:r>
            <w:proofErr w:type="spellStart"/>
            <w:r w:rsidRPr="000737EF">
              <w:rPr>
                <w:rFonts w:ascii="Arial" w:eastAsia="DengXian" w:hAnsi="Arial" w:cs="Arial"/>
              </w:rPr>
              <w:t>ResourceSetToAddModList</w:t>
            </w:r>
            <w:proofErr w:type="spellEnd"/>
          </w:p>
        </w:tc>
        <w:tc>
          <w:tcPr>
            <w:tcW w:w="1469" w:type="dxa"/>
            <w:shd w:val="clear" w:color="auto" w:fill="auto"/>
          </w:tcPr>
          <w:p w14:paraId="76A802EA" w14:textId="77777777" w:rsidR="002C63E2" w:rsidRPr="00A47967" w:rsidRDefault="002C63E2" w:rsidP="00DC144C">
            <w:pPr>
              <w:rPr>
                <w:rFonts w:ascii="Arial" w:eastAsia="DengXian" w:hAnsi="Arial" w:cs="Arial"/>
              </w:rPr>
            </w:pPr>
            <w:r w:rsidRPr="000737EF">
              <w:rPr>
                <w:rFonts w:ascii="Arial" w:eastAsia="DengXian" w:hAnsi="Arial" w:cs="Arial"/>
              </w:rPr>
              <w:t>new</w:t>
            </w:r>
          </w:p>
        </w:tc>
        <w:tc>
          <w:tcPr>
            <w:tcW w:w="1620" w:type="dxa"/>
            <w:shd w:val="clear" w:color="auto" w:fill="auto"/>
          </w:tcPr>
          <w:p w14:paraId="2684C00C" w14:textId="77777777" w:rsidR="002C63E2" w:rsidRPr="007D28A8" w:rsidRDefault="002C63E2" w:rsidP="00DC144C">
            <w:pPr>
              <w:rPr>
                <w:rFonts w:ascii="Arial" w:eastAsia="DengXian" w:hAnsi="Arial" w:cs="Arial"/>
              </w:rPr>
            </w:pPr>
            <w:r w:rsidRPr="000737EF">
              <w:rPr>
                <w:rFonts w:ascii="Arial" w:eastAsia="DengXian" w:hAnsi="Arial" w:cs="Arial"/>
              </w:rPr>
              <w:t>defines a list of LTM-</w:t>
            </w:r>
            <w:proofErr w:type="spellStart"/>
            <w:r w:rsidRPr="000737EF">
              <w:rPr>
                <w:rFonts w:ascii="Arial" w:eastAsia="DengXian" w:hAnsi="Arial" w:cs="Arial"/>
              </w:rPr>
              <w:t>nzp</w:t>
            </w:r>
            <w:proofErr w:type="spellEnd"/>
            <w:r w:rsidRPr="000737EF">
              <w:rPr>
                <w:rFonts w:ascii="Arial" w:eastAsia="DengXian" w:hAnsi="Arial" w:cs="Arial"/>
              </w:rPr>
              <w:t>-CSI-RS-</w:t>
            </w:r>
            <w:proofErr w:type="spellStart"/>
            <w:r w:rsidRPr="000737EF">
              <w:rPr>
                <w:rFonts w:ascii="Arial" w:eastAsia="DengXian" w:hAnsi="Arial" w:cs="Arial"/>
              </w:rPr>
              <w:t>ResourceSets</w:t>
            </w:r>
            <w:proofErr w:type="spellEnd"/>
          </w:p>
        </w:tc>
        <w:tc>
          <w:tcPr>
            <w:tcW w:w="3510" w:type="dxa"/>
            <w:shd w:val="clear" w:color="auto" w:fill="auto"/>
          </w:tcPr>
          <w:p w14:paraId="4DC85BB5" w14:textId="77777777" w:rsidR="002C63E2" w:rsidRPr="007D28A8" w:rsidRDefault="002C63E2" w:rsidP="00DC144C">
            <w:pPr>
              <w:tabs>
                <w:tab w:val="left" w:pos="757"/>
              </w:tabs>
              <w:rPr>
                <w:rFonts w:ascii="Arial" w:eastAsia="DengXian" w:hAnsi="Arial" w:cs="Arial"/>
              </w:rPr>
            </w:pPr>
            <w:r w:rsidRPr="000737EF">
              <w:rPr>
                <w:rFonts w:ascii="Arial" w:eastAsia="DengXian" w:hAnsi="Arial" w:cs="Arial"/>
              </w:rPr>
              <w:t>SEQUENCE (SIZE (</w:t>
            </w:r>
            <w:proofErr w:type="gramStart"/>
            <w:r w:rsidRPr="000737EF">
              <w:rPr>
                <w:rFonts w:ascii="Arial" w:eastAsia="DengXian" w:hAnsi="Arial" w:cs="Arial"/>
              </w:rPr>
              <w:t>1..</w:t>
            </w:r>
            <w:proofErr w:type="gramEnd"/>
            <w:r w:rsidRPr="000737EF">
              <w:rPr>
                <w:rFonts w:ascii="Arial" w:eastAsia="DengXian" w:hAnsi="Arial" w:cs="Arial"/>
              </w:rPr>
              <w:t>maxNrofLtmNZP-CSI-RS-ResourceSets)) OF LTM-NZP-CSI-RS-</w:t>
            </w:r>
            <w:proofErr w:type="spellStart"/>
            <w:r w:rsidRPr="000737EF">
              <w:rPr>
                <w:rFonts w:ascii="Arial" w:eastAsia="DengXian" w:hAnsi="Arial" w:cs="Arial"/>
              </w:rPr>
              <w:t>ResourceSet</w:t>
            </w:r>
            <w:proofErr w:type="spellEnd"/>
          </w:p>
        </w:tc>
      </w:tr>
      <w:tr w:rsidR="002C63E2" w:rsidRPr="00A47967" w14:paraId="513B66CD" w14:textId="77777777" w:rsidTr="00DC144C">
        <w:trPr>
          <w:trHeight w:val="451"/>
        </w:trPr>
        <w:tc>
          <w:tcPr>
            <w:tcW w:w="467" w:type="dxa"/>
            <w:shd w:val="clear" w:color="auto" w:fill="auto"/>
          </w:tcPr>
          <w:p w14:paraId="4C2B8939" w14:textId="77777777" w:rsidR="002C63E2" w:rsidRDefault="002C63E2" w:rsidP="00DC144C">
            <w:pPr>
              <w:rPr>
                <w:rFonts w:ascii="Arial" w:eastAsia="DengXian" w:hAnsi="Arial" w:cs="Arial"/>
              </w:rPr>
            </w:pPr>
            <w:r>
              <w:rPr>
                <w:rFonts w:ascii="Arial" w:eastAsia="DengXian" w:hAnsi="Arial" w:cs="Arial"/>
              </w:rPr>
              <w:t>14</w:t>
            </w:r>
          </w:p>
        </w:tc>
        <w:tc>
          <w:tcPr>
            <w:tcW w:w="1418" w:type="dxa"/>
            <w:shd w:val="clear" w:color="auto" w:fill="auto"/>
          </w:tcPr>
          <w:p w14:paraId="3D3C3636" w14:textId="77777777" w:rsidR="002C63E2" w:rsidRPr="00A47967" w:rsidRDefault="002C63E2" w:rsidP="00DC144C">
            <w:pPr>
              <w:rPr>
                <w:rFonts w:ascii="Arial" w:eastAsia="DengXian" w:hAnsi="Arial" w:cs="Arial"/>
              </w:rPr>
            </w:pPr>
            <w:r w:rsidRPr="000737EF">
              <w:rPr>
                <w:rFonts w:ascii="Arial" w:eastAsia="DengXian" w:hAnsi="Arial" w:cs="Arial"/>
              </w:rPr>
              <w:t>LTM-Candidate-r18</w:t>
            </w:r>
          </w:p>
        </w:tc>
        <w:tc>
          <w:tcPr>
            <w:tcW w:w="1771" w:type="dxa"/>
            <w:shd w:val="clear" w:color="auto" w:fill="auto"/>
          </w:tcPr>
          <w:p w14:paraId="49F87BAD" w14:textId="77777777" w:rsidR="002C63E2" w:rsidRPr="00A47967" w:rsidRDefault="002C63E2" w:rsidP="00DC144C">
            <w:pPr>
              <w:rPr>
                <w:rFonts w:ascii="Arial" w:eastAsia="DengXian" w:hAnsi="Arial" w:cs="Arial"/>
              </w:rPr>
            </w:pPr>
            <w:r w:rsidRPr="000737EF">
              <w:rPr>
                <w:rFonts w:ascii="Arial" w:eastAsia="DengXian" w:hAnsi="Arial" w:cs="Arial"/>
              </w:rPr>
              <w:t>LTM-</w:t>
            </w:r>
            <w:proofErr w:type="spellStart"/>
            <w:r w:rsidRPr="000737EF">
              <w:rPr>
                <w:rFonts w:ascii="Arial" w:eastAsia="DengXian" w:hAnsi="Arial" w:cs="Arial"/>
              </w:rPr>
              <w:t>nzp</w:t>
            </w:r>
            <w:proofErr w:type="spellEnd"/>
            <w:r w:rsidRPr="000737EF">
              <w:rPr>
                <w:rFonts w:ascii="Arial" w:eastAsia="DengXian" w:hAnsi="Arial" w:cs="Arial"/>
              </w:rPr>
              <w:t>-CSI-RS-</w:t>
            </w:r>
            <w:proofErr w:type="spellStart"/>
            <w:r w:rsidRPr="000737EF">
              <w:rPr>
                <w:rFonts w:ascii="Arial" w:eastAsia="DengXian" w:hAnsi="Arial" w:cs="Arial"/>
              </w:rPr>
              <w:t>ResourceSetToReleaseList</w:t>
            </w:r>
            <w:proofErr w:type="spellEnd"/>
          </w:p>
        </w:tc>
        <w:tc>
          <w:tcPr>
            <w:tcW w:w="1469" w:type="dxa"/>
            <w:shd w:val="clear" w:color="auto" w:fill="auto"/>
          </w:tcPr>
          <w:p w14:paraId="5CAD6F51" w14:textId="77777777" w:rsidR="002C63E2" w:rsidRPr="00A47967" w:rsidRDefault="002C63E2" w:rsidP="00DC144C">
            <w:pPr>
              <w:rPr>
                <w:rFonts w:ascii="Arial" w:eastAsia="DengXian" w:hAnsi="Arial" w:cs="Arial"/>
              </w:rPr>
            </w:pPr>
            <w:r w:rsidRPr="000737EF">
              <w:rPr>
                <w:rFonts w:ascii="Arial" w:eastAsia="DengXian" w:hAnsi="Arial" w:cs="Arial"/>
              </w:rPr>
              <w:t>New</w:t>
            </w:r>
          </w:p>
        </w:tc>
        <w:tc>
          <w:tcPr>
            <w:tcW w:w="1620" w:type="dxa"/>
            <w:shd w:val="clear" w:color="auto" w:fill="auto"/>
          </w:tcPr>
          <w:p w14:paraId="04945D9B" w14:textId="77777777" w:rsidR="002C63E2" w:rsidRPr="00A47967" w:rsidRDefault="002C63E2" w:rsidP="00DC144C">
            <w:pPr>
              <w:rPr>
                <w:rFonts w:ascii="Arial" w:eastAsia="DengXian" w:hAnsi="Arial" w:cs="Arial"/>
              </w:rPr>
            </w:pPr>
            <w:r w:rsidRPr="000737EF">
              <w:rPr>
                <w:rFonts w:ascii="Arial" w:eastAsia="DengXian" w:hAnsi="Arial" w:cs="Arial"/>
              </w:rPr>
              <w:t>List of LTM-</w:t>
            </w:r>
            <w:proofErr w:type="spellStart"/>
            <w:r w:rsidRPr="000737EF">
              <w:rPr>
                <w:rFonts w:ascii="Arial" w:eastAsia="DengXian" w:hAnsi="Arial" w:cs="Arial"/>
              </w:rPr>
              <w:t>nzp</w:t>
            </w:r>
            <w:proofErr w:type="spellEnd"/>
            <w:r w:rsidRPr="000737EF">
              <w:rPr>
                <w:rFonts w:ascii="Arial" w:eastAsia="DengXian" w:hAnsi="Arial" w:cs="Arial"/>
              </w:rPr>
              <w:t>-CSI-RS-</w:t>
            </w:r>
            <w:proofErr w:type="spellStart"/>
            <w:r w:rsidRPr="000737EF">
              <w:rPr>
                <w:rFonts w:ascii="Arial" w:eastAsia="DengXian" w:hAnsi="Arial" w:cs="Arial"/>
              </w:rPr>
              <w:t>ResourceSet</w:t>
            </w:r>
            <w:proofErr w:type="spellEnd"/>
            <w:r w:rsidRPr="000737EF">
              <w:rPr>
                <w:rFonts w:ascii="Arial" w:eastAsia="DengXian" w:hAnsi="Arial" w:cs="Arial"/>
              </w:rPr>
              <w:t xml:space="preserve"> to be released</w:t>
            </w:r>
          </w:p>
        </w:tc>
        <w:tc>
          <w:tcPr>
            <w:tcW w:w="3510" w:type="dxa"/>
            <w:shd w:val="clear" w:color="auto" w:fill="auto"/>
          </w:tcPr>
          <w:p w14:paraId="4AD7BB5B" w14:textId="77777777" w:rsidR="002C63E2" w:rsidRPr="00A47967" w:rsidRDefault="002C63E2" w:rsidP="00DC144C">
            <w:pPr>
              <w:tabs>
                <w:tab w:val="left" w:pos="757"/>
              </w:tabs>
              <w:rPr>
                <w:rFonts w:ascii="Arial" w:eastAsia="DengXian" w:hAnsi="Arial" w:cs="Arial"/>
              </w:rPr>
            </w:pPr>
            <w:r w:rsidRPr="000737EF">
              <w:rPr>
                <w:rFonts w:ascii="Arial" w:eastAsia="DengXian" w:hAnsi="Arial" w:cs="Arial"/>
              </w:rPr>
              <w:t>SEQUENCE (SIZE (</w:t>
            </w:r>
            <w:proofErr w:type="gramStart"/>
            <w:r w:rsidRPr="000737EF">
              <w:rPr>
                <w:rFonts w:ascii="Arial" w:eastAsia="DengXian" w:hAnsi="Arial" w:cs="Arial"/>
              </w:rPr>
              <w:t>1..</w:t>
            </w:r>
            <w:proofErr w:type="gramEnd"/>
            <w:r w:rsidRPr="000737EF">
              <w:rPr>
                <w:rFonts w:ascii="Arial" w:eastAsia="DengXian" w:hAnsi="Arial" w:cs="Arial"/>
              </w:rPr>
              <w:t>maxNrofLtmNZP-CSI-RS-ResourceSets)) OF NZP-CSI-RS-</w:t>
            </w:r>
            <w:proofErr w:type="spellStart"/>
            <w:r w:rsidRPr="000737EF">
              <w:rPr>
                <w:rFonts w:ascii="Arial" w:eastAsia="DengXian" w:hAnsi="Arial" w:cs="Arial"/>
              </w:rPr>
              <w:t>ResourceSetId</w:t>
            </w:r>
            <w:proofErr w:type="spellEnd"/>
          </w:p>
        </w:tc>
      </w:tr>
      <w:tr w:rsidR="002C63E2" w:rsidRPr="007D28A8" w14:paraId="739B8019" w14:textId="77777777" w:rsidTr="00DC144C">
        <w:trPr>
          <w:trHeight w:val="451"/>
        </w:trPr>
        <w:tc>
          <w:tcPr>
            <w:tcW w:w="467" w:type="dxa"/>
            <w:shd w:val="clear" w:color="auto" w:fill="auto"/>
          </w:tcPr>
          <w:p w14:paraId="6EE3B105" w14:textId="77777777" w:rsidR="002C63E2" w:rsidRDefault="002C63E2" w:rsidP="00DC144C">
            <w:pPr>
              <w:rPr>
                <w:rFonts w:ascii="Arial" w:eastAsia="DengXian" w:hAnsi="Arial" w:cs="Arial"/>
              </w:rPr>
            </w:pPr>
            <w:r w:rsidRPr="000737EF">
              <w:rPr>
                <w:rFonts w:ascii="Arial" w:eastAsia="DengXian" w:hAnsi="Arial" w:cs="Arial"/>
              </w:rPr>
              <w:t>15</w:t>
            </w:r>
          </w:p>
        </w:tc>
        <w:tc>
          <w:tcPr>
            <w:tcW w:w="1418" w:type="dxa"/>
            <w:shd w:val="clear" w:color="auto" w:fill="auto"/>
          </w:tcPr>
          <w:p w14:paraId="300AF1E5" w14:textId="77777777" w:rsidR="002C63E2" w:rsidRPr="007D28A8" w:rsidRDefault="002C63E2" w:rsidP="00DC144C">
            <w:pPr>
              <w:rPr>
                <w:rFonts w:ascii="Arial" w:eastAsia="DengXian" w:hAnsi="Arial" w:cs="Arial"/>
              </w:rPr>
            </w:pPr>
            <w:r w:rsidRPr="000737EF">
              <w:rPr>
                <w:rFonts w:ascii="Arial" w:eastAsia="DengXian" w:hAnsi="Arial" w:cs="Arial"/>
              </w:rPr>
              <w:t>LTM-</w:t>
            </w:r>
            <w:proofErr w:type="spellStart"/>
            <w:r w:rsidRPr="000737EF">
              <w:rPr>
                <w:rFonts w:ascii="Arial" w:eastAsia="DengXian" w:hAnsi="Arial" w:cs="Arial"/>
              </w:rPr>
              <w:t>nzp</w:t>
            </w:r>
            <w:proofErr w:type="spellEnd"/>
            <w:r w:rsidRPr="000737EF">
              <w:rPr>
                <w:rFonts w:ascii="Arial" w:eastAsia="DengXian" w:hAnsi="Arial" w:cs="Arial"/>
              </w:rPr>
              <w:t>-CSI-RS-</w:t>
            </w:r>
            <w:proofErr w:type="spellStart"/>
            <w:r w:rsidRPr="000737EF">
              <w:rPr>
                <w:rFonts w:ascii="Arial" w:eastAsia="DengXian" w:hAnsi="Arial" w:cs="Arial"/>
              </w:rPr>
              <w:t>ResourceSetToAddModList</w:t>
            </w:r>
            <w:proofErr w:type="spellEnd"/>
          </w:p>
        </w:tc>
        <w:tc>
          <w:tcPr>
            <w:tcW w:w="1771" w:type="dxa"/>
            <w:shd w:val="clear" w:color="auto" w:fill="auto"/>
          </w:tcPr>
          <w:p w14:paraId="2EEEB961" w14:textId="77777777" w:rsidR="002C63E2" w:rsidRPr="007D28A8" w:rsidRDefault="002C63E2" w:rsidP="00DC144C">
            <w:pPr>
              <w:rPr>
                <w:rFonts w:ascii="Arial" w:eastAsia="DengXian" w:hAnsi="Arial" w:cs="Arial"/>
              </w:rPr>
            </w:pPr>
            <w:r w:rsidRPr="000737EF">
              <w:rPr>
                <w:rFonts w:ascii="Arial" w:eastAsia="DengXian" w:hAnsi="Arial" w:cs="Arial"/>
              </w:rPr>
              <w:t>LTM-NZP-CSI-RS-</w:t>
            </w:r>
            <w:proofErr w:type="spellStart"/>
            <w:r w:rsidRPr="000737EF">
              <w:rPr>
                <w:rFonts w:ascii="Arial" w:eastAsia="DengXian" w:hAnsi="Arial" w:cs="Arial"/>
              </w:rPr>
              <w:t>ResourceSet</w:t>
            </w:r>
            <w:proofErr w:type="spellEnd"/>
          </w:p>
        </w:tc>
        <w:tc>
          <w:tcPr>
            <w:tcW w:w="1469" w:type="dxa"/>
            <w:shd w:val="clear" w:color="auto" w:fill="auto"/>
          </w:tcPr>
          <w:p w14:paraId="174A9A41" w14:textId="77777777" w:rsidR="002C63E2" w:rsidRPr="00A47967" w:rsidRDefault="002C63E2" w:rsidP="00DC144C">
            <w:pPr>
              <w:rPr>
                <w:rFonts w:ascii="Arial" w:eastAsia="DengXian" w:hAnsi="Arial" w:cs="Arial"/>
              </w:rPr>
            </w:pPr>
            <w:r w:rsidRPr="000737EF">
              <w:rPr>
                <w:rFonts w:ascii="Arial" w:eastAsia="DengXian" w:hAnsi="Arial" w:cs="Arial"/>
              </w:rPr>
              <w:t>new</w:t>
            </w:r>
          </w:p>
        </w:tc>
        <w:tc>
          <w:tcPr>
            <w:tcW w:w="1620" w:type="dxa"/>
            <w:shd w:val="clear" w:color="auto" w:fill="auto"/>
          </w:tcPr>
          <w:p w14:paraId="240C6530" w14:textId="77777777" w:rsidR="002C63E2" w:rsidRPr="007D28A8" w:rsidRDefault="002C63E2" w:rsidP="00DC144C">
            <w:pPr>
              <w:rPr>
                <w:rFonts w:ascii="Arial" w:eastAsia="DengXian" w:hAnsi="Arial" w:cs="Arial"/>
              </w:rPr>
            </w:pPr>
            <w:r w:rsidRPr="000737EF">
              <w:rPr>
                <w:rFonts w:ascii="Arial" w:eastAsia="DengXian" w:hAnsi="Arial" w:cs="Arial"/>
              </w:rPr>
              <w:t xml:space="preserve">Provide a set of LTM-Non-Zero-Power (NZP) CSI-RS resources for LTM </w:t>
            </w:r>
            <w:proofErr w:type="spellStart"/>
            <w:r w:rsidRPr="000737EF">
              <w:rPr>
                <w:rFonts w:ascii="Arial" w:eastAsia="DengXian" w:hAnsi="Arial" w:cs="Arial"/>
              </w:rPr>
              <w:t>operatio</w:t>
            </w:r>
            <w:proofErr w:type="spellEnd"/>
          </w:p>
        </w:tc>
        <w:tc>
          <w:tcPr>
            <w:tcW w:w="3510" w:type="dxa"/>
            <w:shd w:val="clear" w:color="auto" w:fill="auto"/>
          </w:tcPr>
          <w:p w14:paraId="0A92B769" w14:textId="77777777" w:rsidR="002C63E2" w:rsidRPr="000737EF" w:rsidRDefault="002C63E2" w:rsidP="00DC144C">
            <w:pPr>
              <w:tabs>
                <w:tab w:val="left" w:pos="757"/>
              </w:tabs>
              <w:rPr>
                <w:rFonts w:ascii="Arial" w:eastAsia="DengXian" w:hAnsi="Arial" w:cs="Arial"/>
              </w:rPr>
            </w:pPr>
            <w:r w:rsidRPr="000737EF">
              <w:rPr>
                <w:rFonts w:ascii="Arial" w:eastAsia="DengXian" w:hAnsi="Arial" w:cs="Arial"/>
              </w:rPr>
              <w:t>SEQUENCE {</w:t>
            </w:r>
          </w:p>
          <w:p w14:paraId="3992E9DF" w14:textId="77777777" w:rsidR="002C63E2" w:rsidRPr="000737EF" w:rsidRDefault="002C63E2" w:rsidP="00DC144C">
            <w:pPr>
              <w:tabs>
                <w:tab w:val="left" w:pos="757"/>
              </w:tabs>
              <w:rPr>
                <w:rFonts w:ascii="Arial" w:eastAsia="DengXian" w:hAnsi="Arial" w:cs="Arial"/>
              </w:rPr>
            </w:pPr>
            <w:r w:rsidRPr="000737EF">
              <w:rPr>
                <w:rFonts w:ascii="Arial" w:eastAsia="DengXian" w:hAnsi="Arial" w:cs="Arial"/>
              </w:rPr>
              <w:t>LTM-</w:t>
            </w:r>
            <w:proofErr w:type="spellStart"/>
            <w:r w:rsidRPr="000737EF">
              <w:rPr>
                <w:rFonts w:ascii="Arial" w:eastAsia="DengXian" w:hAnsi="Arial" w:cs="Arial"/>
              </w:rPr>
              <w:t>nzp</w:t>
            </w:r>
            <w:proofErr w:type="spellEnd"/>
            <w:r w:rsidRPr="000737EF">
              <w:rPr>
                <w:rFonts w:ascii="Arial" w:eastAsia="DengXian" w:hAnsi="Arial" w:cs="Arial"/>
              </w:rPr>
              <w:t>-CSI-</w:t>
            </w:r>
            <w:proofErr w:type="spellStart"/>
            <w:r w:rsidRPr="000737EF">
              <w:rPr>
                <w:rFonts w:ascii="Arial" w:eastAsia="DengXian" w:hAnsi="Arial" w:cs="Arial"/>
              </w:rPr>
              <w:t>ResourceSetId</w:t>
            </w:r>
            <w:proofErr w:type="spellEnd"/>
            <w:r w:rsidRPr="000737EF">
              <w:rPr>
                <w:rFonts w:ascii="Arial" w:eastAsia="DengXian" w:hAnsi="Arial" w:cs="Arial"/>
              </w:rPr>
              <w:t xml:space="preserve">, </w:t>
            </w:r>
          </w:p>
          <w:p w14:paraId="5422E8BA" w14:textId="77777777" w:rsidR="002C63E2" w:rsidRPr="000737EF" w:rsidRDefault="002C63E2" w:rsidP="00DC144C">
            <w:pPr>
              <w:tabs>
                <w:tab w:val="left" w:pos="757"/>
              </w:tabs>
              <w:rPr>
                <w:rFonts w:ascii="Arial" w:eastAsia="DengXian" w:hAnsi="Arial" w:cs="Arial"/>
              </w:rPr>
            </w:pPr>
            <w:r w:rsidRPr="000737EF">
              <w:rPr>
                <w:rFonts w:ascii="Arial" w:eastAsia="DengXian" w:hAnsi="Arial" w:cs="Arial"/>
              </w:rPr>
              <w:t>LTM-</w:t>
            </w:r>
            <w:proofErr w:type="spellStart"/>
            <w:r w:rsidRPr="000737EF">
              <w:rPr>
                <w:rFonts w:ascii="Arial" w:eastAsia="DengXian" w:hAnsi="Arial" w:cs="Arial"/>
              </w:rPr>
              <w:t>nzp</w:t>
            </w:r>
            <w:proofErr w:type="spellEnd"/>
            <w:r w:rsidRPr="000737EF">
              <w:rPr>
                <w:rFonts w:ascii="Arial" w:eastAsia="DengXian" w:hAnsi="Arial" w:cs="Arial"/>
              </w:rPr>
              <w:t xml:space="preserve">-CSI-RS-Resources, </w:t>
            </w:r>
          </w:p>
          <w:p w14:paraId="5A4703CE" w14:textId="77777777" w:rsidR="002C63E2" w:rsidRPr="000737EF" w:rsidRDefault="002C63E2" w:rsidP="00DC144C">
            <w:pPr>
              <w:tabs>
                <w:tab w:val="left" w:pos="757"/>
              </w:tabs>
              <w:rPr>
                <w:rFonts w:ascii="Arial" w:eastAsia="DengXian" w:hAnsi="Arial" w:cs="Arial"/>
              </w:rPr>
            </w:pPr>
            <w:proofErr w:type="spellStart"/>
            <w:r w:rsidRPr="000737EF">
              <w:rPr>
                <w:rFonts w:ascii="Arial" w:eastAsia="DengXian" w:hAnsi="Arial" w:cs="Arial"/>
              </w:rPr>
              <w:t>trs</w:t>
            </w:r>
            <w:proofErr w:type="spellEnd"/>
            <w:r w:rsidRPr="000737EF">
              <w:rPr>
                <w:rFonts w:ascii="Arial" w:eastAsia="DengXian" w:hAnsi="Arial" w:cs="Arial"/>
              </w:rPr>
              <w:t>-Info,</w:t>
            </w:r>
          </w:p>
          <w:p w14:paraId="7169E6AD" w14:textId="77777777" w:rsidR="002C63E2" w:rsidRPr="000737EF" w:rsidRDefault="002C63E2" w:rsidP="00DC144C">
            <w:pPr>
              <w:tabs>
                <w:tab w:val="left" w:pos="757"/>
              </w:tabs>
              <w:rPr>
                <w:rFonts w:ascii="Arial" w:eastAsia="DengXian" w:hAnsi="Arial" w:cs="Arial"/>
              </w:rPr>
            </w:pPr>
          </w:p>
          <w:p w14:paraId="06C369D2" w14:textId="77777777" w:rsidR="002C63E2" w:rsidRPr="000737EF" w:rsidRDefault="002C63E2" w:rsidP="00DC144C">
            <w:pPr>
              <w:tabs>
                <w:tab w:val="left" w:pos="757"/>
              </w:tabs>
              <w:rPr>
                <w:rFonts w:ascii="Arial" w:eastAsia="DengXian" w:hAnsi="Arial" w:cs="Arial"/>
              </w:rPr>
            </w:pPr>
            <w:r w:rsidRPr="000737EF">
              <w:rPr>
                <w:rFonts w:ascii="Arial" w:eastAsia="DengXian" w:hAnsi="Arial" w:cs="Arial"/>
              </w:rPr>
              <w:t>resourceType-18,</w:t>
            </w:r>
          </w:p>
          <w:p w14:paraId="11BF5138" w14:textId="77777777" w:rsidR="002C63E2" w:rsidRPr="007D28A8" w:rsidRDefault="002C63E2" w:rsidP="00DC144C">
            <w:pPr>
              <w:tabs>
                <w:tab w:val="left" w:pos="757"/>
              </w:tabs>
              <w:rPr>
                <w:rFonts w:ascii="Arial" w:eastAsia="DengXian" w:hAnsi="Arial" w:cs="Arial"/>
              </w:rPr>
            </w:pPr>
            <w:r w:rsidRPr="000737EF">
              <w:rPr>
                <w:rFonts w:ascii="Arial" w:eastAsia="DengXian" w:hAnsi="Arial" w:cs="Arial"/>
              </w:rPr>
              <w:t>}</w:t>
            </w:r>
          </w:p>
        </w:tc>
      </w:tr>
      <w:tr w:rsidR="002C63E2" w:rsidRPr="007D28A8" w14:paraId="34D235CA" w14:textId="77777777" w:rsidTr="00DC144C">
        <w:trPr>
          <w:trHeight w:val="451"/>
        </w:trPr>
        <w:tc>
          <w:tcPr>
            <w:tcW w:w="467" w:type="dxa"/>
            <w:shd w:val="clear" w:color="auto" w:fill="auto"/>
          </w:tcPr>
          <w:p w14:paraId="2F8E261C" w14:textId="77777777" w:rsidR="002C63E2" w:rsidRPr="000737EF" w:rsidRDefault="002C63E2" w:rsidP="00DC144C">
            <w:pPr>
              <w:rPr>
                <w:rFonts w:ascii="Arial" w:eastAsia="DengXian" w:hAnsi="Arial" w:cs="Arial"/>
              </w:rPr>
            </w:pPr>
            <w:r w:rsidRPr="000737EF">
              <w:rPr>
                <w:rFonts w:ascii="Arial" w:eastAsia="DengXian" w:hAnsi="Arial" w:cs="Arial"/>
              </w:rPr>
              <w:t>16</w:t>
            </w:r>
          </w:p>
        </w:tc>
        <w:tc>
          <w:tcPr>
            <w:tcW w:w="1418" w:type="dxa"/>
            <w:shd w:val="clear" w:color="auto" w:fill="auto"/>
          </w:tcPr>
          <w:p w14:paraId="7B58D0B7" w14:textId="77777777" w:rsidR="002C63E2" w:rsidRPr="000737EF" w:rsidRDefault="002C63E2" w:rsidP="00DC144C">
            <w:pPr>
              <w:rPr>
                <w:rFonts w:ascii="Arial" w:eastAsia="DengXian" w:hAnsi="Arial" w:cs="Arial"/>
              </w:rPr>
            </w:pPr>
            <w:r w:rsidRPr="000737EF">
              <w:rPr>
                <w:rFonts w:ascii="Arial" w:eastAsia="DengXian" w:hAnsi="Arial" w:cs="Arial"/>
              </w:rPr>
              <w:t>LTM-NZP-CSI-RS-</w:t>
            </w:r>
            <w:proofErr w:type="spellStart"/>
            <w:r w:rsidRPr="000737EF">
              <w:rPr>
                <w:rFonts w:ascii="Arial" w:eastAsia="DengXian" w:hAnsi="Arial" w:cs="Arial"/>
              </w:rPr>
              <w:lastRenderedPageBreak/>
              <w:t>ResourceSet</w:t>
            </w:r>
            <w:proofErr w:type="spellEnd"/>
          </w:p>
        </w:tc>
        <w:tc>
          <w:tcPr>
            <w:tcW w:w="1771" w:type="dxa"/>
            <w:shd w:val="clear" w:color="auto" w:fill="auto"/>
          </w:tcPr>
          <w:p w14:paraId="194C06CD" w14:textId="77777777" w:rsidR="002C63E2" w:rsidRPr="000737EF" w:rsidRDefault="002C63E2" w:rsidP="00DC144C">
            <w:pPr>
              <w:rPr>
                <w:rFonts w:ascii="Arial" w:eastAsia="DengXian" w:hAnsi="Arial" w:cs="Arial"/>
              </w:rPr>
            </w:pPr>
            <w:r w:rsidRPr="000737EF">
              <w:rPr>
                <w:rFonts w:ascii="Arial" w:eastAsia="DengXian" w:hAnsi="Arial" w:cs="Arial"/>
              </w:rPr>
              <w:lastRenderedPageBreak/>
              <w:t>resourceType-18</w:t>
            </w:r>
          </w:p>
        </w:tc>
        <w:tc>
          <w:tcPr>
            <w:tcW w:w="1469" w:type="dxa"/>
            <w:shd w:val="clear" w:color="auto" w:fill="auto"/>
          </w:tcPr>
          <w:p w14:paraId="14ADA5F1" w14:textId="77777777" w:rsidR="002C63E2" w:rsidRPr="000737EF" w:rsidRDefault="002C63E2" w:rsidP="00DC144C">
            <w:pPr>
              <w:rPr>
                <w:rFonts w:ascii="Arial" w:eastAsia="DengXian" w:hAnsi="Arial" w:cs="Arial"/>
              </w:rPr>
            </w:pPr>
            <w:r w:rsidRPr="000737EF">
              <w:rPr>
                <w:rFonts w:ascii="Arial" w:eastAsia="DengXian" w:hAnsi="Arial" w:cs="Arial"/>
              </w:rPr>
              <w:t>Existing</w:t>
            </w:r>
          </w:p>
        </w:tc>
        <w:tc>
          <w:tcPr>
            <w:tcW w:w="1620" w:type="dxa"/>
            <w:shd w:val="clear" w:color="auto" w:fill="auto"/>
          </w:tcPr>
          <w:p w14:paraId="64C3BC41" w14:textId="77777777" w:rsidR="002C63E2" w:rsidRPr="000737EF" w:rsidRDefault="002C63E2" w:rsidP="00DC144C">
            <w:pPr>
              <w:rPr>
                <w:rFonts w:ascii="Arial" w:eastAsia="DengXian" w:hAnsi="Arial" w:cs="Arial"/>
              </w:rPr>
            </w:pPr>
            <w:r w:rsidRPr="000737EF">
              <w:rPr>
                <w:rFonts w:ascii="Arial" w:eastAsia="DengXian" w:hAnsi="Arial" w:cs="Arial"/>
              </w:rPr>
              <w:t xml:space="preserve">Time domain behavior of </w:t>
            </w:r>
            <w:r w:rsidRPr="000737EF">
              <w:rPr>
                <w:rFonts w:ascii="Arial" w:eastAsia="DengXian" w:hAnsi="Arial" w:cs="Arial"/>
              </w:rPr>
              <w:lastRenderedPageBreak/>
              <w:t>resource configuration (see TS 38.214 [19], clause 5.2.1.2).</w:t>
            </w:r>
          </w:p>
        </w:tc>
        <w:tc>
          <w:tcPr>
            <w:tcW w:w="3510" w:type="dxa"/>
            <w:shd w:val="clear" w:color="auto" w:fill="auto"/>
          </w:tcPr>
          <w:p w14:paraId="441A022C" w14:textId="77777777" w:rsidR="002C63E2" w:rsidRPr="000737EF" w:rsidRDefault="002C63E2" w:rsidP="00DC144C">
            <w:pPr>
              <w:tabs>
                <w:tab w:val="left" w:pos="757"/>
              </w:tabs>
              <w:rPr>
                <w:rFonts w:ascii="Arial" w:eastAsia="DengXian" w:hAnsi="Arial" w:cs="Arial"/>
              </w:rPr>
            </w:pPr>
            <w:r w:rsidRPr="000737EF">
              <w:rPr>
                <w:rFonts w:ascii="Arial" w:eastAsia="DengXian" w:hAnsi="Arial" w:cs="Arial"/>
              </w:rPr>
              <w:lastRenderedPageBreak/>
              <w:t>ENUMERATED {</w:t>
            </w:r>
            <w:proofErr w:type="gramStart"/>
            <w:r w:rsidRPr="000737EF">
              <w:rPr>
                <w:rFonts w:ascii="Arial" w:eastAsia="DengXian" w:hAnsi="Arial" w:cs="Arial"/>
              </w:rPr>
              <w:t>periodic }</w:t>
            </w:r>
            <w:proofErr w:type="gramEnd"/>
          </w:p>
        </w:tc>
      </w:tr>
      <w:tr w:rsidR="002C63E2" w:rsidRPr="00C42B90" w14:paraId="4B9D482C" w14:textId="77777777" w:rsidTr="00DC144C">
        <w:trPr>
          <w:trHeight w:val="451"/>
        </w:trPr>
        <w:tc>
          <w:tcPr>
            <w:tcW w:w="467" w:type="dxa"/>
            <w:shd w:val="clear" w:color="auto" w:fill="auto"/>
          </w:tcPr>
          <w:p w14:paraId="7F665E1F" w14:textId="77777777" w:rsidR="002C63E2" w:rsidRPr="000737EF" w:rsidRDefault="002C63E2" w:rsidP="00DC144C">
            <w:pPr>
              <w:rPr>
                <w:rFonts w:ascii="Arial" w:eastAsia="DengXian" w:hAnsi="Arial" w:cs="Arial"/>
              </w:rPr>
            </w:pPr>
            <w:r w:rsidRPr="000737EF">
              <w:rPr>
                <w:rFonts w:ascii="Arial" w:eastAsia="DengXian" w:hAnsi="Arial" w:cs="Arial"/>
              </w:rPr>
              <w:t>17</w:t>
            </w:r>
          </w:p>
        </w:tc>
        <w:tc>
          <w:tcPr>
            <w:tcW w:w="1418" w:type="dxa"/>
            <w:shd w:val="clear" w:color="auto" w:fill="auto"/>
          </w:tcPr>
          <w:p w14:paraId="1535C001" w14:textId="77777777" w:rsidR="002C63E2" w:rsidRPr="000737EF" w:rsidRDefault="002C63E2" w:rsidP="00DC144C">
            <w:pPr>
              <w:rPr>
                <w:rFonts w:ascii="Arial" w:eastAsia="DengXian" w:hAnsi="Arial" w:cs="Arial"/>
              </w:rPr>
            </w:pPr>
            <w:r w:rsidRPr="000737EF">
              <w:rPr>
                <w:rFonts w:ascii="Arial" w:eastAsia="DengXian" w:hAnsi="Arial" w:cs="Arial"/>
              </w:rPr>
              <w:t>LTM-NZP-CSI-RS-</w:t>
            </w:r>
            <w:proofErr w:type="spellStart"/>
            <w:r w:rsidRPr="000737EF">
              <w:rPr>
                <w:rFonts w:ascii="Arial" w:eastAsia="DengXian" w:hAnsi="Arial" w:cs="Arial"/>
              </w:rPr>
              <w:t>ResourceSet</w:t>
            </w:r>
            <w:proofErr w:type="spellEnd"/>
          </w:p>
        </w:tc>
        <w:tc>
          <w:tcPr>
            <w:tcW w:w="1771" w:type="dxa"/>
            <w:shd w:val="clear" w:color="auto" w:fill="auto"/>
          </w:tcPr>
          <w:p w14:paraId="4A1399D7" w14:textId="77777777" w:rsidR="002C63E2" w:rsidRPr="000737EF" w:rsidRDefault="002C63E2" w:rsidP="00DC144C">
            <w:pPr>
              <w:rPr>
                <w:rFonts w:ascii="Arial" w:eastAsia="DengXian" w:hAnsi="Arial" w:cs="Arial"/>
              </w:rPr>
            </w:pPr>
            <w:r w:rsidRPr="000737EF">
              <w:rPr>
                <w:rFonts w:ascii="Arial" w:eastAsia="DengXian" w:hAnsi="Arial" w:cs="Arial"/>
              </w:rPr>
              <w:t>LTM-</w:t>
            </w:r>
            <w:proofErr w:type="spellStart"/>
            <w:r w:rsidRPr="000737EF">
              <w:rPr>
                <w:rFonts w:ascii="Arial" w:eastAsia="DengXian" w:hAnsi="Arial" w:cs="Arial"/>
              </w:rPr>
              <w:t>nzp</w:t>
            </w:r>
            <w:proofErr w:type="spellEnd"/>
            <w:r w:rsidRPr="000737EF">
              <w:rPr>
                <w:rFonts w:ascii="Arial" w:eastAsia="DengXian" w:hAnsi="Arial" w:cs="Arial"/>
              </w:rPr>
              <w:t>-CSI-</w:t>
            </w:r>
            <w:proofErr w:type="spellStart"/>
            <w:r w:rsidRPr="000737EF">
              <w:rPr>
                <w:rFonts w:ascii="Arial" w:eastAsia="DengXian" w:hAnsi="Arial" w:cs="Arial"/>
              </w:rPr>
              <w:t>ResourceSetId</w:t>
            </w:r>
            <w:proofErr w:type="spellEnd"/>
          </w:p>
        </w:tc>
        <w:tc>
          <w:tcPr>
            <w:tcW w:w="1469" w:type="dxa"/>
            <w:shd w:val="clear" w:color="auto" w:fill="auto"/>
          </w:tcPr>
          <w:p w14:paraId="6D019EC6" w14:textId="77777777" w:rsidR="002C63E2" w:rsidRPr="000737EF" w:rsidRDefault="002C63E2" w:rsidP="00DC144C">
            <w:pPr>
              <w:rPr>
                <w:rFonts w:ascii="Arial" w:eastAsia="DengXian" w:hAnsi="Arial" w:cs="Arial"/>
              </w:rPr>
            </w:pPr>
            <w:r w:rsidRPr="000737EF">
              <w:rPr>
                <w:rFonts w:ascii="Arial" w:eastAsia="DengXian" w:hAnsi="Arial" w:cs="Arial"/>
              </w:rPr>
              <w:t>new</w:t>
            </w:r>
          </w:p>
        </w:tc>
        <w:tc>
          <w:tcPr>
            <w:tcW w:w="1620" w:type="dxa"/>
            <w:shd w:val="clear" w:color="auto" w:fill="auto"/>
          </w:tcPr>
          <w:p w14:paraId="723511AE" w14:textId="77777777" w:rsidR="002C63E2" w:rsidRPr="000737EF" w:rsidRDefault="002C63E2" w:rsidP="00DC144C">
            <w:pPr>
              <w:rPr>
                <w:rFonts w:ascii="Arial" w:eastAsia="DengXian" w:hAnsi="Arial" w:cs="Arial"/>
              </w:rPr>
            </w:pPr>
            <w:r w:rsidRPr="000737EF">
              <w:rPr>
                <w:rFonts w:ascii="Arial" w:eastAsia="DengXian" w:hAnsi="Arial" w:cs="Arial"/>
              </w:rPr>
              <w:t>used to identify one LTM-NZP-CSI-RS-</w:t>
            </w:r>
            <w:proofErr w:type="spellStart"/>
            <w:r w:rsidRPr="000737EF">
              <w:rPr>
                <w:rFonts w:ascii="Arial" w:eastAsia="DengXian" w:hAnsi="Arial" w:cs="Arial"/>
              </w:rPr>
              <w:t>ResourceSet</w:t>
            </w:r>
            <w:proofErr w:type="spellEnd"/>
            <w:r w:rsidRPr="000737EF">
              <w:rPr>
                <w:rFonts w:ascii="Arial" w:eastAsia="DengXian" w:hAnsi="Arial" w:cs="Arial"/>
              </w:rPr>
              <w:t>.</w:t>
            </w:r>
          </w:p>
        </w:tc>
        <w:tc>
          <w:tcPr>
            <w:tcW w:w="3510" w:type="dxa"/>
            <w:shd w:val="clear" w:color="auto" w:fill="auto"/>
          </w:tcPr>
          <w:p w14:paraId="78F434DF" w14:textId="77777777" w:rsidR="002C63E2" w:rsidRPr="000737EF" w:rsidRDefault="002C63E2" w:rsidP="00DC144C">
            <w:pPr>
              <w:tabs>
                <w:tab w:val="left" w:pos="757"/>
              </w:tabs>
              <w:rPr>
                <w:rFonts w:ascii="Arial" w:eastAsia="DengXian" w:hAnsi="Arial" w:cs="Arial"/>
              </w:rPr>
            </w:pPr>
            <w:r w:rsidRPr="000737EF">
              <w:rPr>
                <w:rFonts w:ascii="Arial" w:eastAsia="DengXian" w:hAnsi="Arial" w:cs="Arial"/>
              </w:rPr>
              <w:t>INTEGER (</w:t>
            </w:r>
            <w:proofErr w:type="gramStart"/>
            <w:r w:rsidRPr="000737EF">
              <w:rPr>
                <w:rFonts w:ascii="Arial" w:eastAsia="DengXian" w:hAnsi="Arial" w:cs="Arial"/>
              </w:rPr>
              <w:t>0..</w:t>
            </w:r>
            <w:proofErr w:type="gramEnd"/>
            <w:r w:rsidRPr="000737EF">
              <w:rPr>
                <w:rFonts w:ascii="Arial" w:eastAsia="DengXian" w:hAnsi="Arial" w:cs="Arial"/>
              </w:rPr>
              <w:t>maxNrofLtmNZP-CSI-RS-ResourceSets-1)</w:t>
            </w:r>
          </w:p>
        </w:tc>
      </w:tr>
      <w:tr w:rsidR="002C63E2" w:rsidRPr="00C42B90" w14:paraId="6F1CE74C" w14:textId="77777777" w:rsidTr="00DC144C">
        <w:trPr>
          <w:trHeight w:val="451"/>
        </w:trPr>
        <w:tc>
          <w:tcPr>
            <w:tcW w:w="467" w:type="dxa"/>
            <w:shd w:val="clear" w:color="auto" w:fill="auto"/>
          </w:tcPr>
          <w:p w14:paraId="6BE68EE2" w14:textId="77777777" w:rsidR="002C63E2" w:rsidRPr="000737EF" w:rsidRDefault="002C63E2" w:rsidP="00DC144C">
            <w:pPr>
              <w:rPr>
                <w:rFonts w:ascii="Arial" w:eastAsia="DengXian" w:hAnsi="Arial" w:cs="Arial"/>
              </w:rPr>
            </w:pPr>
            <w:r w:rsidRPr="000737EF">
              <w:rPr>
                <w:rFonts w:ascii="Arial" w:eastAsia="DengXian" w:hAnsi="Arial" w:cs="Arial"/>
              </w:rPr>
              <w:t>18</w:t>
            </w:r>
          </w:p>
        </w:tc>
        <w:tc>
          <w:tcPr>
            <w:tcW w:w="1418" w:type="dxa"/>
            <w:shd w:val="clear" w:color="auto" w:fill="auto"/>
          </w:tcPr>
          <w:p w14:paraId="07045836" w14:textId="77777777" w:rsidR="002C63E2" w:rsidRPr="000737EF" w:rsidRDefault="002C63E2" w:rsidP="00DC144C">
            <w:pPr>
              <w:rPr>
                <w:rFonts w:ascii="Arial" w:eastAsia="DengXian" w:hAnsi="Arial" w:cs="Arial"/>
              </w:rPr>
            </w:pPr>
            <w:r w:rsidRPr="000737EF">
              <w:rPr>
                <w:rFonts w:ascii="Arial" w:eastAsia="DengXian" w:hAnsi="Arial" w:cs="Arial"/>
              </w:rPr>
              <w:t>LTM-NZP-CSI-RS-</w:t>
            </w:r>
            <w:proofErr w:type="spellStart"/>
            <w:r w:rsidRPr="000737EF">
              <w:rPr>
                <w:rFonts w:ascii="Arial" w:eastAsia="DengXian" w:hAnsi="Arial" w:cs="Arial"/>
              </w:rPr>
              <w:t>ResourceSet</w:t>
            </w:r>
            <w:proofErr w:type="spellEnd"/>
          </w:p>
        </w:tc>
        <w:tc>
          <w:tcPr>
            <w:tcW w:w="1771" w:type="dxa"/>
            <w:shd w:val="clear" w:color="auto" w:fill="auto"/>
          </w:tcPr>
          <w:p w14:paraId="4CB8B681" w14:textId="77777777" w:rsidR="002C63E2" w:rsidRPr="000737EF" w:rsidRDefault="002C63E2" w:rsidP="00DC144C">
            <w:pPr>
              <w:rPr>
                <w:rFonts w:ascii="Arial" w:eastAsia="DengXian" w:hAnsi="Arial" w:cs="Arial"/>
              </w:rPr>
            </w:pPr>
            <w:r w:rsidRPr="000737EF">
              <w:rPr>
                <w:rFonts w:ascii="Arial" w:eastAsia="DengXian" w:hAnsi="Arial" w:cs="Arial"/>
              </w:rPr>
              <w:t>LTM-</w:t>
            </w:r>
            <w:proofErr w:type="spellStart"/>
            <w:r w:rsidRPr="000737EF">
              <w:rPr>
                <w:rFonts w:ascii="Arial" w:eastAsia="DengXian" w:hAnsi="Arial" w:cs="Arial"/>
              </w:rPr>
              <w:t>nzp</w:t>
            </w:r>
            <w:proofErr w:type="spellEnd"/>
            <w:r w:rsidRPr="000737EF">
              <w:rPr>
                <w:rFonts w:ascii="Arial" w:eastAsia="DengXian" w:hAnsi="Arial" w:cs="Arial"/>
              </w:rPr>
              <w:t>-CSI-RS-Resources</w:t>
            </w:r>
          </w:p>
        </w:tc>
        <w:tc>
          <w:tcPr>
            <w:tcW w:w="1469" w:type="dxa"/>
            <w:shd w:val="clear" w:color="auto" w:fill="auto"/>
          </w:tcPr>
          <w:p w14:paraId="653E571E" w14:textId="77777777" w:rsidR="002C63E2" w:rsidRPr="000737EF" w:rsidRDefault="002C63E2" w:rsidP="00DC144C">
            <w:pPr>
              <w:rPr>
                <w:rFonts w:ascii="Arial" w:eastAsia="DengXian" w:hAnsi="Arial" w:cs="Arial"/>
              </w:rPr>
            </w:pPr>
            <w:r w:rsidRPr="000737EF">
              <w:rPr>
                <w:rFonts w:ascii="Arial" w:eastAsia="DengXian" w:hAnsi="Arial" w:cs="Arial"/>
              </w:rPr>
              <w:t>new</w:t>
            </w:r>
          </w:p>
        </w:tc>
        <w:tc>
          <w:tcPr>
            <w:tcW w:w="1620" w:type="dxa"/>
            <w:shd w:val="clear" w:color="auto" w:fill="auto"/>
          </w:tcPr>
          <w:p w14:paraId="23A0F517" w14:textId="77777777" w:rsidR="002C63E2" w:rsidRPr="000737EF" w:rsidRDefault="002C63E2" w:rsidP="00DC144C">
            <w:pPr>
              <w:rPr>
                <w:rFonts w:ascii="Arial" w:eastAsia="DengXian" w:hAnsi="Arial" w:cs="Arial"/>
              </w:rPr>
            </w:pPr>
            <w:r w:rsidRPr="000737EF">
              <w:rPr>
                <w:rFonts w:ascii="Arial" w:eastAsia="DengXian" w:hAnsi="Arial" w:cs="Arial"/>
              </w:rPr>
              <w:t>NZP-CSI-RS-Resources associated with this NZP-CSI-RS resource set</w:t>
            </w:r>
          </w:p>
        </w:tc>
        <w:tc>
          <w:tcPr>
            <w:tcW w:w="3510" w:type="dxa"/>
            <w:shd w:val="clear" w:color="auto" w:fill="auto"/>
          </w:tcPr>
          <w:p w14:paraId="70E72900" w14:textId="77777777" w:rsidR="002C63E2" w:rsidRPr="000737EF" w:rsidRDefault="002C63E2" w:rsidP="00DC144C">
            <w:pPr>
              <w:tabs>
                <w:tab w:val="left" w:pos="757"/>
              </w:tabs>
              <w:rPr>
                <w:rFonts w:ascii="Arial" w:eastAsia="DengXian" w:hAnsi="Arial" w:cs="Arial"/>
              </w:rPr>
            </w:pPr>
            <w:r w:rsidRPr="000737EF">
              <w:rPr>
                <w:rFonts w:ascii="Arial" w:eastAsia="DengXian" w:hAnsi="Arial" w:cs="Arial"/>
              </w:rPr>
              <w:t>SEQUENCE (SIZE (</w:t>
            </w:r>
            <w:proofErr w:type="gramStart"/>
            <w:r w:rsidRPr="000737EF">
              <w:rPr>
                <w:rFonts w:ascii="Arial" w:eastAsia="DengXian" w:hAnsi="Arial" w:cs="Arial"/>
              </w:rPr>
              <w:t>1..</w:t>
            </w:r>
            <w:proofErr w:type="gramEnd"/>
            <w:r w:rsidRPr="000737EF">
              <w:rPr>
                <w:rFonts w:ascii="Arial" w:eastAsia="DengXian" w:hAnsi="Arial" w:cs="Arial"/>
              </w:rPr>
              <w:t>maxNrofLtmNZP-CSI-RS-ResourcesPerSet)) OF LTM-</w:t>
            </w:r>
            <w:proofErr w:type="spellStart"/>
            <w:r w:rsidRPr="000737EF">
              <w:rPr>
                <w:rFonts w:ascii="Arial" w:eastAsia="DengXian" w:hAnsi="Arial" w:cs="Arial"/>
              </w:rPr>
              <w:t>nzp</w:t>
            </w:r>
            <w:proofErr w:type="spellEnd"/>
            <w:r w:rsidRPr="000737EF">
              <w:rPr>
                <w:rFonts w:ascii="Arial" w:eastAsia="DengXian" w:hAnsi="Arial" w:cs="Arial"/>
              </w:rPr>
              <w:t>-CSI-</w:t>
            </w:r>
            <w:proofErr w:type="spellStart"/>
            <w:r w:rsidRPr="000737EF">
              <w:rPr>
                <w:rFonts w:ascii="Arial" w:eastAsia="DengXian" w:hAnsi="Arial" w:cs="Arial"/>
              </w:rPr>
              <w:t>ResourceId</w:t>
            </w:r>
            <w:proofErr w:type="spellEnd"/>
          </w:p>
        </w:tc>
      </w:tr>
      <w:tr w:rsidR="002C63E2" w:rsidRPr="00C42B90" w14:paraId="4FD493FC" w14:textId="77777777" w:rsidTr="00DC144C">
        <w:trPr>
          <w:trHeight w:val="451"/>
        </w:trPr>
        <w:tc>
          <w:tcPr>
            <w:tcW w:w="467" w:type="dxa"/>
            <w:shd w:val="clear" w:color="auto" w:fill="auto"/>
          </w:tcPr>
          <w:p w14:paraId="42E24A04" w14:textId="77777777" w:rsidR="002C63E2" w:rsidRPr="000737EF" w:rsidRDefault="002C63E2" w:rsidP="00DC144C">
            <w:pPr>
              <w:rPr>
                <w:rFonts w:ascii="Arial" w:eastAsia="DengXian" w:hAnsi="Arial" w:cs="Arial"/>
              </w:rPr>
            </w:pPr>
            <w:r w:rsidRPr="000737EF">
              <w:rPr>
                <w:rFonts w:ascii="Arial" w:eastAsia="DengXian" w:hAnsi="Arial" w:cs="Arial"/>
              </w:rPr>
              <w:t>19</w:t>
            </w:r>
          </w:p>
        </w:tc>
        <w:tc>
          <w:tcPr>
            <w:tcW w:w="1418" w:type="dxa"/>
            <w:shd w:val="clear" w:color="auto" w:fill="auto"/>
          </w:tcPr>
          <w:p w14:paraId="7E3E5B95" w14:textId="77777777" w:rsidR="002C63E2" w:rsidRPr="000737EF" w:rsidRDefault="002C63E2" w:rsidP="00DC144C">
            <w:pPr>
              <w:rPr>
                <w:rFonts w:ascii="Arial" w:eastAsia="DengXian" w:hAnsi="Arial" w:cs="Arial"/>
              </w:rPr>
            </w:pPr>
            <w:r w:rsidRPr="000737EF">
              <w:rPr>
                <w:rFonts w:ascii="Arial" w:eastAsia="DengXian" w:hAnsi="Arial" w:cs="Arial"/>
              </w:rPr>
              <w:t>LTM-NZP-CSI-RS-</w:t>
            </w:r>
            <w:proofErr w:type="spellStart"/>
            <w:r w:rsidRPr="000737EF">
              <w:rPr>
                <w:rFonts w:ascii="Arial" w:eastAsia="DengXian" w:hAnsi="Arial" w:cs="Arial"/>
              </w:rPr>
              <w:t>ResourceSet</w:t>
            </w:r>
            <w:proofErr w:type="spellEnd"/>
          </w:p>
        </w:tc>
        <w:tc>
          <w:tcPr>
            <w:tcW w:w="1771" w:type="dxa"/>
            <w:shd w:val="clear" w:color="auto" w:fill="auto"/>
          </w:tcPr>
          <w:p w14:paraId="394C650E" w14:textId="77777777" w:rsidR="002C63E2" w:rsidRPr="000737EF" w:rsidRDefault="002C63E2" w:rsidP="00DC144C">
            <w:pPr>
              <w:rPr>
                <w:rFonts w:ascii="Arial" w:eastAsia="DengXian" w:hAnsi="Arial" w:cs="Arial"/>
              </w:rPr>
            </w:pPr>
            <w:proofErr w:type="spellStart"/>
            <w:r w:rsidRPr="000737EF">
              <w:rPr>
                <w:rFonts w:ascii="Arial" w:eastAsia="DengXian" w:hAnsi="Arial" w:cs="Arial"/>
              </w:rPr>
              <w:t>trs</w:t>
            </w:r>
            <w:proofErr w:type="spellEnd"/>
            <w:r w:rsidRPr="000737EF">
              <w:rPr>
                <w:rFonts w:ascii="Arial" w:eastAsia="DengXian" w:hAnsi="Arial" w:cs="Arial"/>
              </w:rPr>
              <w:t>-info</w:t>
            </w:r>
          </w:p>
        </w:tc>
        <w:tc>
          <w:tcPr>
            <w:tcW w:w="1469" w:type="dxa"/>
            <w:shd w:val="clear" w:color="auto" w:fill="auto"/>
          </w:tcPr>
          <w:p w14:paraId="42CDA2BA" w14:textId="77777777" w:rsidR="002C63E2" w:rsidRPr="000737EF" w:rsidRDefault="002C63E2" w:rsidP="00DC144C">
            <w:pPr>
              <w:rPr>
                <w:rFonts w:ascii="Arial" w:eastAsia="DengXian" w:hAnsi="Arial" w:cs="Arial"/>
              </w:rPr>
            </w:pPr>
            <w:r w:rsidRPr="000737EF">
              <w:rPr>
                <w:rFonts w:ascii="Arial" w:eastAsia="DengXian" w:hAnsi="Arial" w:cs="Arial"/>
              </w:rPr>
              <w:t>Existing</w:t>
            </w:r>
          </w:p>
        </w:tc>
        <w:tc>
          <w:tcPr>
            <w:tcW w:w="1620" w:type="dxa"/>
            <w:shd w:val="clear" w:color="auto" w:fill="auto"/>
          </w:tcPr>
          <w:p w14:paraId="65E88ED6" w14:textId="77777777" w:rsidR="002C63E2" w:rsidRPr="000737EF" w:rsidRDefault="002C63E2" w:rsidP="00DC144C">
            <w:pPr>
              <w:rPr>
                <w:rFonts w:ascii="Arial" w:eastAsia="DengXian" w:hAnsi="Arial" w:cs="Arial"/>
              </w:rPr>
            </w:pPr>
            <w:r w:rsidRPr="000737EF">
              <w:rPr>
                <w:rFonts w:ascii="Arial" w:eastAsia="DengXian" w:hAnsi="Arial" w:cs="Arial"/>
              </w:rPr>
              <w:t>Indicates that the antenna port for all NZP-CSI-RS resources in the CSI-RS resource set is same</w:t>
            </w:r>
          </w:p>
        </w:tc>
        <w:tc>
          <w:tcPr>
            <w:tcW w:w="3510" w:type="dxa"/>
            <w:shd w:val="clear" w:color="auto" w:fill="auto"/>
          </w:tcPr>
          <w:p w14:paraId="25BC9CB5" w14:textId="77777777" w:rsidR="002C63E2" w:rsidRPr="000737EF" w:rsidRDefault="002C63E2" w:rsidP="00DC144C">
            <w:pPr>
              <w:tabs>
                <w:tab w:val="left" w:pos="757"/>
              </w:tabs>
              <w:rPr>
                <w:rFonts w:ascii="Arial" w:eastAsia="DengXian" w:hAnsi="Arial" w:cs="Arial"/>
              </w:rPr>
            </w:pPr>
            <w:r w:rsidRPr="000737EF">
              <w:rPr>
                <w:rFonts w:ascii="Arial" w:eastAsia="DengXian" w:hAnsi="Arial" w:cs="Arial"/>
              </w:rPr>
              <w:t>ENUMERATED {true}</w:t>
            </w:r>
          </w:p>
        </w:tc>
      </w:tr>
      <w:tr w:rsidR="002C63E2" w:rsidRPr="00C42B90" w14:paraId="7227C9BC" w14:textId="77777777" w:rsidTr="00DC144C">
        <w:trPr>
          <w:trHeight w:val="451"/>
        </w:trPr>
        <w:tc>
          <w:tcPr>
            <w:tcW w:w="467" w:type="dxa"/>
            <w:shd w:val="clear" w:color="auto" w:fill="auto"/>
          </w:tcPr>
          <w:p w14:paraId="293E0849" w14:textId="77777777" w:rsidR="002C63E2" w:rsidRPr="000737EF" w:rsidRDefault="002C63E2" w:rsidP="00DC144C">
            <w:pPr>
              <w:rPr>
                <w:rFonts w:ascii="Arial" w:eastAsia="DengXian" w:hAnsi="Arial" w:cs="Arial"/>
              </w:rPr>
            </w:pPr>
            <w:r w:rsidRPr="000737EF">
              <w:rPr>
                <w:rFonts w:ascii="Arial" w:eastAsia="DengXian" w:hAnsi="Arial" w:cs="Arial"/>
              </w:rPr>
              <w:t>20</w:t>
            </w:r>
          </w:p>
        </w:tc>
        <w:tc>
          <w:tcPr>
            <w:tcW w:w="1418" w:type="dxa"/>
            <w:shd w:val="clear" w:color="auto" w:fill="auto"/>
          </w:tcPr>
          <w:p w14:paraId="4BD094E9" w14:textId="77777777" w:rsidR="002C63E2" w:rsidRPr="000737EF" w:rsidRDefault="002C63E2" w:rsidP="00DC144C">
            <w:pPr>
              <w:rPr>
                <w:rFonts w:ascii="Arial" w:eastAsia="DengXian" w:hAnsi="Arial" w:cs="Arial"/>
              </w:rPr>
            </w:pPr>
            <w:r w:rsidRPr="005474A6">
              <w:rPr>
                <w:rFonts w:ascii="Arial" w:eastAsia="DengXian" w:hAnsi="Arial" w:cs="Arial"/>
              </w:rPr>
              <w:t>LTM-QCL-info-r18</w:t>
            </w:r>
          </w:p>
        </w:tc>
        <w:tc>
          <w:tcPr>
            <w:tcW w:w="1771" w:type="dxa"/>
            <w:shd w:val="clear" w:color="auto" w:fill="auto"/>
          </w:tcPr>
          <w:p w14:paraId="1BED97EC" w14:textId="77777777" w:rsidR="002C63E2" w:rsidRPr="000737EF" w:rsidRDefault="002C63E2" w:rsidP="00DC144C">
            <w:pPr>
              <w:rPr>
                <w:rFonts w:ascii="Arial" w:eastAsia="DengXian" w:hAnsi="Arial" w:cs="Arial"/>
              </w:rPr>
            </w:pPr>
            <w:proofErr w:type="spellStart"/>
            <w:r w:rsidRPr="005474A6">
              <w:rPr>
                <w:rFonts w:ascii="Arial" w:eastAsia="DengXian" w:hAnsi="Arial" w:cs="Arial"/>
              </w:rPr>
              <w:t>ReferenceSignal</w:t>
            </w:r>
            <w:proofErr w:type="spellEnd"/>
          </w:p>
        </w:tc>
        <w:tc>
          <w:tcPr>
            <w:tcW w:w="1469" w:type="dxa"/>
            <w:shd w:val="clear" w:color="auto" w:fill="auto"/>
          </w:tcPr>
          <w:p w14:paraId="04E9F415" w14:textId="77777777" w:rsidR="002C63E2" w:rsidRPr="000737EF" w:rsidRDefault="002C63E2" w:rsidP="00DC144C">
            <w:pPr>
              <w:rPr>
                <w:rFonts w:ascii="Arial" w:eastAsia="DengXian" w:hAnsi="Arial" w:cs="Arial"/>
              </w:rPr>
            </w:pPr>
            <w:r>
              <w:rPr>
                <w:rFonts w:ascii="Arial" w:eastAsia="DengXian" w:hAnsi="Arial" w:cs="Arial"/>
              </w:rPr>
              <w:t>new</w:t>
            </w:r>
          </w:p>
        </w:tc>
        <w:tc>
          <w:tcPr>
            <w:tcW w:w="1620" w:type="dxa"/>
            <w:shd w:val="clear" w:color="auto" w:fill="auto"/>
          </w:tcPr>
          <w:p w14:paraId="1E4577B6" w14:textId="77777777" w:rsidR="002C63E2" w:rsidRPr="000737EF" w:rsidRDefault="002C63E2" w:rsidP="00DC144C">
            <w:pPr>
              <w:rPr>
                <w:rFonts w:ascii="Arial" w:eastAsia="DengXian" w:hAnsi="Arial" w:cs="Arial"/>
              </w:rPr>
            </w:pPr>
            <w:r w:rsidRPr="005474A6">
              <w:rPr>
                <w:rFonts w:ascii="Arial" w:eastAsia="DengXian" w:hAnsi="Arial" w:cs="Arial"/>
              </w:rPr>
              <w:t>Reference signal with which quasi-collocation information is provided</w:t>
            </w:r>
          </w:p>
        </w:tc>
        <w:tc>
          <w:tcPr>
            <w:tcW w:w="3510" w:type="dxa"/>
            <w:shd w:val="clear" w:color="auto" w:fill="auto"/>
          </w:tcPr>
          <w:p w14:paraId="6A0E4FCA" w14:textId="77777777" w:rsidR="002C63E2" w:rsidRPr="005474A6" w:rsidRDefault="002C63E2" w:rsidP="00DC144C">
            <w:pPr>
              <w:tabs>
                <w:tab w:val="left" w:pos="757"/>
              </w:tabs>
              <w:rPr>
                <w:rFonts w:ascii="Arial" w:eastAsia="DengXian" w:hAnsi="Arial" w:cs="Arial"/>
              </w:rPr>
            </w:pPr>
            <w:proofErr w:type="gramStart"/>
            <w:r w:rsidRPr="005474A6">
              <w:rPr>
                <w:rFonts w:ascii="Arial" w:eastAsia="DengXian" w:hAnsi="Arial" w:cs="Arial"/>
              </w:rPr>
              <w:t>CHOICE{</w:t>
            </w:r>
            <w:proofErr w:type="gramEnd"/>
            <w:r w:rsidRPr="005474A6">
              <w:rPr>
                <w:rFonts w:ascii="Arial" w:eastAsia="DengXian" w:hAnsi="Arial" w:cs="Arial"/>
              </w:rPr>
              <w:t xml:space="preserve"> </w:t>
            </w:r>
          </w:p>
          <w:p w14:paraId="4217EDF2" w14:textId="77777777" w:rsidR="002C63E2" w:rsidRDefault="002C63E2" w:rsidP="00DC144C">
            <w:pPr>
              <w:tabs>
                <w:tab w:val="left" w:pos="757"/>
              </w:tabs>
              <w:rPr>
                <w:rFonts w:ascii="Arial" w:eastAsia="DengXian" w:hAnsi="Arial" w:cs="Arial"/>
              </w:rPr>
            </w:pPr>
            <w:r>
              <w:rPr>
                <w:rFonts w:ascii="Arial" w:eastAsia="DengXian" w:hAnsi="Arial" w:cs="Arial"/>
              </w:rPr>
              <w:t xml:space="preserve"> </w:t>
            </w:r>
            <w:r w:rsidRPr="005474A6">
              <w:rPr>
                <w:rFonts w:ascii="Arial" w:eastAsia="DengXian" w:hAnsi="Arial" w:cs="Arial"/>
              </w:rPr>
              <w:t>NZP-CSI-RS-</w:t>
            </w:r>
            <w:proofErr w:type="spellStart"/>
            <w:r w:rsidRPr="005474A6">
              <w:rPr>
                <w:rFonts w:ascii="Arial" w:eastAsia="DengXian" w:hAnsi="Arial" w:cs="Arial"/>
              </w:rPr>
              <w:t>ResourceId</w:t>
            </w:r>
            <w:proofErr w:type="spellEnd"/>
            <w:r w:rsidRPr="005474A6">
              <w:rPr>
                <w:rFonts w:ascii="Arial" w:eastAsia="DengXian" w:hAnsi="Arial" w:cs="Arial"/>
              </w:rPr>
              <w:t>,</w:t>
            </w:r>
          </w:p>
          <w:p w14:paraId="2B103688" w14:textId="77777777" w:rsidR="002C63E2" w:rsidRPr="005474A6" w:rsidRDefault="002C63E2" w:rsidP="00DC144C">
            <w:pPr>
              <w:tabs>
                <w:tab w:val="left" w:pos="757"/>
              </w:tabs>
              <w:rPr>
                <w:rFonts w:ascii="Arial" w:eastAsia="DengXian" w:hAnsi="Arial" w:cs="Arial"/>
              </w:rPr>
            </w:pPr>
            <w:r>
              <w:rPr>
                <w:rFonts w:ascii="Arial" w:eastAsia="DengXian" w:hAnsi="Arial" w:cs="Arial"/>
              </w:rPr>
              <w:t xml:space="preserve"> </w:t>
            </w:r>
            <w:proofErr w:type="spellStart"/>
            <w:r w:rsidRPr="005474A6">
              <w:rPr>
                <w:rFonts w:ascii="Arial" w:eastAsia="DengXian" w:hAnsi="Arial" w:cs="Arial"/>
              </w:rPr>
              <w:t>ssb</w:t>
            </w:r>
            <w:proofErr w:type="spellEnd"/>
          </w:p>
          <w:p w14:paraId="2808BC2D" w14:textId="77777777" w:rsidR="002C63E2" w:rsidRPr="000737EF" w:rsidRDefault="002C63E2" w:rsidP="00DC144C">
            <w:pPr>
              <w:tabs>
                <w:tab w:val="left" w:pos="757"/>
              </w:tabs>
              <w:rPr>
                <w:rFonts w:ascii="Arial" w:eastAsia="DengXian" w:hAnsi="Arial" w:cs="Arial"/>
              </w:rPr>
            </w:pPr>
            <w:r w:rsidRPr="005474A6">
              <w:rPr>
                <w:rFonts w:ascii="Arial" w:eastAsia="DengXian" w:hAnsi="Arial" w:cs="Arial"/>
              </w:rPr>
              <w:t>}</w:t>
            </w:r>
          </w:p>
        </w:tc>
      </w:tr>
      <w:tr w:rsidR="002C63E2" w:rsidRPr="00C42B90" w14:paraId="207CD610" w14:textId="77777777" w:rsidTr="00DC144C">
        <w:trPr>
          <w:trHeight w:val="451"/>
        </w:trPr>
        <w:tc>
          <w:tcPr>
            <w:tcW w:w="467" w:type="dxa"/>
            <w:shd w:val="clear" w:color="auto" w:fill="auto"/>
          </w:tcPr>
          <w:p w14:paraId="7B7324C2" w14:textId="77777777" w:rsidR="002C63E2" w:rsidRPr="000737EF" w:rsidRDefault="002C63E2" w:rsidP="00DC144C">
            <w:pPr>
              <w:rPr>
                <w:rFonts w:ascii="Arial" w:eastAsia="DengXian" w:hAnsi="Arial" w:cs="Arial"/>
              </w:rPr>
            </w:pPr>
            <w:r w:rsidRPr="000737EF">
              <w:rPr>
                <w:rFonts w:ascii="Arial" w:eastAsia="DengXian" w:hAnsi="Arial" w:cs="Arial"/>
              </w:rPr>
              <w:t>21</w:t>
            </w:r>
          </w:p>
        </w:tc>
        <w:tc>
          <w:tcPr>
            <w:tcW w:w="1418" w:type="dxa"/>
            <w:shd w:val="clear" w:color="auto" w:fill="auto"/>
          </w:tcPr>
          <w:p w14:paraId="0B56233C" w14:textId="77777777" w:rsidR="002C63E2" w:rsidRPr="000737EF" w:rsidRDefault="002C63E2" w:rsidP="00DC144C">
            <w:pPr>
              <w:rPr>
                <w:rFonts w:ascii="Arial" w:eastAsia="DengXian" w:hAnsi="Arial" w:cs="Arial"/>
              </w:rPr>
            </w:pPr>
            <w:proofErr w:type="spellStart"/>
            <w:r w:rsidRPr="005474A6">
              <w:rPr>
                <w:rFonts w:ascii="Arial" w:eastAsia="DengXian" w:hAnsi="Arial" w:cs="Arial"/>
              </w:rPr>
              <w:t>ReferenceSignal</w:t>
            </w:r>
            <w:proofErr w:type="spellEnd"/>
          </w:p>
        </w:tc>
        <w:tc>
          <w:tcPr>
            <w:tcW w:w="1771" w:type="dxa"/>
            <w:shd w:val="clear" w:color="auto" w:fill="auto"/>
          </w:tcPr>
          <w:p w14:paraId="029278E9" w14:textId="77777777" w:rsidR="002C63E2" w:rsidRPr="000737EF" w:rsidRDefault="002C63E2" w:rsidP="00DC144C">
            <w:pPr>
              <w:rPr>
                <w:rFonts w:ascii="Arial" w:eastAsia="DengXian" w:hAnsi="Arial" w:cs="Arial"/>
              </w:rPr>
            </w:pPr>
            <w:r w:rsidRPr="005474A6">
              <w:rPr>
                <w:rFonts w:ascii="Arial" w:eastAsia="DengXian" w:hAnsi="Arial" w:cs="Arial"/>
              </w:rPr>
              <w:t>NZP-CSI-RS-</w:t>
            </w:r>
            <w:proofErr w:type="spellStart"/>
            <w:r w:rsidRPr="005474A6">
              <w:rPr>
                <w:rFonts w:ascii="Arial" w:eastAsia="DengXian" w:hAnsi="Arial" w:cs="Arial"/>
              </w:rPr>
              <w:t>ResourceId</w:t>
            </w:r>
            <w:proofErr w:type="spellEnd"/>
          </w:p>
        </w:tc>
        <w:tc>
          <w:tcPr>
            <w:tcW w:w="1469" w:type="dxa"/>
            <w:shd w:val="clear" w:color="auto" w:fill="auto"/>
          </w:tcPr>
          <w:p w14:paraId="48353A64" w14:textId="77777777" w:rsidR="002C63E2" w:rsidRPr="000737EF" w:rsidRDefault="002C63E2" w:rsidP="00DC144C">
            <w:pPr>
              <w:rPr>
                <w:rFonts w:ascii="Arial" w:eastAsia="DengXian" w:hAnsi="Arial" w:cs="Arial"/>
              </w:rPr>
            </w:pPr>
            <w:r>
              <w:rPr>
                <w:rFonts w:ascii="Arial" w:eastAsia="DengXian" w:hAnsi="Arial" w:cs="Arial"/>
              </w:rPr>
              <w:t>new</w:t>
            </w:r>
          </w:p>
        </w:tc>
        <w:tc>
          <w:tcPr>
            <w:tcW w:w="1620" w:type="dxa"/>
            <w:shd w:val="clear" w:color="auto" w:fill="auto"/>
          </w:tcPr>
          <w:p w14:paraId="3D0DED91" w14:textId="77777777" w:rsidR="002C63E2" w:rsidRPr="000737EF" w:rsidRDefault="002C63E2" w:rsidP="00DC144C">
            <w:pPr>
              <w:rPr>
                <w:rFonts w:ascii="Arial" w:eastAsia="DengXian" w:hAnsi="Arial" w:cs="Arial"/>
              </w:rPr>
            </w:pPr>
            <w:r w:rsidRPr="005474A6">
              <w:rPr>
                <w:rFonts w:ascii="Arial" w:eastAsia="DengXian" w:hAnsi="Arial" w:cs="Arial"/>
              </w:rPr>
              <w:t>Provide one NZP-CSI-RS-Resource.</w:t>
            </w:r>
          </w:p>
        </w:tc>
        <w:tc>
          <w:tcPr>
            <w:tcW w:w="3510" w:type="dxa"/>
            <w:shd w:val="clear" w:color="auto" w:fill="auto"/>
          </w:tcPr>
          <w:p w14:paraId="5A5F98FC" w14:textId="77777777" w:rsidR="002C63E2" w:rsidRPr="000737EF" w:rsidRDefault="002C63E2" w:rsidP="00DC144C">
            <w:pPr>
              <w:tabs>
                <w:tab w:val="left" w:pos="757"/>
              </w:tabs>
              <w:rPr>
                <w:rFonts w:ascii="Arial" w:eastAsia="DengXian" w:hAnsi="Arial" w:cs="Arial"/>
              </w:rPr>
            </w:pPr>
            <w:r w:rsidRPr="005474A6">
              <w:rPr>
                <w:rFonts w:ascii="Arial" w:eastAsia="DengXian" w:hAnsi="Arial" w:cs="Arial"/>
              </w:rPr>
              <w:t>INTEGER (</w:t>
            </w:r>
            <w:proofErr w:type="gramStart"/>
            <w:r w:rsidRPr="005474A6">
              <w:rPr>
                <w:rFonts w:ascii="Arial" w:eastAsia="DengXian" w:hAnsi="Arial" w:cs="Arial"/>
              </w:rPr>
              <w:t>0..</w:t>
            </w:r>
            <w:proofErr w:type="gramEnd"/>
            <w:r w:rsidRPr="005474A6">
              <w:rPr>
                <w:rFonts w:ascii="Arial" w:eastAsia="DengXian" w:hAnsi="Arial" w:cs="Arial"/>
              </w:rPr>
              <w:t>maxNrofLtmNZP-CSI-RS-Resources-1)</w:t>
            </w:r>
          </w:p>
        </w:tc>
      </w:tr>
    </w:tbl>
    <w:p w14:paraId="702CE778" w14:textId="77777777" w:rsidR="002C63E2" w:rsidRDefault="002C63E2" w:rsidP="002C63E2">
      <w:pPr>
        <w:pStyle w:val="11"/>
        <w:ind w:left="0"/>
        <w:rPr>
          <w:rFonts w:ascii="Arial" w:eastAsia="Times New Roman" w:hAnsi="Arial" w:cs="Arial"/>
          <w:sz w:val="20"/>
          <w:szCs w:val="20"/>
          <w:lang w:val="en-US" w:eastAsia="ja-JP"/>
        </w:rPr>
      </w:pPr>
    </w:p>
    <w:p w14:paraId="05B8E7A0" w14:textId="77777777" w:rsidR="002C63E2" w:rsidRDefault="002C63E2" w:rsidP="002C63E2">
      <w:pPr>
        <w:pStyle w:val="11"/>
        <w:ind w:left="0"/>
        <w:rPr>
          <w:rFonts w:ascii="Arial" w:eastAsia="Times New Roman" w:hAnsi="Arial" w:cs="Arial"/>
          <w:sz w:val="20"/>
          <w:szCs w:val="20"/>
          <w:lang w:val="en-US" w:eastAsia="ja-JP"/>
        </w:rPr>
      </w:pPr>
    </w:p>
    <w:p w14:paraId="219A9083" w14:textId="77777777" w:rsidR="002C63E2" w:rsidRPr="00504022" w:rsidRDefault="002C63E2" w:rsidP="002C63E2">
      <w:pPr>
        <w:pStyle w:val="ListParagraph"/>
        <w:widowControl/>
        <w:numPr>
          <w:ilvl w:val="0"/>
          <w:numId w:val="27"/>
        </w:numPr>
        <w:ind w:leftChars="0"/>
        <w:jc w:val="left"/>
        <w:rPr>
          <w:rFonts w:ascii="Arial" w:eastAsia="SimSun" w:hAnsi="Arial" w:cs="Arial"/>
          <w:szCs w:val="20"/>
        </w:rPr>
      </w:pPr>
      <w:r>
        <w:rPr>
          <w:rFonts w:ascii="Arial" w:hAnsi="Arial" w:cs="Arial"/>
          <w:szCs w:val="20"/>
        </w:rPr>
        <w:t xml:space="preserve">FFS on the following IE: </w:t>
      </w:r>
    </w:p>
    <w:p w14:paraId="41A6AB96" w14:textId="77777777" w:rsidR="002C63E2" w:rsidRDefault="002C63E2" w:rsidP="002C63E2">
      <w:pPr>
        <w:pStyle w:val="11"/>
        <w:ind w:left="0"/>
        <w:rPr>
          <w:rFonts w:ascii="Arial" w:eastAsia="Times New Roman" w:hAnsi="Arial" w:cs="Arial"/>
          <w:sz w:val="20"/>
          <w:szCs w:val="20"/>
          <w:lang w:val="en-US" w:eastAsia="ja-JP"/>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418"/>
        <w:gridCol w:w="1771"/>
        <w:gridCol w:w="1469"/>
        <w:gridCol w:w="1620"/>
        <w:gridCol w:w="3510"/>
      </w:tblGrid>
      <w:tr w:rsidR="002C63E2" w:rsidRPr="00A47967" w14:paraId="6D5FBB1C" w14:textId="77777777" w:rsidTr="00DC144C">
        <w:trPr>
          <w:trHeight w:val="451"/>
        </w:trPr>
        <w:tc>
          <w:tcPr>
            <w:tcW w:w="467" w:type="dxa"/>
            <w:shd w:val="clear" w:color="auto" w:fill="auto"/>
          </w:tcPr>
          <w:p w14:paraId="32116399" w14:textId="77777777" w:rsidR="002C63E2" w:rsidRDefault="002C63E2" w:rsidP="00DC144C">
            <w:pPr>
              <w:rPr>
                <w:rFonts w:ascii="Arial" w:eastAsia="DengXian" w:hAnsi="Arial" w:cs="Arial"/>
              </w:rPr>
            </w:pPr>
            <w:r>
              <w:rPr>
                <w:rFonts w:ascii="Arial" w:eastAsia="DengXian" w:hAnsi="Arial" w:cs="Arial"/>
              </w:rPr>
              <w:t>22</w:t>
            </w:r>
          </w:p>
        </w:tc>
        <w:tc>
          <w:tcPr>
            <w:tcW w:w="1418" w:type="dxa"/>
            <w:shd w:val="clear" w:color="auto" w:fill="auto"/>
          </w:tcPr>
          <w:p w14:paraId="6026B0B5" w14:textId="77777777" w:rsidR="002C63E2" w:rsidRPr="004B5865" w:rsidRDefault="002C63E2" w:rsidP="00DC144C">
            <w:pPr>
              <w:rPr>
                <w:rFonts w:ascii="Arial" w:eastAsia="DengXian" w:hAnsi="Arial" w:cs="Arial"/>
              </w:rPr>
            </w:pPr>
            <w:r w:rsidRPr="00A47967">
              <w:rPr>
                <w:rFonts w:ascii="Arial" w:eastAsia="DengXian" w:hAnsi="Arial" w:cs="Arial"/>
              </w:rPr>
              <w:t>LTM-NZP-CSI-RS-Resource</w:t>
            </w:r>
          </w:p>
        </w:tc>
        <w:tc>
          <w:tcPr>
            <w:tcW w:w="1771" w:type="dxa"/>
            <w:shd w:val="clear" w:color="auto" w:fill="auto"/>
          </w:tcPr>
          <w:p w14:paraId="4755FE93" w14:textId="77777777" w:rsidR="002C63E2" w:rsidRPr="004B5865" w:rsidRDefault="002C63E2" w:rsidP="00DC144C">
            <w:pPr>
              <w:rPr>
                <w:rFonts w:ascii="Arial" w:eastAsia="DengXian" w:hAnsi="Arial" w:cs="Arial"/>
              </w:rPr>
            </w:pPr>
            <w:proofErr w:type="spellStart"/>
            <w:r w:rsidRPr="00A47967">
              <w:rPr>
                <w:rFonts w:ascii="Arial" w:eastAsia="DengXian" w:hAnsi="Arial" w:cs="Arial"/>
              </w:rPr>
              <w:t>powerControlOffset</w:t>
            </w:r>
            <w:proofErr w:type="spellEnd"/>
          </w:p>
        </w:tc>
        <w:tc>
          <w:tcPr>
            <w:tcW w:w="1469" w:type="dxa"/>
            <w:shd w:val="clear" w:color="auto" w:fill="auto"/>
          </w:tcPr>
          <w:p w14:paraId="491419AE" w14:textId="77777777" w:rsidR="002C63E2" w:rsidRDefault="002C63E2" w:rsidP="00DC144C">
            <w:pPr>
              <w:rPr>
                <w:rFonts w:ascii="Arial" w:eastAsia="DengXian" w:hAnsi="Arial" w:cs="Arial"/>
              </w:rPr>
            </w:pPr>
            <w:r>
              <w:rPr>
                <w:rFonts w:ascii="Arial" w:eastAsia="DengXian" w:hAnsi="Arial" w:cs="Arial"/>
              </w:rPr>
              <w:t>Existing</w:t>
            </w:r>
          </w:p>
        </w:tc>
        <w:tc>
          <w:tcPr>
            <w:tcW w:w="1620" w:type="dxa"/>
            <w:shd w:val="clear" w:color="auto" w:fill="auto"/>
          </w:tcPr>
          <w:p w14:paraId="2329FE9B" w14:textId="77777777" w:rsidR="002C63E2" w:rsidRPr="004B5865" w:rsidRDefault="002C63E2" w:rsidP="00DC144C">
            <w:pPr>
              <w:rPr>
                <w:rFonts w:ascii="Arial" w:eastAsia="DengXian" w:hAnsi="Arial" w:cs="Arial"/>
              </w:rPr>
            </w:pPr>
            <w:r w:rsidRPr="00A47967">
              <w:rPr>
                <w:rFonts w:ascii="Arial" w:eastAsia="DengXian" w:hAnsi="Arial" w:cs="Arial"/>
              </w:rPr>
              <w:t>Power offset of PDSCH RE to NZP CSI-RS RE</w:t>
            </w:r>
          </w:p>
        </w:tc>
        <w:tc>
          <w:tcPr>
            <w:tcW w:w="3510" w:type="dxa"/>
            <w:shd w:val="clear" w:color="auto" w:fill="auto"/>
          </w:tcPr>
          <w:p w14:paraId="1D194459" w14:textId="77777777" w:rsidR="002C63E2" w:rsidRPr="00A47967" w:rsidRDefault="002C63E2" w:rsidP="00DC144C">
            <w:pPr>
              <w:tabs>
                <w:tab w:val="left" w:pos="757"/>
              </w:tabs>
              <w:rPr>
                <w:rFonts w:ascii="Arial" w:eastAsia="DengXian" w:hAnsi="Arial" w:cs="Arial"/>
              </w:rPr>
            </w:pPr>
            <w:r w:rsidRPr="00A47967">
              <w:rPr>
                <w:rFonts w:ascii="Arial" w:eastAsia="DengXian" w:hAnsi="Arial" w:cs="Arial"/>
              </w:rPr>
              <w:t>INTEGER (-</w:t>
            </w:r>
            <w:proofErr w:type="gramStart"/>
            <w:r w:rsidRPr="00A47967">
              <w:rPr>
                <w:rFonts w:ascii="Arial" w:eastAsia="DengXian" w:hAnsi="Arial" w:cs="Arial"/>
              </w:rPr>
              <w:t>8..</w:t>
            </w:r>
            <w:proofErr w:type="gramEnd"/>
            <w:r w:rsidRPr="00A47967">
              <w:rPr>
                <w:rFonts w:ascii="Arial" w:eastAsia="DengXian" w:hAnsi="Arial" w:cs="Arial"/>
              </w:rPr>
              <w:t>15)</w:t>
            </w:r>
          </w:p>
        </w:tc>
      </w:tr>
    </w:tbl>
    <w:p w14:paraId="43685A93" w14:textId="77777777" w:rsidR="002C63E2" w:rsidRDefault="002C63E2" w:rsidP="002C63E2">
      <w:pPr>
        <w:rPr>
          <w:rFonts w:cs="Times"/>
          <w:lang w:eastAsia="x-none"/>
        </w:rPr>
      </w:pPr>
      <w:r w:rsidRPr="0075076F">
        <w:rPr>
          <w:rFonts w:cs="Times"/>
          <w:highlight w:val="green"/>
          <w:lang w:eastAsia="x-none"/>
        </w:rPr>
        <w:t>Agreement</w:t>
      </w:r>
    </w:p>
    <w:p w14:paraId="1567944B" w14:textId="77777777" w:rsidR="002C63E2" w:rsidRPr="00894A43" w:rsidRDefault="002C63E2" w:rsidP="002C63E2">
      <w:pPr>
        <w:rPr>
          <w:rFonts w:cs="Arial"/>
          <w:b/>
          <w:bCs/>
          <w:u w:val="single"/>
          <w:lang w:eastAsia="ja-JP"/>
        </w:rPr>
      </w:pPr>
      <w:r w:rsidRPr="0075076F">
        <w:rPr>
          <w:rFonts w:cs="Times"/>
          <w:lang w:eastAsia="x-none"/>
        </w:rPr>
        <w:t>Add the following RRC parameter for ‘LTM-Candidate-</w:t>
      </w:r>
      <w:proofErr w:type="spellStart"/>
      <w:r w:rsidRPr="0075076F">
        <w:rPr>
          <w:rFonts w:cs="Times"/>
          <w:lang w:eastAsia="x-none"/>
        </w:rPr>
        <w:t>Tci</w:t>
      </w:r>
      <w:proofErr w:type="spellEnd"/>
      <w:r w:rsidRPr="0075076F">
        <w:rPr>
          <w:rFonts w:cs="Times"/>
          <w:lang w:eastAsia="x-none"/>
        </w:rPr>
        <w:t>-State’ configuration:</w:t>
      </w:r>
    </w:p>
    <w:p w14:paraId="41B0C163" w14:textId="77777777" w:rsidR="002C63E2" w:rsidRPr="00894A43" w:rsidRDefault="002C63E2" w:rsidP="002C63E2">
      <w:pPr>
        <w:rPr>
          <w:lang w:eastAsia="ja-JP"/>
        </w:rPr>
      </w:pPr>
    </w:p>
    <w:tbl>
      <w:tblPr>
        <w:tblW w:w="10249"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417"/>
        <w:gridCol w:w="1770"/>
        <w:gridCol w:w="1468"/>
        <w:gridCol w:w="1619"/>
        <w:gridCol w:w="3508"/>
      </w:tblGrid>
      <w:tr w:rsidR="002C63E2" w:rsidRPr="00527900" w14:paraId="500D3F96" w14:textId="77777777" w:rsidTr="00DC144C">
        <w:trPr>
          <w:trHeight w:val="451"/>
        </w:trPr>
        <w:tc>
          <w:tcPr>
            <w:tcW w:w="467" w:type="dxa"/>
            <w:tcBorders>
              <w:top w:val="single" w:sz="4" w:space="0" w:color="auto"/>
              <w:left w:val="single" w:sz="4" w:space="0" w:color="auto"/>
              <w:bottom w:val="single" w:sz="4" w:space="0" w:color="auto"/>
              <w:right w:val="single" w:sz="4" w:space="0" w:color="auto"/>
            </w:tcBorders>
            <w:shd w:val="clear" w:color="auto" w:fill="D9D9D9"/>
          </w:tcPr>
          <w:p w14:paraId="34F7B906" w14:textId="77777777" w:rsidR="002C63E2" w:rsidRPr="00527900" w:rsidRDefault="002C63E2" w:rsidP="00DC144C">
            <w:pPr>
              <w:rPr>
                <w:rFonts w:ascii="Arial" w:eastAsia="DengXian" w:hAnsi="Arial" w:cs="Arial"/>
              </w:rPr>
            </w:pPr>
            <w:r w:rsidRPr="00527900">
              <w:rPr>
                <w:rFonts w:ascii="Arial" w:eastAsia="DengXian" w:hAnsi="Arial" w:cs="Arial"/>
              </w:rPr>
              <w:t>#</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1E81EEA7" w14:textId="77777777" w:rsidR="002C63E2" w:rsidRPr="00527900" w:rsidRDefault="002C63E2" w:rsidP="00DC144C">
            <w:pPr>
              <w:rPr>
                <w:rFonts w:ascii="Arial" w:eastAsia="DengXian" w:hAnsi="Arial" w:cs="Arial"/>
              </w:rPr>
            </w:pPr>
            <w:r w:rsidRPr="00527900">
              <w:rPr>
                <w:rFonts w:ascii="Arial" w:eastAsia="DengXian" w:hAnsi="Arial" w:cs="Arial"/>
              </w:rPr>
              <w:t>RAN2 parent IE</w:t>
            </w:r>
          </w:p>
        </w:tc>
        <w:tc>
          <w:tcPr>
            <w:tcW w:w="1770" w:type="dxa"/>
            <w:tcBorders>
              <w:top w:val="single" w:sz="4" w:space="0" w:color="auto"/>
              <w:left w:val="single" w:sz="4" w:space="0" w:color="auto"/>
              <w:bottom w:val="single" w:sz="4" w:space="0" w:color="auto"/>
              <w:right w:val="single" w:sz="4" w:space="0" w:color="auto"/>
            </w:tcBorders>
            <w:shd w:val="clear" w:color="auto" w:fill="D9D9D9"/>
          </w:tcPr>
          <w:p w14:paraId="79AD3D7A" w14:textId="77777777" w:rsidR="002C63E2" w:rsidRPr="00527900" w:rsidRDefault="002C63E2" w:rsidP="00DC144C">
            <w:pPr>
              <w:rPr>
                <w:rFonts w:ascii="Arial" w:eastAsia="DengXian" w:hAnsi="Arial" w:cs="Arial"/>
              </w:rPr>
            </w:pPr>
            <w:r w:rsidRPr="00527900">
              <w:rPr>
                <w:rFonts w:ascii="Arial" w:eastAsia="DengXian" w:hAnsi="Arial" w:cs="Arial"/>
              </w:rPr>
              <w:t>Parameter name in the spec</w:t>
            </w:r>
          </w:p>
        </w:tc>
        <w:tc>
          <w:tcPr>
            <w:tcW w:w="1468" w:type="dxa"/>
            <w:tcBorders>
              <w:top w:val="single" w:sz="4" w:space="0" w:color="auto"/>
              <w:left w:val="single" w:sz="4" w:space="0" w:color="auto"/>
              <w:bottom w:val="single" w:sz="4" w:space="0" w:color="auto"/>
              <w:right w:val="single" w:sz="4" w:space="0" w:color="auto"/>
            </w:tcBorders>
            <w:shd w:val="clear" w:color="auto" w:fill="D9D9D9"/>
          </w:tcPr>
          <w:p w14:paraId="061C7619" w14:textId="77777777" w:rsidR="002C63E2" w:rsidRPr="00527900" w:rsidRDefault="002C63E2" w:rsidP="00DC144C">
            <w:pPr>
              <w:rPr>
                <w:rFonts w:ascii="Arial" w:eastAsia="DengXian" w:hAnsi="Arial" w:cs="Arial"/>
              </w:rPr>
            </w:pPr>
            <w:r w:rsidRPr="00527900">
              <w:rPr>
                <w:rFonts w:ascii="Arial" w:eastAsia="DengXian" w:hAnsi="Arial" w:cs="Arial"/>
              </w:rPr>
              <w:t>New or existing?</w:t>
            </w:r>
          </w:p>
        </w:tc>
        <w:tc>
          <w:tcPr>
            <w:tcW w:w="1619" w:type="dxa"/>
            <w:tcBorders>
              <w:top w:val="single" w:sz="4" w:space="0" w:color="auto"/>
              <w:left w:val="single" w:sz="4" w:space="0" w:color="auto"/>
              <w:bottom w:val="single" w:sz="4" w:space="0" w:color="auto"/>
              <w:right w:val="single" w:sz="4" w:space="0" w:color="auto"/>
            </w:tcBorders>
            <w:shd w:val="clear" w:color="auto" w:fill="D9D9D9"/>
          </w:tcPr>
          <w:p w14:paraId="0CEB4B77" w14:textId="77777777" w:rsidR="002C63E2" w:rsidRPr="00527900" w:rsidRDefault="002C63E2" w:rsidP="00DC144C">
            <w:pPr>
              <w:rPr>
                <w:rFonts w:ascii="Arial" w:eastAsia="DengXian" w:hAnsi="Arial" w:cs="Arial"/>
              </w:rPr>
            </w:pPr>
            <w:r w:rsidRPr="00527900">
              <w:rPr>
                <w:rFonts w:ascii="Arial" w:eastAsia="DengXian" w:hAnsi="Arial" w:cs="Arial"/>
              </w:rPr>
              <w:t>Description</w:t>
            </w:r>
          </w:p>
        </w:tc>
        <w:tc>
          <w:tcPr>
            <w:tcW w:w="3508" w:type="dxa"/>
            <w:tcBorders>
              <w:top w:val="single" w:sz="4" w:space="0" w:color="auto"/>
              <w:left w:val="single" w:sz="4" w:space="0" w:color="auto"/>
              <w:bottom w:val="single" w:sz="4" w:space="0" w:color="auto"/>
              <w:right w:val="single" w:sz="4" w:space="0" w:color="auto"/>
            </w:tcBorders>
            <w:shd w:val="clear" w:color="auto" w:fill="D9D9D9"/>
          </w:tcPr>
          <w:p w14:paraId="39BAD86A" w14:textId="77777777" w:rsidR="002C63E2" w:rsidRPr="00527900" w:rsidRDefault="002C63E2" w:rsidP="00DC144C">
            <w:pPr>
              <w:tabs>
                <w:tab w:val="left" w:pos="757"/>
              </w:tabs>
              <w:rPr>
                <w:rFonts w:ascii="Arial" w:eastAsia="DengXian" w:hAnsi="Arial" w:cs="Arial"/>
              </w:rPr>
            </w:pPr>
            <w:r w:rsidRPr="00527900">
              <w:rPr>
                <w:rFonts w:ascii="Arial" w:eastAsia="DengXian" w:hAnsi="Arial" w:cs="Arial"/>
              </w:rPr>
              <w:t>Value Range</w:t>
            </w:r>
          </w:p>
        </w:tc>
      </w:tr>
      <w:tr w:rsidR="002C63E2" w:rsidRPr="005474A6" w14:paraId="37C6F88D" w14:textId="77777777" w:rsidTr="00DC144C">
        <w:trPr>
          <w:trHeight w:val="451"/>
        </w:trPr>
        <w:tc>
          <w:tcPr>
            <w:tcW w:w="467" w:type="dxa"/>
            <w:shd w:val="clear" w:color="auto" w:fill="auto"/>
          </w:tcPr>
          <w:p w14:paraId="274D389B" w14:textId="77777777" w:rsidR="002C63E2" w:rsidRDefault="002C63E2" w:rsidP="00DC144C">
            <w:pPr>
              <w:rPr>
                <w:rFonts w:ascii="Arial" w:eastAsia="DengXian" w:hAnsi="Arial" w:cs="Arial"/>
              </w:rPr>
            </w:pPr>
            <w:r>
              <w:rPr>
                <w:rFonts w:ascii="Arial" w:eastAsia="DengXian" w:hAnsi="Arial" w:cs="Arial"/>
              </w:rPr>
              <w:lastRenderedPageBreak/>
              <w:t>1</w:t>
            </w:r>
          </w:p>
        </w:tc>
        <w:tc>
          <w:tcPr>
            <w:tcW w:w="1417" w:type="dxa"/>
            <w:shd w:val="clear" w:color="auto" w:fill="auto"/>
          </w:tcPr>
          <w:p w14:paraId="5881675A" w14:textId="77777777" w:rsidR="002C63E2" w:rsidRPr="005474A6" w:rsidRDefault="002C63E2" w:rsidP="00DC144C">
            <w:pPr>
              <w:rPr>
                <w:rFonts w:ascii="Arial" w:eastAsia="DengXian" w:hAnsi="Arial" w:cs="Arial"/>
              </w:rPr>
            </w:pPr>
            <w:r w:rsidRPr="004B5865">
              <w:rPr>
                <w:rFonts w:ascii="Arial" w:eastAsia="DengXian" w:hAnsi="Arial" w:cs="Arial"/>
              </w:rPr>
              <w:t>LTM-</w:t>
            </w:r>
            <w:proofErr w:type="spellStart"/>
            <w:r w:rsidRPr="004B5865">
              <w:rPr>
                <w:rFonts w:ascii="Arial" w:eastAsia="DengXian" w:hAnsi="Arial" w:cs="Arial"/>
              </w:rPr>
              <w:t>nzp</w:t>
            </w:r>
            <w:proofErr w:type="spellEnd"/>
            <w:r w:rsidRPr="004B5865">
              <w:rPr>
                <w:rFonts w:ascii="Arial" w:eastAsia="DengXian" w:hAnsi="Arial" w:cs="Arial"/>
              </w:rPr>
              <w:t>-CSI-RS-</w:t>
            </w:r>
            <w:proofErr w:type="spellStart"/>
            <w:r w:rsidRPr="004B5865">
              <w:rPr>
                <w:rFonts w:ascii="Arial" w:eastAsia="DengXian" w:hAnsi="Arial" w:cs="Arial"/>
              </w:rPr>
              <w:t>ResourceToAddModList</w:t>
            </w:r>
            <w:proofErr w:type="spellEnd"/>
          </w:p>
        </w:tc>
        <w:tc>
          <w:tcPr>
            <w:tcW w:w="1770" w:type="dxa"/>
            <w:shd w:val="clear" w:color="auto" w:fill="auto"/>
          </w:tcPr>
          <w:p w14:paraId="7766C7C0" w14:textId="77777777" w:rsidR="002C63E2" w:rsidRPr="005474A6" w:rsidRDefault="002C63E2" w:rsidP="00DC144C">
            <w:pPr>
              <w:rPr>
                <w:rFonts w:ascii="Arial" w:eastAsia="DengXian" w:hAnsi="Arial" w:cs="Arial"/>
              </w:rPr>
            </w:pPr>
            <w:r w:rsidRPr="004B5865">
              <w:rPr>
                <w:rFonts w:ascii="Arial" w:eastAsia="DengXian" w:hAnsi="Arial" w:cs="Arial"/>
              </w:rPr>
              <w:t>LTM-NZP-CSI-RS-Resource</w:t>
            </w:r>
          </w:p>
        </w:tc>
        <w:tc>
          <w:tcPr>
            <w:tcW w:w="1468" w:type="dxa"/>
            <w:shd w:val="clear" w:color="auto" w:fill="auto"/>
          </w:tcPr>
          <w:p w14:paraId="3D0A0BB5" w14:textId="77777777" w:rsidR="002C63E2" w:rsidRDefault="002C63E2" w:rsidP="00DC144C">
            <w:pPr>
              <w:rPr>
                <w:rFonts w:ascii="Arial" w:eastAsia="DengXian" w:hAnsi="Arial" w:cs="Arial"/>
              </w:rPr>
            </w:pPr>
            <w:r>
              <w:rPr>
                <w:rFonts w:ascii="Arial" w:eastAsia="DengXian" w:hAnsi="Arial" w:cs="Arial"/>
              </w:rPr>
              <w:t>new</w:t>
            </w:r>
          </w:p>
        </w:tc>
        <w:tc>
          <w:tcPr>
            <w:tcW w:w="1619" w:type="dxa"/>
            <w:shd w:val="clear" w:color="auto" w:fill="auto"/>
          </w:tcPr>
          <w:p w14:paraId="456FFB71" w14:textId="77777777" w:rsidR="002C63E2" w:rsidRPr="005474A6" w:rsidRDefault="002C63E2" w:rsidP="00DC144C">
            <w:pPr>
              <w:rPr>
                <w:rFonts w:ascii="Arial" w:eastAsia="DengXian" w:hAnsi="Arial" w:cs="Arial"/>
              </w:rPr>
            </w:pPr>
            <w:r w:rsidRPr="004B5865">
              <w:rPr>
                <w:rFonts w:ascii="Arial" w:eastAsia="DengXian" w:hAnsi="Arial" w:cs="Arial"/>
              </w:rPr>
              <w:t>Configure Non-Zero-Power (NZP) CSI-RS transmitted in the cell</w:t>
            </w:r>
          </w:p>
        </w:tc>
        <w:tc>
          <w:tcPr>
            <w:tcW w:w="3508" w:type="dxa"/>
            <w:shd w:val="clear" w:color="auto" w:fill="auto"/>
          </w:tcPr>
          <w:p w14:paraId="740DEBF9" w14:textId="77777777" w:rsidR="002C63E2" w:rsidRPr="004B5865" w:rsidRDefault="002C63E2" w:rsidP="00DC144C">
            <w:pPr>
              <w:tabs>
                <w:tab w:val="left" w:pos="757"/>
              </w:tabs>
              <w:rPr>
                <w:rFonts w:ascii="Arial" w:eastAsia="DengXian" w:hAnsi="Arial" w:cs="Arial"/>
              </w:rPr>
            </w:pPr>
            <w:r w:rsidRPr="004B5865">
              <w:rPr>
                <w:rFonts w:ascii="Arial" w:eastAsia="DengXian" w:hAnsi="Arial" w:cs="Arial"/>
              </w:rPr>
              <w:t>SEQUENCE {</w:t>
            </w:r>
          </w:p>
          <w:p w14:paraId="5522AC10" w14:textId="77777777" w:rsidR="002C63E2" w:rsidRPr="004B5865" w:rsidRDefault="002C63E2" w:rsidP="00DC144C">
            <w:pPr>
              <w:tabs>
                <w:tab w:val="left" w:pos="757"/>
              </w:tabs>
              <w:rPr>
                <w:rFonts w:ascii="Arial" w:eastAsia="DengXian" w:hAnsi="Arial" w:cs="Arial"/>
              </w:rPr>
            </w:pPr>
            <w:r w:rsidRPr="004B5865">
              <w:rPr>
                <w:rFonts w:ascii="Arial" w:eastAsia="DengXian" w:hAnsi="Arial" w:cs="Arial"/>
              </w:rPr>
              <w:t>LTM-</w:t>
            </w:r>
            <w:proofErr w:type="spellStart"/>
            <w:r w:rsidRPr="004B5865">
              <w:rPr>
                <w:rFonts w:ascii="Arial" w:eastAsia="DengXian" w:hAnsi="Arial" w:cs="Arial"/>
              </w:rPr>
              <w:t>nzp</w:t>
            </w:r>
            <w:proofErr w:type="spellEnd"/>
            <w:r w:rsidRPr="004B5865">
              <w:rPr>
                <w:rFonts w:ascii="Arial" w:eastAsia="DengXian" w:hAnsi="Arial" w:cs="Arial"/>
              </w:rPr>
              <w:t>-CSI-</w:t>
            </w:r>
            <w:proofErr w:type="spellStart"/>
            <w:r w:rsidRPr="004B5865">
              <w:rPr>
                <w:rFonts w:ascii="Arial" w:eastAsia="DengXian" w:hAnsi="Arial" w:cs="Arial"/>
              </w:rPr>
              <w:t>ResourceId</w:t>
            </w:r>
            <w:proofErr w:type="spellEnd"/>
            <w:r w:rsidRPr="004B5865">
              <w:rPr>
                <w:rFonts w:ascii="Arial" w:eastAsia="DengXian" w:hAnsi="Arial" w:cs="Arial"/>
              </w:rPr>
              <w:t xml:space="preserve">, </w:t>
            </w:r>
          </w:p>
          <w:p w14:paraId="2E2FBE5A" w14:textId="77777777" w:rsidR="002C63E2" w:rsidRPr="004B5865" w:rsidRDefault="002C63E2" w:rsidP="00DC144C">
            <w:pPr>
              <w:tabs>
                <w:tab w:val="left" w:pos="757"/>
              </w:tabs>
              <w:rPr>
                <w:rFonts w:ascii="Arial" w:eastAsia="DengXian" w:hAnsi="Arial" w:cs="Arial"/>
              </w:rPr>
            </w:pPr>
            <w:proofErr w:type="spellStart"/>
            <w:r w:rsidRPr="004B5865">
              <w:rPr>
                <w:rFonts w:ascii="Arial" w:eastAsia="DengXian" w:hAnsi="Arial" w:cs="Arial"/>
              </w:rPr>
              <w:t>resourceMapping</w:t>
            </w:r>
            <w:proofErr w:type="spellEnd"/>
            <w:r w:rsidRPr="004B5865">
              <w:rPr>
                <w:rFonts w:ascii="Arial" w:eastAsia="DengXian" w:hAnsi="Arial" w:cs="Arial"/>
              </w:rPr>
              <w:t xml:space="preserve">, </w:t>
            </w:r>
          </w:p>
          <w:p w14:paraId="78A642AE" w14:textId="77777777" w:rsidR="002C63E2" w:rsidRPr="004B5865" w:rsidRDefault="002C63E2" w:rsidP="00DC144C">
            <w:pPr>
              <w:tabs>
                <w:tab w:val="left" w:pos="757"/>
              </w:tabs>
              <w:rPr>
                <w:rFonts w:ascii="Arial" w:eastAsia="DengXian" w:hAnsi="Arial" w:cs="Arial"/>
              </w:rPr>
            </w:pPr>
            <w:proofErr w:type="spellStart"/>
            <w:r w:rsidRPr="000737EF">
              <w:rPr>
                <w:rFonts w:ascii="Arial" w:eastAsia="DengXian" w:hAnsi="Arial" w:cs="Arial"/>
              </w:rPr>
              <w:t>powerControlOffsetSS</w:t>
            </w:r>
            <w:proofErr w:type="spellEnd"/>
            <w:r w:rsidRPr="000737EF">
              <w:rPr>
                <w:rFonts w:ascii="Arial" w:eastAsia="DengXian" w:hAnsi="Arial" w:cs="Arial"/>
              </w:rPr>
              <w:t>,</w:t>
            </w:r>
          </w:p>
          <w:p w14:paraId="1D591210" w14:textId="77777777" w:rsidR="002C63E2" w:rsidRPr="004B5865" w:rsidRDefault="002C63E2" w:rsidP="00DC144C">
            <w:pPr>
              <w:tabs>
                <w:tab w:val="left" w:pos="757"/>
              </w:tabs>
              <w:rPr>
                <w:rFonts w:ascii="Arial" w:eastAsia="DengXian" w:hAnsi="Arial" w:cs="Arial"/>
              </w:rPr>
            </w:pPr>
            <w:proofErr w:type="spellStart"/>
            <w:r w:rsidRPr="004B5865">
              <w:rPr>
                <w:rFonts w:ascii="Arial" w:eastAsia="DengXian" w:hAnsi="Arial" w:cs="Arial"/>
              </w:rPr>
              <w:t>scramblingID</w:t>
            </w:r>
            <w:proofErr w:type="spellEnd"/>
            <w:r w:rsidRPr="004B5865">
              <w:rPr>
                <w:rFonts w:ascii="Arial" w:eastAsia="DengXian" w:hAnsi="Arial" w:cs="Arial"/>
              </w:rPr>
              <w:t>,</w:t>
            </w:r>
          </w:p>
          <w:p w14:paraId="7D16A53C" w14:textId="77777777" w:rsidR="002C63E2" w:rsidRPr="004B5865" w:rsidRDefault="002C63E2" w:rsidP="00DC144C">
            <w:pPr>
              <w:tabs>
                <w:tab w:val="left" w:pos="757"/>
              </w:tabs>
              <w:rPr>
                <w:rFonts w:ascii="Arial" w:eastAsia="DengXian" w:hAnsi="Arial" w:cs="Arial"/>
              </w:rPr>
            </w:pPr>
            <w:proofErr w:type="spellStart"/>
            <w:r w:rsidRPr="004B5865">
              <w:rPr>
                <w:rFonts w:ascii="Arial" w:eastAsia="DengXian" w:hAnsi="Arial" w:cs="Arial"/>
              </w:rPr>
              <w:t>periodicityAndOffset</w:t>
            </w:r>
            <w:proofErr w:type="spellEnd"/>
            <w:r w:rsidRPr="004B5865">
              <w:rPr>
                <w:rFonts w:ascii="Arial" w:eastAsia="DengXian" w:hAnsi="Arial" w:cs="Arial"/>
              </w:rPr>
              <w:t>,</w:t>
            </w:r>
          </w:p>
          <w:p w14:paraId="68CDDC31" w14:textId="77777777" w:rsidR="002C63E2" w:rsidRPr="004B5865" w:rsidRDefault="002C63E2" w:rsidP="00DC144C">
            <w:pPr>
              <w:tabs>
                <w:tab w:val="left" w:pos="757"/>
              </w:tabs>
              <w:rPr>
                <w:rFonts w:ascii="Arial" w:eastAsia="DengXian" w:hAnsi="Arial" w:cs="Arial"/>
              </w:rPr>
            </w:pPr>
            <w:proofErr w:type="spellStart"/>
            <w:r w:rsidRPr="004B5865">
              <w:rPr>
                <w:rFonts w:ascii="Arial" w:eastAsia="DengXian" w:hAnsi="Arial" w:cs="Arial"/>
              </w:rPr>
              <w:t>qcl</w:t>
            </w:r>
            <w:proofErr w:type="spellEnd"/>
            <w:r w:rsidRPr="004B5865">
              <w:rPr>
                <w:rFonts w:ascii="Arial" w:eastAsia="DengXian" w:hAnsi="Arial" w:cs="Arial"/>
              </w:rPr>
              <w:t>-</w:t>
            </w:r>
            <w:proofErr w:type="spellStart"/>
            <w:r w:rsidRPr="004B5865">
              <w:rPr>
                <w:rFonts w:ascii="Arial" w:eastAsia="DengXian" w:hAnsi="Arial" w:cs="Arial"/>
              </w:rPr>
              <w:t>InfoPeriodicCSI</w:t>
            </w:r>
            <w:proofErr w:type="spellEnd"/>
            <w:r w:rsidRPr="004B5865">
              <w:rPr>
                <w:rFonts w:ascii="Arial" w:eastAsia="DengXian" w:hAnsi="Arial" w:cs="Arial"/>
              </w:rPr>
              <w:t>-RS,</w:t>
            </w:r>
          </w:p>
          <w:p w14:paraId="3C852522" w14:textId="77777777" w:rsidR="002C63E2" w:rsidRPr="004B5865" w:rsidRDefault="002C63E2" w:rsidP="00DC144C">
            <w:pPr>
              <w:tabs>
                <w:tab w:val="left" w:pos="757"/>
              </w:tabs>
              <w:rPr>
                <w:rFonts w:ascii="Arial" w:eastAsia="DengXian" w:hAnsi="Arial" w:cs="Arial"/>
              </w:rPr>
            </w:pPr>
          </w:p>
          <w:p w14:paraId="5AEE6151" w14:textId="77777777" w:rsidR="002C63E2" w:rsidRPr="004B5865" w:rsidRDefault="002C63E2" w:rsidP="00DC144C">
            <w:pPr>
              <w:tabs>
                <w:tab w:val="left" w:pos="757"/>
              </w:tabs>
              <w:rPr>
                <w:rFonts w:ascii="Arial" w:eastAsia="DengXian" w:hAnsi="Arial" w:cs="Arial"/>
              </w:rPr>
            </w:pPr>
            <w:proofErr w:type="spellStart"/>
            <w:r w:rsidRPr="004B5865">
              <w:rPr>
                <w:rFonts w:ascii="Arial" w:eastAsia="DengXian" w:hAnsi="Arial" w:cs="Arial"/>
              </w:rPr>
              <w:t>subcarrierSpacing</w:t>
            </w:r>
            <w:proofErr w:type="spellEnd"/>
            <w:r>
              <w:rPr>
                <w:rFonts w:ascii="Arial" w:eastAsia="DengXian" w:hAnsi="Arial" w:cs="Arial"/>
              </w:rPr>
              <w:t>,</w:t>
            </w:r>
            <w:r w:rsidRPr="004B5865">
              <w:rPr>
                <w:rFonts w:ascii="Arial" w:eastAsia="DengXian" w:hAnsi="Arial" w:cs="Arial"/>
              </w:rPr>
              <w:t xml:space="preserve"> </w:t>
            </w:r>
          </w:p>
          <w:p w14:paraId="061843B6" w14:textId="77777777" w:rsidR="002C63E2" w:rsidRDefault="002C63E2" w:rsidP="00DC144C">
            <w:pPr>
              <w:tabs>
                <w:tab w:val="left" w:pos="757"/>
              </w:tabs>
              <w:rPr>
                <w:rFonts w:ascii="Arial" w:eastAsia="DengXian" w:hAnsi="Arial" w:cs="Arial"/>
              </w:rPr>
            </w:pPr>
            <w:proofErr w:type="spellStart"/>
            <w:r w:rsidRPr="000737EF">
              <w:rPr>
                <w:rFonts w:ascii="Arial" w:eastAsia="DengXian" w:hAnsi="Arial" w:cs="Arial"/>
              </w:rPr>
              <w:t>absoluteFrequencyPointA</w:t>
            </w:r>
            <w:proofErr w:type="spellEnd"/>
            <w:r w:rsidRPr="000737EF">
              <w:rPr>
                <w:rFonts w:ascii="Arial" w:eastAsia="DengXian" w:hAnsi="Arial" w:cs="Arial"/>
              </w:rPr>
              <w:t>,</w:t>
            </w:r>
          </w:p>
          <w:p w14:paraId="6BEA4414" w14:textId="77777777" w:rsidR="002C63E2" w:rsidRPr="00894A43" w:rsidRDefault="002C63E2" w:rsidP="00DC144C">
            <w:pPr>
              <w:tabs>
                <w:tab w:val="left" w:pos="757"/>
              </w:tabs>
              <w:rPr>
                <w:rFonts w:ascii="Arial" w:eastAsia="DengXian" w:hAnsi="Arial" w:cs="Arial"/>
                <w:color w:val="FF0000"/>
              </w:rPr>
            </w:pPr>
            <w:proofErr w:type="spellStart"/>
            <w:r w:rsidRPr="00894A43">
              <w:rPr>
                <w:rFonts w:ascii="Arial" w:eastAsia="DengXian" w:hAnsi="Arial" w:cs="Arial"/>
                <w:color w:val="FF0000"/>
              </w:rPr>
              <w:t>cyclicPrefix</w:t>
            </w:r>
            <w:proofErr w:type="spellEnd"/>
            <w:r w:rsidRPr="00894A43">
              <w:rPr>
                <w:rFonts w:ascii="Arial" w:eastAsia="DengXian" w:hAnsi="Arial" w:cs="Arial"/>
                <w:color w:val="FF0000"/>
              </w:rPr>
              <w:t xml:space="preserve">, </w:t>
            </w:r>
          </w:p>
          <w:p w14:paraId="15429E7E" w14:textId="77777777" w:rsidR="002C63E2" w:rsidRPr="005474A6" w:rsidRDefault="002C63E2" w:rsidP="00DC144C">
            <w:pPr>
              <w:tabs>
                <w:tab w:val="left" w:pos="757"/>
              </w:tabs>
              <w:rPr>
                <w:rFonts w:ascii="Arial" w:eastAsia="DengXian" w:hAnsi="Arial" w:cs="Arial"/>
              </w:rPr>
            </w:pPr>
            <w:r w:rsidRPr="004B5865">
              <w:rPr>
                <w:rFonts w:ascii="Arial" w:eastAsia="DengXian" w:hAnsi="Arial" w:cs="Arial"/>
              </w:rPr>
              <w:t>}</w:t>
            </w:r>
          </w:p>
        </w:tc>
      </w:tr>
      <w:tr w:rsidR="002C63E2" w:rsidRPr="005474A6" w14:paraId="472EC1D5" w14:textId="77777777" w:rsidTr="00DC144C">
        <w:trPr>
          <w:trHeight w:val="451"/>
        </w:trPr>
        <w:tc>
          <w:tcPr>
            <w:tcW w:w="467" w:type="dxa"/>
            <w:shd w:val="clear" w:color="auto" w:fill="auto"/>
          </w:tcPr>
          <w:p w14:paraId="673A1C93" w14:textId="77777777" w:rsidR="002C63E2" w:rsidRDefault="002C63E2" w:rsidP="00DC144C">
            <w:pPr>
              <w:rPr>
                <w:rFonts w:ascii="Arial" w:eastAsia="DengXian" w:hAnsi="Arial" w:cs="Arial"/>
              </w:rPr>
            </w:pPr>
            <w:r>
              <w:rPr>
                <w:rFonts w:ascii="Arial" w:eastAsia="DengXian" w:hAnsi="Arial" w:cs="Arial"/>
              </w:rPr>
              <w:t>2</w:t>
            </w:r>
          </w:p>
        </w:tc>
        <w:tc>
          <w:tcPr>
            <w:tcW w:w="1417" w:type="dxa"/>
            <w:shd w:val="clear" w:color="auto" w:fill="auto"/>
          </w:tcPr>
          <w:p w14:paraId="3B672E10" w14:textId="77777777" w:rsidR="002C63E2" w:rsidRPr="004B5865" w:rsidRDefault="002C63E2" w:rsidP="00DC144C">
            <w:pPr>
              <w:rPr>
                <w:rFonts w:ascii="Arial" w:eastAsia="DengXian" w:hAnsi="Arial" w:cs="Arial"/>
              </w:rPr>
            </w:pPr>
            <w:r w:rsidRPr="004B5865">
              <w:rPr>
                <w:rFonts w:ascii="Arial" w:eastAsia="DengXian" w:hAnsi="Arial" w:cs="Arial"/>
              </w:rPr>
              <w:t>LTM-NZP-CSI-RS-Resource</w:t>
            </w:r>
          </w:p>
        </w:tc>
        <w:tc>
          <w:tcPr>
            <w:tcW w:w="1770" w:type="dxa"/>
            <w:shd w:val="clear" w:color="auto" w:fill="auto"/>
          </w:tcPr>
          <w:p w14:paraId="005EDC8E" w14:textId="77777777" w:rsidR="002C63E2" w:rsidRPr="004B5865" w:rsidRDefault="002C63E2" w:rsidP="00DC144C">
            <w:pPr>
              <w:tabs>
                <w:tab w:val="left" w:pos="757"/>
              </w:tabs>
              <w:rPr>
                <w:rFonts w:ascii="Arial" w:eastAsia="DengXian" w:hAnsi="Arial" w:cs="Arial"/>
              </w:rPr>
            </w:pPr>
            <w:proofErr w:type="spellStart"/>
            <w:r w:rsidRPr="00894A43">
              <w:rPr>
                <w:rFonts w:ascii="Arial" w:eastAsia="DengXian" w:hAnsi="Arial" w:cs="Arial"/>
              </w:rPr>
              <w:t>cyclicPrefix</w:t>
            </w:r>
            <w:proofErr w:type="spellEnd"/>
          </w:p>
          <w:p w14:paraId="523FE4AA" w14:textId="77777777" w:rsidR="002C63E2" w:rsidRPr="004B5865" w:rsidRDefault="002C63E2" w:rsidP="00DC144C">
            <w:pPr>
              <w:rPr>
                <w:rFonts w:ascii="Arial" w:eastAsia="DengXian" w:hAnsi="Arial" w:cs="Arial"/>
              </w:rPr>
            </w:pPr>
          </w:p>
        </w:tc>
        <w:tc>
          <w:tcPr>
            <w:tcW w:w="1468" w:type="dxa"/>
            <w:shd w:val="clear" w:color="auto" w:fill="auto"/>
          </w:tcPr>
          <w:p w14:paraId="7834269F" w14:textId="77777777" w:rsidR="002C63E2" w:rsidRDefault="002C63E2" w:rsidP="00DC144C">
            <w:pPr>
              <w:rPr>
                <w:rFonts w:ascii="Arial" w:eastAsia="DengXian" w:hAnsi="Arial" w:cs="Arial"/>
              </w:rPr>
            </w:pPr>
            <w:r>
              <w:rPr>
                <w:rFonts w:ascii="Arial" w:eastAsia="DengXian" w:hAnsi="Arial" w:cs="Arial"/>
              </w:rPr>
              <w:t>existing</w:t>
            </w:r>
          </w:p>
        </w:tc>
        <w:tc>
          <w:tcPr>
            <w:tcW w:w="1619" w:type="dxa"/>
            <w:shd w:val="clear" w:color="auto" w:fill="auto"/>
          </w:tcPr>
          <w:p w14:paraId="03BA9A53" w14:textId="77777777" w:rsidR="002C63E2" w:rsidRPr="004B5865" w:rsidRDefault="002C63E2" w:rsidP="00DC144C">
            <w:pPr>
              <w:rPr>
                <w:rFonts w:ascii="Arial" w:eastAsia="DengXian" w:hAnsi="Arial" w:cs="Arial"/>
              </w:rPr>
            </w:pPr>
            <w:r w:rsidRPr="00894A43">
              <w:rPr>
                <w:rFonts w:ascii="Arial" w:eastAsia="DengXian" w:hAnsi="Arial" w:cs="Arial"/>
              </w:rPr>
              <w:t xml:space="preserve">Indicates whether to use the extended cyclic prefix for this </w:t>
            </w:r>
            <w:r>
              <w:rPr>
                <w:rFonts w:ascii="Arial" w:eastAsia="DengXian" w:hAnsi="Arial" w:cs="Arial"/>
              </w:rPr>
              <w:t>LTM NZP-CSI-RS resource</w:t>
            </w:r>
            <w:r w:rsidRPr="00894A43">
              <w:rPr>
                <w:rFonts w:ascii="Arial" w:eastAsia="DengXian" w:hAnsi="Arial" w:cs="Arial"/>
              </w:rPr>
              <w:t>. If not set, the UE uses the normal cyclic prefix.</w:t>
            </w:r>
          </w:p>
        </w:tc>
        <w:tc>
          <w:tcPr>
            <w:tcW w:w="3508" w:type="dxa"/>
            <w:shd w:val="clear" w:color="auto" w:fill="auto"/>
          </w:tcPr>
          <w:p w14:paraId="28BF1FAC" w14:textId="77777777" w:rsidR="002C63E2" w:rsidRPr="004B5865" w:rsidRDefault="002C63E2" w:rsidP="00DC144C">
            <w:pPr>
              <w:tabs>
                <w:tab w:val="left" w:pos="757"/>
              </w:tabs>
              <w:rPr>
                <w:rFonts w:ascii="Arial" w:eastAsia="DengXian" w:hAnsi="Arial" w:cs="Arial"/>
              </w:rPr>
            </w:pPr>
            <w:r w:rsidRPr="00894A43">
              <w:rPr>
                <w:rFonts w:ascii="Arial" w:eastAsia="DengXian" w:hAnsi="Arial" w:cs="Arial"/>
              </w:rPr>
              <w:t xml:space="preserve">ENUMERATED </w:t>
            </w:r>
            <w:proofErr w:type="gramStart"/>
            <w:r w:rsidRPr="00894A43">
              <w:rPr>
                <w:rFonts w:ascii="Arial" w:eastAsia="DengXian" w:hAnsi="Arial" w:cs="Arial"/>
              </w:rPr>
              <w:t>{ extended</w:t>
            </w:r>
            <w:proofErr w:type="gramEnd"/>
            <w:r w:rsidRPr="00894A43">
              <w:rPr>
                <w:rFonts w:ascii="Arial" w:eastAsia="DengXian" w:hAnsi="Arial" w:cs="Arial"/>
              </w:rPr>
              <w:t xml:space="preserve"> }</w:t>
            </w:r>
          </w:p>
        </w:tc>
      </w:tr>
    </w:tbl>
    <w:p w14:paraId="67CED2A1" w14:textId="77777777" w:rsidR="002C63E2" w:rsidRDefault="002C63E2" w:rsidP="002C63E2">
      <w:pPr>
        <w:pStyle w:val="11"/>
        <w:ind w:left="0"/>
        <w:rPr>
          <w:rFonts w:ascii="Arial" w:eastAsia="Times New Roman" w:hAnsi="Arial" w:cs="Arial"/>
          <w:sz w:val="20"/>
          <w:szCs w:val="20"/>
          <w:lang w:val="en-US" w:eastAsia="ja-JP"/>
        </w:rPr>
      </w:pPr>
    </w:p>
    <w:p w14:paraId="733218C1" w14:textId="77777777" w:rsidR="002C63E2" w:rsidRDefault="002C63E2" w:rsidP="002C63E2">
      <w:pPr>
        <w:spacing w:before="180"/>
        <w:jc w:val="both"/>
        <w:rPr>
          <w:u w:val="single"/>
          <w:lang w:eastAsia="ja-JP"/>
        </w:rPr>
      </w:pPr>
      <w:r>
        <w:rPr>
          <w:u w:val="single"/>
          <w:lang w:eastAsia="ja-JP"/>
        </w:rPr>
        <w:t>L1 enhancements for inter-cell beam management</w:t>
      </w:r>
    </w:p>
    <w:p w14:paraId="3CB8238B" w14:textId="77777777" w:rsidR="002C63E2" w:rsidRDefault="002C63E2" w:rsidP="002C63E2">
      <w:pPr>
        <w:rPr>
          <w:lang w:eastAsia="x-none"/>
        </w:rPr>
      </w:pPr>
      <w:r w:rsidRPr="00023A29">
        <w:rPr>
          <w:highlight w:val="green"/>
          <w:lang w:eastAsia="x-none"/>
        </w:rPr>
        <w:t>Agreement</w:t>
      </w:r>
    </w:p>
    <w:p w14:paraId="7F385A2B" w14:textId="77777777" w:rsidR="002C63E2" w:rsidRDefault="002C63E2" w:rsidP="002C63E2">
      <w:pPr>
        <w:rPr>
          <w:lang w:eastAsia="x-none"/>
        </w:rPr>
      </w:pPr>
      <w:r>
        <w:rPr>
          <w:lang w:eastAsia="x-none"/>
        </w:rPr>
        <w:t>The draft LS reply in R1-23</w:t>
      </w:r>
      <w:r w:rsidRPr="00023A29">
        <w:rPr>
          <w:lang w:eastAsia="x-none"/>
        </w:rPr>
        <w:t>12442</w:t>
      </w:r>
      <w:r>
        <w:rPr>
          <w:lang w:eastAsia="x-none"/>
        </w:rPr>
        <w:t xml:space="preserve"> is endorsed (with fixing the dates of the next meetings). Final LS is agreed in R1-23</w:t>
      </w:r>
      <w:r w:rsidRPr="00023A29">
        <w:rPr>
          <w:lang w:eastAsia="x-none"/>
        </w:rPr>
        <w:t>1244</w:t>
      </w:r>
      <w:r>
        <w:rPr>
          <w:lang w:eastAsia="x-none"/>
        </w:rPr>
        <w:t>3.</w:t>
      </w:r>
    </w:p>
    <w:p w14:paraId="7038B3A2" w14:textId="77777777" w:rsidR="002C63E2" w:rsidRPr="002C63E2" w:rsidRDefault="002C63E2" w:rsidP="002C63E2">
      <w:pPr>
        <w:rPr>
          <w:rFonts w:ascii="Times" w:eastAsia="Batang" w:hAnsi="Times"/>
          <w:lang w:eastAsia="x-none"/>
        </w:rPr>
      </w:pPr>
      <w:r w:rsidRPr="002C63E2">
        <w:rPr>
          <w:rFonts w:ascii="Times" w:eastAsia="Batang" w:hAnsi="Times"/>
          <w:highlight w:val="green"/>
          <w:lang w:eastAsia="x-none"/>
        </w:rPr>
        <w:t>Agreement</w:t>
      </w:r>
    </w:p>
    <w:p w14:paraId="4A504E0E" w14:textId="77777777" w:rsidR="002C63E2" w:rsidRPr="002C63E2" w:rsidRDefault="002C63E2" w:rsidP="002C63E2">
      <w:pPr>
        <w:tabs>
          <w:tab w:val="left" w:pos="720"/>
        </w:tabs>
        <w:snapToGrid w:val="0"/>
        <w:jc w:val="both"/>
        <w:rPr>
          <w:rFonts w:ascii="Times" w:eastAsia="Batang" w:hAnsi="Times"/>
          <w:lang w:eastAsia="x-none"/>
        </w:rPr>
      </w:pPr>
      <w:r w:rsidRPr="002C63E2">
        <w:rPr>
          <w:rFonts w:ascii="Times" w:eastAsia="Batang" w:hAnsi="Times"/>
          <w:lang w:eastAsia="x-none"/>
        </w:rPr>
        <w:t>UE may expect that:</w:t>
      </w:r>
    </w:p>
    <w:p w14:paraId="05CF40D6" w14:textId="77777777" w:rsidR="002C63E2" w:rsidRPr="002C63E2" w:rsidRDefault="002C63E2" w:rsidP="002C63E2">
      <w:pPr>
        <w:numPr>
          <w:ilvl w:val="0"/>
          <w:numId w:val="25"/>
        </w:numPr>
        <w:tabs>
          <w:tab w:val="left" w:pos="720"/>
          <w:tab w:val="left" w:pos="1440"/>
          <w:tab w:val="left" w:pos="2160"/>
        </w:tabs>
        <w:snapToGrid w:val="0"/>
        <w:jc w:val="both"/>
        <w:rPr>
          <w:rFonts w:ascii="Times" w:eastAsia="Batang" w:hAnsi="Times"/>
          <w:lang w:eastAsia="x-none"/>
        </w:rPr>
      </w:pPr>
      <w:r w:rsidRPr="002C63E2">
        <w:rPr>
          <w:rFonts w:ascii="Times" w:eastAsia="Batang" w:hAnsi="Times"/>
          <w:lang w:eastAsia="x-none"/>
        </w:rPr>
        <w:t xml:space="preserve">For a candidate cell, the configuration of an LTM TCI state in ltm-DL-OrJointTCI-StateToAddModList-r18 and ltm-ul-TCI-ToAddModList-r18 is same as its counterpart in dl-OrJointTCI-StateList-r17 and ul-TCI-ToAddModList-r17 of the first active BWP in </w:t>
      </w:r>
      <w:proofErr w:type="spellStart"/>
      <w:r w:rsidRPr="002C63E2">
        <w:rPr>
          <w:rFonts w:ascii="Times" w:eastAsia="Batang" w:hAnsi="Times"/>
          <w:lang w:eastAsia="x-none"/>
        </w:rPr>
        <w:t>ServingCellConfig</w:t>
      </w:r>
      <w:proofErr w:type="spellEnd"/>
      <w:r w:rsidRPr="002C63E2">
        <w:rPr>
          <w:rFonts w:ascii="Times" w:eastAsia="Batang" w:hAnsi="Times"/>
          <w:lang w:eastAsia="x-none"/>
        </w:rPr>
        <w:t xml:space="preserve">, at least in terms of TCI state ID, the corresponding qcl-Type1 and qcl-Type2 for the DL or joint TCI state or </w:t>
      </w:r>
      <w:proofErr w:type="spellStart"/>
      <w:r w:rsidRPr="002C63E2">
        <w:rPr>
          <w:rFonts w:ascii="Times" w:eastAsia="Batang" w:hAnsi="Times"/>
          <w:lang w:eastAsia="x-none"/>
        </w:rPr>
        <w:t>referenceSignal</w:t>
      </w:r>
      <w:proofErr w:type="spellEnd"/>
      <w:r w:rsidRPr="002C63E2">
        <w:rPr>
          <w:rFonts w:ascii="Times" w:eastAsia="Batang" w:hAnsi="Times"/>
          <w:lang w:eastAsia="x-none"/>
        </w:rPr>
        <w:t xml:space="preserve"> for the UL TCI state. </w:t>
      </w:r>
    </w:p>
    <w:p w14:paraId="7AF70BBC" w14:textId="77777777" w:rsidR="002C63E2" w:rsidRPr="002C63E2" w:rsidRDefault="002C63E2" w:rsidP="002C63E2">
      <w:pPr>
        <w:numPr>
          <w:ilvl w:val="0"/>
          <w:numId w:val="25"/>
        </w:numPr>
        <w:tabs>
          <w:tab w:val="left" w:pos="720"/>
          <w:tab w:val="left" w:pos="1440"/>
        </w:tabs>
        <w:snapToGrid w:val="0"/>
        <w:jc w:val="both"/>
        <w:rPr>
          <w:rFonts w:ascii="Times" w:eastAsia="Batang" w:hAnsi="Times"/>
          <w:lang w:eastAsia="x-none"/>
        </w:rPr>
      </w:pPr>
      <w:r w:rsidRPr="002C63E2">
        <w:rPr>
          <w:rFonts w:ascii="Times" w:eastAsia="Batang" w:hAnsi="Times"/>
          <w:lang w:eastAsia="x-none"/>
        </w:rPr>
        <w:t>The LTM TCI state(s) in ltm-DL-OrJointTCI-StateToAddModList-r18 and ltm-ul-TCI-ToAddModList-r18 of a candidate cell is a subset of serving cell TCI state(s) in dl-OrJointTCI-StateList-r17 and ul-TCI-ToAddModList-r17 of the same cell.</w:t>
      </w:r>
    </w:p>
    <w:p w14:paraId="42B36EB4" w14:textId="77777777" w:rsidR="002C63E2" w:rsidRPr="002C63E2" w:rsidRDefault="002C63E2" w:rsidP="002C63E2">
      <w:pPr>
        <w:rPr>
          <w:rFonts w:ascii="Times" w:eastAsia="Batang" w:hAnsi="Times"/>
          <w:lang w:eastAsia="x-none"/>
        </w:rPr>
      </w:pPr>
      <w:r w:rsidRPr="002C63E2">
        <w:rPr>
          <w:rFonts w:ascii="Times" w:eastAsia="Batang" w:hAnsi="Times"/>
          <w:highlight w:val="green"/>
          <w:lang w:eastAsia="x-none"/>
        </w:rPr>
        <w:t>Agreement</w:t>
      </w:r>
    </w:p>
    <w:p w14:paraId="78AAC721" w14:textId="77777777" w:rsidR="002C63E2" w:rsidRPr="002C63E2" w:rsidRDefault="002C63E2" w:rsidP="002C63E2">
      <w:pPr>
        <w:snapToGrid w:val="0"/>
        <w:jc w:val="both"/>
        <w:rPr>
          <w:rFonts w:ascii="Times" w:eastAsia="Batang" w:hAnsi="Times"/>
          <w:lang w:eastAsia="x-none"/>
        </w:rPr>
      </w:pPr>
      <w:r w:rsidRPr="002C63E2">
        <w:rPr>
          <w:rFonts w:ascii="Times" w:eastAsia="Batang" w:hAnsi="Times"/>
          <w:lang w:eastAsia="x-none"/>
        </w:rPr>
        <w:t>Send an LS to RAN2 to inform the issue on MAC CE to activate/deactivate semi-persistent PUCCH report</w:t>
      </w:r>
    </w:p>
    <w:p w14:paraId="4AA631BA" w14:textId="77777777" w:rsidR="002C63E2" w:rsidRPr="002C63E2" w:rsidRDefault="002C63E2" w:rsidP="002C63E2">
      <w:pPr>
        <w:numPr>
          <w:ilvl w:val="0"/>
          <w:numId w:val="25"/>
        </w:numPr>
        <w:tabs>
          <w:tab w:val="left" w:pos="720"/>
          <w:tab w:val="left" w:pos="1440"/>
        </w:tabs>
        <w:snapToGrid w:val="0"/>
        <w:jc w:val="both"/>
        <w:rPr>
          <w:rFonts w:ascii="Times" w:eastAsia="Batang" w:hAnsi="Times"/>
          <w:lang w:eastAsia="x-none"/>
        </w:rPr>
      </w:pPr>
      <w:r w:rsidRPr="002C63E2">
        <w:rPr>
          <w:rFonts w:ascii="Times" w:eastAsia="Batang" w:hAnsi="Times"/>
          <w:lang w:eastAsia="x-none"/>
        </w:rPr>
        <w:t>With an independent configuration of LTM CSI reporting which RAN2 has agreed, it is not clear how the activation/deactivation of semi-persistent PUCCH report for LTM CSI reporting can be supported.</w:t>
      </w:r>
    </w:p>
    <w:p w14:paraId="64CE8668" w14:textId="77777777" w:rsidR="002C63E2" w:rsidRPr="002C63E2" w:rsidRDefault="002C63E2" w:rsidP="002C63E2">
      <w:pPr>
        <w:numPr>
          <w:ilvl w:val="0"/>
          <w:numId w:val="25"/>
        </w:numPr>
        <w:tabs>
          <w:tab w:val="left" w:pos="720"/>
          <w:tab w:val="left" w:pos="1440"/>
        </w:tabs>
        <w:snapToGrid w:val="0"/>
        <w:jc w:val="both"/>
        <w:rPr>
          <w:rFonts w:ascii="Times" w:eastAsia="Batang" w:hAnsi="Times"/>
          <w:lang w:eastAsia="x-none"/>
        </w:rPr>
      </w:pPr>
      <w:r w:rsidRPr="002C63E2">
        <w:rPr>
          <w:rFonts w:ascii="Times" w:eastAsia="Batang" w:hAnsi="Times"/>
          <w:lang w:eastAsia="x-none"/>
        </w:rPr>
        <w:t xml:space="preserve">RAN2 is respectfully asked to take this issue into account. </w:t>
      </w:r>
    </w:p>
    <w:p w14:paraId="62073BD1" w14:textId="77777777" w:rsidR="002C63E2" w:rsidRPr="002C63E2" w:rsidRDefault="002C63E2" w:rsidP="002C63E2">
      <w:pPr>
        <w:rPr>
          <w:rFonts w:ascii="Times" w:eastAsia="Batang" w:hAnsi="Times"/>
          <w:lang w:eastAsia="x-none"/>
        </w:rPr>
      </w:pPr>
      <w:r w:rsidRPr="002C63E2">
        <w:rPr>
          <w:rFonts w:ascii="Times" w:eastAsia="Batang" w:hAnsi="Times"/>
          <w:highlight w:val="green"/>
          <w:lang w:eastAsia="x-none"/>
        </w:rPr>
        <w:t>Agreement</w:t>
      </w:r>
    </w:p>
    <w:p w14:paraId="4A8E9A51" w14:textId="77777777" w:rsidR="002C63E2" w:rsidRPr="002C63E2" w:rsidRDefault="002C63E2" w:rsidP="002C63E2">
      <w:pPr>
        <w:rPr>
          <w:rFonts w:ascii="Times" w:eastAsia="Batang" w:hAnsi="Times"/>
          <w:lang w:eastAsia="x-none"/>
        </w:rPr>
      </w:pPr>
      <w:r w:rsidRPr="002C63E2">
        <w:rPr>
          <w:rFonts w:ascii="Times" w:eastAsia="Batang" w:hAnsi="Times"/>
          <w:lang w:eastAsia="x-none"/>
        </w:rPr>
        <w:t>The draft LS in R1-2312547 is endorsed with the following revision:</w:t>
      </w:r>
    </w:p>
    <w:p w14:paraId="5BC2E3A6" w14:textId="77777777" w:rsidR="002C63E2" w:rsidRPr="002C63E2" w:rsidRDefault="002C63E2" w:rsidP="002C63E2">
      <w:pPr>
        <w:tabs>
          <w:tab w:val="center" w:pos="4680"/>
          <w:tab w:val="right" w:pos="9360"/>
        </w:tabs>
        <w:ind w:left="720"/>
        <w:rPr>
          <w:rFonts w:ascii="Arial" w:eastAsia="Batang" w:hAnsi="Arial" w:cs="Arial"/>
          <w:bCs/>
          <w:lang w:eastAsia="ja-JP"/>
        </w:rPr>
      </w:pPr>
      <w:r w:rsidRPr="002C63E2">
        <w:rPr>
          <w:rFonts w:ascii="Arial" w:eastAsia="Batang" w:hAnsi="Arial" w:cs="Arial"/>
          <w:bCs/>
          <w:lang w:eastAsia="ja-JP"/>
        </w:rPr>
        <w:t xml:space="preserve">With an independent configuration of LTM CSI reporting which RAN2 has agreed, the legacy MAC CE command cannot be used for LTM semi-persistent reporting on PUCCH because the </w:t>
      </w:r>
      <w:del w:id="8" w:author="David mazzarese" w:date="2023-11-16T17:33:00Z">
        <w:r w:rsidRPr="002C63E2" w:rsidDel="0045638E">
          <w:rPr>
            <w:rFonts w:ascii="Arial" w:eastAsia="Batang" w:hAnsi="Arial" w:cs="Arial"/>
            <w:bCs/>
            <w:lang w:eastAsia="ja-JP"/>
          </w:rPr>
          <w:delText xml:space="preserve">bits </w:delText>
        </w:r>
      </w:del>
      <w:del w:id="9" w:author="David mazzarese" w:date="2023-11-16T17:34:00Z">
        <w:r w:rsidRPr="002C63E2" w:rsidDel="0045638E">
          <w:rPr>
            <w:rFonts w:ascii="Arial" w:eastAsia="Batang" w:hAnsi="Arial" w:cs="Arial"/>
            <w:bCs/>
            <w:lang w:eastAsia="ja-JP"/>
          </w:rPr>
          <w:delText xml:space="preserve">in the </w:delText>
        </w:r>
      </w:del>
      <w:r w:rsidRPr="002C63E2">
        <w:rPr>
          <w:rFonts w:ascii="Arial" w:eastAsia="Batang" w:hAnsi="Arial" w:cs="Arial"/>
          <w:bCs/>
          <w:lang w:eastAsia="ja-JP"/>
        </w:rPr>
        <w:t xml:space="preserve">MAC CE </w:t>
      </w:r>
      <w:del w:id="10" w:author="David mazzarese" w:date="2023-11-16T17:34:00Z">
        <w:r w:rsidRPr="002C63E2" w:rsidDel="0045638E">
          <w:rPr>
            <w:rFonts w:ascii="Arial" w:eastAsia="Batang" w:hAnsi="Arial" w:cs="Arial"/>
            <w:bCs/>
            <w:lang w:eastAsia="ja-JP"/>
          </w:rPr>
          <w:delText>are only associated with the ID for</w:delText>
        </w:r>
      </w:del>
      <w:ins w:id="11" w:author="David mazzarese" w:date="2023-11-16T17:34:00Z">
        <w:r w:rsidRPr="002C63E2">
          <w:rPr>
            <w:rFonts w:ascii="Arial" w:eastAsia="Batang" w:hAnsi="Arial" w:cs="Arial"/>
            <w:bCs/>
            <w:lang w:eastAsia="ja-JP"/>
          </w:rPr>
          <w:t>is used for</w:t>
        </w:r>
      </w:ins>
      <w:r w:rsidRPr="002C63E2">
        <w:rPr>
          <w:rFonts w:ascii="Arial" w:eastAsia="Batang" w:hAnsi="Arial" w:cs="Arial"/>
          <w:bCs/>
          <w:lang w:eastAsia="ja-JP"/>
        </w:rPr>
        <w:t xml:space="preserve"> the legacy CSI report configuration. </w:t>
      </w:r>
      <w:r w:rsidRPr="002C63E2">
        <w:rPr>
          <w:rFonts w:ascii="Arial" w:eastAsia="Batang" w:hAnsi="Arial" w:cs="Arial"/>
          <w:lang w:eastAsia="en-US"/>
        </w:rPr>
        <w:t>It is not clear how the activation/deactivation of semi-persistent PUCCH report for LTM CSI reporting can be supported</w:t>
      </w:r>
    </w:p>
    <w:p w14:paraId="5EA4496B" w14:textId="77777777" w:rsidR="002C63E2" w:rsidRPr="002C63E2" w:rsidRDefault="002C63E2" w:rsidP="002C63E2">
      <w:pPr>
        <w:rPr>
          <w:rFonts w:ascii="Times" w:eastAsia="Batang" w:hAnsi="Times"/>
          <w:lang w:eastAsia="x-none"/>
        </w:rPr>
      </w:pPr>
    </w:p>
    <w:p w14:paraId="5FA18036" w14:textId="77777777" w:rsidR="002C63E2" w:rsidRPr="002C63E2" w:rsidRDefault="002C63E2" w:rsidP="002C63E2">
      <w:pPr>
        <w:rPr>
          <w:rFonts w:ascii="Times" w:eastAsia="Batang" w:hAnsi="Times"/>
          <w:lang w:eastAsia="x-none"/>
        </w:rPr>
      </w:pPr>
      <w:r w:rsidRPr="002C63E2">
        <w:rPr>
          <w:rFonts w:ascii="Times" w:eastAsia="Batang" w:hAnsi="Times"/>
          <w:lang w:eastAsia="x-none"/>
        </w:rPr>
        <w:lastRenderedPageBreak/>
        <w:t xml:space="preserve">Final LS is agreed in </w:t>
      </w:r>
      <w:r w:rsidRPr="002C63E2">
        <w:rPr>
          <w:rFonts w:ascii="Times" w:eastAsia="Batang" w:hAnsi="Times"/>
          <w:highlight w:val="green"/>
          <w:lang w:eastAsia="x-none"/>
        </w:rPr>
        <w:t>R1-2312642</w:t>
      </w:r>
      <w:r w:rsidRPr="002C63E2">
        <w:rPr>
          <w:rFonts w:ascii="Times" w:eastAsia="Batang" w:hAnsi="Times"/>
          <w:lang w:eastAsia="x-none"/>
        </w:rPr>
        <w:t>.</w:t>
      </w:r>
    </w:p>
    <w:p w14:paraId="51C07880" w14:textId="77777777" w:rsidR="002C63E2" w:rsidRPr="002C63E2" w:rsidRDefault="002C63E2" w:rsidP="002C63E2">
      <w:pPr>
        <w:rPr>
          <w:rFonts w:ascii="Times" w:eastAsia="Batang" w:hAnsi="Times"/>
          <w:lang w:eastAsia="x-none"/>
        </w:rPr>
      </w:pPr>
      <w:r w:rsidRPr="002C63E2">
        <w:rPr>
          <w:rFonts w:ascii="Times" w:eastAsia="Batang" w:hAnsi="Times"/>
          <w:highlight w:val="green"/>
          <w:lang w:eastAsia="x-none"/>
        </w:rPr>
        <w:t>Agreement</w:t>
      </w:r>
    </w:p>
    <w:p w14:paraId="5FDB9B04" w14:textId="77777777" w:rsidR="002C63E2" w:rsidRPr="002C63E2" w:rsidRDefault="002C63E2" w:rsidP="002C63E2">
      <w:pPr>
        <w:tabs>
          <w:tab w:val="left" w:pos="720"/>
        </w:tabs>
        <w:snapToGrid w:val="0"/>
        <w:jc w:val="both"/>
        <w:rPr>
          <w:rFonts w:ascii="Times" w:eastAsia="Batang" w:hAnsi="Times"/>
          <w:lang w:eastAsia="x-none"/>
        </w:rPr>
      </w:pPr>
      <w:r w:rsidRPr="002C63E2">
        <w:rPr>
          <w:rFonts w:ascii="Times" w:eastAsia="Batang" w:hAnsi="Times"/>
          <w:lang w:eastAsia="x-none"/>
        </w:rPr>
        <w:t xml:space="preserve">The TCI states in the candidate Cell TCI activation/deactivation command is associated with LTM TCI state pool of the target cell, </w:t>
      </w:r>
      <w:proofErr w:type="gramStart"/>
      <w:r w:rsidRPr="002C63E2">
        <w:rPr>
          <w:rFonts w:ascii="Times" w:eastAsia="Batang" w:hAnsi="Times"/>
          <w:lang w:eastAsia="x-none"/>
        </w:rPr>
        <w:t>i.e.</w:t>
      </w:r>
      <w:proofErr w:type="gramEnd"/>
      <w:r w:rsidRPr="002C63E2">
        <w:rPr>
          <w:rFonts w:ascii="Times" w:eastAsia="Batang" w:hAnsi="Times"/>
          <w:lang w:eastAsia="x-none"/>
        </w:rPr>
        <w:t xml:space="preserve"> configured under LTM-Candidate-r18.</w:t>
      </w:r>
    </w:p>
    <w:p w14:paraId="06D6E477" w14:textId="77777777" w:rsidR="002C63E2" w:rsidRPr="002C63E2" w:rsidRDefault="002C63E2" w:rsidP="002C63E2">
      <w:pPr>
        <w:rPr>
          <w:rFonts w:ascii="Times" w:eastAsia="Batang" w:hAnsi="Times"/>
          <w:lang w:eastAsia="x-none"/>
        </w:rPr>
      </w:pPr>
    </w:p>
    <w:p w14:paraId="7D074DF1" w14:textId="77777777" w:rsidR="002C63E2" w:rsidRPr="002C63E2" w:rsidRDefault="002C63E2" w:rsidP="002C63E2">
      <w:pPr>
        <w:rPr>
          <w:rFonts w:ascii="Times" w:eastAsia="Batang" w:hAnsi="Times"/>
          <w:b/>
          <w:lang w:eastAsia="x-none"/>
        </w:rPr>
      </w:pPr>
      <w:r w:rsidRPr="002C63E2">
        <w:rPr>
          <w:rFonts w:ascii="Times" w:eastAsia="Batang" w:hAnsi="Times"/>
          <w:b/>
          <w:lang w:eastAsia="x-none"/>
        </w:rPr>
        <w:t>Conclusion</w:t>
      </w:r>
    </w:p>
    <w:p w14:paraId="1C4616E8" w14:textId="77777777" w:rsidR="002C63E2" w:rsidRPr="002C63E2" w:rsidRDefault="002C63E2" w:rsidP="002C63E2">
      <w:pPr>
        <w:snapToGrid w:val="0"/>
        <w:jc w:val="both"/>
        <w:rPr>
          <w:rFonts w:ascii="Times" w:eastAsia="SimSun" w:hAnsi="Times"/>
        </w:rPr>
      </w:pPr>
      <w:r w:rsidRPr="002C63E2">
        <w:rPr>
          <w:rFonts w:ascii="Times" w:eastAsia="SimSun" w:hAnsi="Times"/>
        </w:rPr>
        <w:t xml:space="preserve">No consensus to include </w:t>
      </w:r>
      <w:proofErr w:type="spellStart"/>
      <w:r w:rsidRPr="002C63E2">
        <w:rPr>
          <w:rFonts w:ascii="Times" w:eastAsia="Batang" w:hAnsi="Times"/>
          <w:i/>
          <w:iCs/>
          <w:lang w:eastAsia="x-none"/>
        </w:rPr>
        <w:t>simultaneousU</w:t>
      </w:r>
      <w:proofErr w:type="spellEnd"/>
      <w:r w:rsidRPr="002C63E2">
        <w:rPr>
          <w:rFonts w:ascii="Times" w:eastAsia="Batang" w:hAnsi="Times"/>
          <w:i/>
          <w:iCs/>
          <w:lang w:eastAsia="x-none"/>
        </w:rPr>
        <w:t>-TCI-</w:t>
      </w:r>
      <w:proofErr w:type="spellStart"/>
      <w:r w:rsidRPr="002C63E2">
        <w:rPr>
          <w:rFonts w:ascii="Times" w:eastAsia="Batang" w:hAnsi="Times"/>
          <w:i/>
          <w:iCs/>
          <w:lang w:eastAsia="x-none"/>
        </w:rPr>
        <w:t>UpdateList</w:t>
      </w:r>
      <w:proofErr w:type="spellEnd"/>
      <w:r w:rsidRPr="002C63E2">
        <w:rPr>
          <w:rFonts w:ascii="Times" w:eastAsia="Batang" w:hAnsi="Times"/>
          <w:lang w:eastAsia="x-none"/>
        </w:rPr>
        <w:t xml:space="preserve"> under </w:t>
      </w:r>
      <w:r w:rsidRPr="002C63E2">
        <w:rPr>
          <w:rFonts w:ascii="Times" w:eastAsia="Batang" w:hAnsi="Times"/>
          <w:i/>
          <w:iCs/>
          <w:lang w:eastAsia="x-none"/>
        </w:rPr>
        <w:t xml:space="preserve">LTM-Candidate-r18 </w:t>
      </w:r>
      <w:r w:rsidRPr="002C63E2">
        <w:rPr>
          <w:rFonts w:ascii="Times" w:eastAsia="Batang" w:hAnsi="Times"/>
          <w:lang w:eastAsia="x-none"/>
        </w:rPr>
        <w:t xml:space="preserve">to activate and indicate TCI states for </w:t>
      </w:r>
      <w:proofErr w:type="spellStart"/>
      <w:r w:rsidRPr="002C63E2">
        <w:rPr>
          <w:rFonts w:ascii="Times" w:eastAsia="Batang" w:hAnsi="Times"/>
          <w:lang w:eastAsia="x-none"/>
        </w:rPr>
        <w:t>SCell</w:t>
      </w:r>
      <w:proofErr w:type="spellEnd"/>
      <w:r w:rsidRPr="002C63E2">
        <w:rPr>
          <w:rFonts w:ascii="Times" w:eastAsia="Batang" w:hAnsi="Times"/>
          <w:lang w:eastAsia="x-none"/>
        </w:rPr>
        <w:t xml:space="preserve">(s) after cell switch command. </w:t>
      </w:r>
    </w:p>
    <w:p w14:paraId="47E97B9A" w14:textId="77777777" w:rsidR="002C63E2" w:rsidRPr="002C63E2" w:rsidRDefault="002C63E2" w:rsidP="002C63E2">
      <w:pPr>
        <w:rPr>
          <w:rFonts w:ascii="Times" w:eastAsia="Batang" w:hAnsi="Times"/>
          <w:lang w:eastAsia="x-none"/>
        </w:rPr>
      </w:pPr>
    </w:p>
    <w:p w14:paraId="63379B0F" w14:textId="77777777" w:rsidR="002C63E2" w:rsidRPr="002C63E2" w:rsidRDefault="002C63E2" w:rsidP="002C63E2">
      <w:pPr>
        <w:rPr>
          <w:rFonts w:ascii="Times" w:eastAsia="Batang" w:hAnsi="Times"/>
          <w:b/>
          <w:lang w:eastAsia="x-none"/>
        </w:rPr>
      </w:pPr>
      <w:r w:rsidRPr="002C63E2">
        <w:rPr>
          <w:rFonts w:ascii="Times" w:eastAsia="Batang" w:hAnsi="Times"/>
          <w:b/>
          <w:lang w:eastAsia="x-none"/>
        </w:rPr>
        <w:t>Conclusion</w:t>
      </w:r>
    </w:p>
    <w:p w14:paraId="67447FAA" w14:textId="77777777" w:rsidR="002C63E2" w:rsidRPr="002C63E2" w:rsidRDefault="002C63E2" w:rsidP="002C63E2">
      <w:pPr>
        <w:snapToGrid w:val="0"/>
        <w:jc w:val="both"/>
        <w:rPr>
          <w:rFonts w:ascii="Times" w:eastAsia="Batang" w:hAnsi="Times"/>
        </w:rPr>
      </w:pPr>
      <w:r w:rsidRPr="002C63E2">
        <w:rPr>
          <w:rFonts w:ascii="Times" w:eastAsia="Batang" w:hAnsi="Times"/>
        </w:rPr>
        <w:t xml:space="preserve">When RACH-less LTM is performed, for beam indication of target cell based on Rel-17 unified TCI framework applied to CORESET#0 and CORESETs (other than CORESET#0) associated with CSS sets other than Type3-PDCCH CSS sets where </w:t>
      </w:r>
      <w:proofErr w:type="spellStart"/>
      <w:r w:rsidRPr="002C63E2">
        <w:rPr>
          <w:rFonts w:ascii="Times" w:eastAsia="Batang" w:hAnsi="Times"/>
        </w:rPr>
        <w:t>followUnifiedTCI</w:t>
      </w:r>
      <w:proofErr w:type="spellEnd"/>
      <w:r w:rsidRPr="002C63E2">
        <w:rPr>
          <w:rFonts w:ascii="Times" w:eastAsia="Batang" w:hAnsi="Times"/>
        </w:rPr>
        <w:t>-state is not enabled or not provided, whether using the TCI state indicated in the Cell Switch Command is up to UE implementation.</w:t>
      </w:r>
    </w:p>
    <w:p w14:paraId="49E28834" w14:textId="77777777" w:rsidR="002C63E2" w:rsidRPr="002C63E2" w:rsidRDefault="002C63E2" w:rsidP="002C63E2">
      <w:pPr>
        <w:rPr>
          <w:rFonts w:ascii="Times" w:eastAsia="Batang" w:hAnsi="Times"/>
          <w:lang w:eastAsia="x-none"/>
        </w:rPr>
      </w:pPr>
    </w:p>
    <w:p w14:paraId="12901EDE" w14:textId="77777777" w:rsidR="002C63E2" w:rsidRPr="002C63E2" w:rsidRDefault="002C63E2" w:rsidP="002C63E2">
      <w:pPr>
        <w:rPr>
          <w:rFonts w:ascii="Times" w:eastAsia="Batang" w:hAnsi="Times"/>
          <w:lang w:eastAsia="x-none"/>
        </w:rPr>
      </w:pPr>
      <w:r w:rsidRPr="002C63E2">
        <w:rPr>
          <w:rFonts w:ascii="Times" w:eastAsia="Batang" w:hAnsi="Times"/>
          <w:highlight w:val="green"/>
          <w:lang w:eastAsia="x-none"/>
        </w:rPr>
        <w:t>Agreement</w:t>
      </w:r>
    </w:p>
    <w:p w14:paraId="3DFCD44F" w14:textId="77777777" w:rsidR="002C63E2" w:rsidRPr="002C63E2" w:rsidRDefault="002C63E2" w:rsidP="002C63E2">
      <w:pPr>
        <w:numPr>
          <w:ilvl w:val="0"/>
          <w:numId w:val="28"/>
        </w:numPr>
        <w:snapToGrid w:val="0"/>
        <w:jc w:val="both"/>
        <w:rPr>
          <w:rFonts w:ascii="Times" w:eastAsia="Batang" w:hAnsi="Times"/>
          <w:lang w:eastAsia="x-none"/>
        </w:rPr>
      </w:pPr>
      <w:r w:rsidRPr="002C63E2">
        <w:rPr>
          <w:rFonts w:ascii="Times" w:eastAsia="Batang" w:hAnsi="Times"/>
          <w:lang w:eastAsia="x-none"/>
        </w:rPr>
        <w:t>Processing of an LTM CSI report occupies 1 CPU</w:t>
      </w:r>
    </w:p>
    <w:p w14:paraId="2769B43E" w14:textId="77777777" w:rsidR="002C63E2" w:rsidRPr="002C63E2" w:rsidRDefault="002C63E2" w:rsidP="002C63E2">
      <w:pPr>
        <w:numPr>
          <w:ilvl w:val="0"/>
          <w:numId w:val="28"/>
        </w:numPr>
        <w:snapToGrid w:val="0"/>
        <w:jc w:val="both"/>
        <w:rPr>
          <w:rFonts w:ascii="Times" w:eastAsia="Batang" w:hAnsi="Times"/>
          <w:lang w:eastAsia="x-none"/>
        </w:rPr>
      </w:pPr>
      <w:r w:rsidRPr="002C63E2">
        <w:rPr>
          <w:rFonts w:ascii="Times" w:eastAsia="Batang" w:hAnsi="Times"/>
          <w:lang w:eastAsia="x-none"/>
        </w:rPr>
        <w:t>CR to 38.214 is as follows</w:t>
      </w:r>
    </w:p>
    <w:p w14:paraId="1D346453" w14:textId="70E4DECB" w:rsidR="002C63E2" w:rsidRPr="002C63E2" w:rsidRDefault="002C63E2" w:rsidP="002C63E2">
      <w:pPr>
        <w:rPr>
          <w:rFonts w:ascii="Times" w:eastAsia="Batang" w:hAnsi="Times"/>
          <w:color w:val="FF0000"/>
          <w:lang w:eastAsia="en-US"/>
        </w:rPr>
      </w:pPr>
      <w:r w:rsidRPr="002C63E2">
        <w:rPr>
          <w:rFonts w:ascii="Times" w:eastAsia="Batang" w:hAnsi="Times"/>
          <w:noProof/>
          <w:lang w:eastAsia="en-US"/>
        </w:rPr>
        <mc:AlternateContent>
          <mc:Choice Requires="wps">
            <w:drawing>
              <wp:inline distT="0" distB="0" distL="0" distR="0" wp14:anchorId="63A5E551" wp14:editId="1B463ED3">
                <wp:extent cx="6418580" cy="3051175"/>
                <wp:effectExtent l="0" t="0" r="20320" b="17780"/>
                <wp:docPr id="12139940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3051175"/>
                        </a:xfrm>
                        <a:prstGeom prst="rect">
                          <a:avLst/>
                        </a:prstGeom>
                        <a:solidFill>
                          <a:srgbClr val="FFFFFF"/>
                        </a:solidFill>
                        <a:ln w="9525">
                          <a:solidFill>
                            <a:srgbClr val="000000"/>
                          </a:solidFill>
                          <a:miter lim="800000"/>
                          <a:headEnd/>
                          <a:tailEnd/>
                        </a:ln>
                      </wps:spPr>
                      <wps:txbx>
                        <w:txbxContent>
                          <w:p w14:paraId="6EB2A1A0" w14:textId="77777777" w:rsidR="002C63E2" w:rsidRDefault="002C63E2" w:rsidP="002C63E2">
                            <w:r>
                              <w:t>5.2.1.6</w:t>
                            </w:r>
                            <w:r>
                              <w:tab/>
                              <w:t>CSI processing criteria</w:t>
                            </w:r>
                          </w:p>
                          <w:p w14:paraId="55EF5682" w14:textId="74E0836E" w:rsidR="002C63E2" w:rsidRDefault="002C63E2" w:rsidP="002C63E2">
                            <w:r>
                              <w:t xml:space="preserve">The UE indicates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in a component carrier, and </w:t>
                            </w:r>
                            <w:r>
                              <w:rPr>
                                <w:i/>
                                <w:iCs/>
                              </w:rPr>
                              <w:t>simultaneousCSI-ReportsAllCC</w:t>
                            </w:r>
                            <w:r>
                              <w:t xml:space="preserve"> across all component carriers. If a UE supports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 …, N-1</m:t>
                              </m:r>
                            </m:oMath>
                            <w:r>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 xml:space="preserve">0≤M≤N </m:t>
                              </m:r>
                            </m:oMath>
                            <w:r>
                              <w:t xml:space="preserve">is the largest value such that </w:t>
                            </w:r>
                            <m:oMath>
                              <m:nary>
                                <m:naryPr>
                                  <m:chr m:val="∑"/>
                                  <m:limLoc m:val="subSup"/>
                                  <m:ctrlPr>
                                    <w:rPr>
                                      <w:rFonts w:ascii="Cambria Math" w:hAnsi="Cambria Math"/>
                                      <w:i/>
                                    </w:rPr>
                                  </m:ctrlPr>
                                </m:naryPr>
                                <m:sub>
                                  <m:r>
                                    <w:rPr>
                                      <w:rFonts w:ascii="Cambria Math" w:hAnsi="Cambria Math"/>
                                    </w:rPr>
                                    <m:t>n=0</m:t>
                                  </m:r>
                                </m:sub>
                                <m:sup>
                                  <m:r>
                                    <w:rPr>
                                      <w:rFonts w:ascii="Cambria Math" w:hAnsi="Cambria Math"/>
                                    </w:rPr>
                                    <m:t>M-1</m:t>
                                  </m:r>
                                </m:sup>
                                <m:e>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r>
                                <m:rPr>
                                  <m:sty m:val="p"/>
                                </m:rPr>
                                <w:rPr>
                                  <w:rFonts w:ascii="Cambria Math" w:hAnsi="Cambria Math"/>
                                </w:rPr>
                                <m:t xml:space="preserve"> </m:t>
                              </m:r>
                            </m:oMath>
                            <w:r>
                              <w:t xml:space="preserve"> holds. </w:t>
                            </w:r>
                          </w:p>
                          <w:p w14:paraId="59D69BE8" w14:textId="26337C6D" w:rsidR="002C63E2" w:rsidRDefault="002C63E2" w:rsidP="002C63E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a number of CPUs for a number of symbols as follows:</w:t>
                            </w:r>
                          </w:p>
                          <w:p w14:paraId="1927F597" w14:textId="7F99B1C5" w:rsidR="002C63E2" w:rsidRDefault="002C63E2" w:rsidP="002C63E2">
                            <w:pPr>
                              <w:pStyle w:val="B1"/>
                            </w:pPr>
                            <w:r>
                              <w:t>-</w:t>
                            </w:r>
                            <w:r>
                              <w:tab/>
                            </w:r>
                            <m:oMath>
                              <m:sSub>
                                <m:sSubPr>
                                  <m:ctrlPr>
                                    <w:rPr>
                                      <w:rFonts w:ascii="Cambria Math" w:hAnsi="Cambria Math"/>
                                      <w:i/>
                                      <w:color w:val="000000"/>
                                    </w:rPr>
                                  </m:ctrlPr>
                                </m:sSubPr>
                                <m:e>
                                  <m:r>
                                    <w:rPr>
                                      <w:rFonts w:ascii="Cambria Math" w:hAnsi="Cambria Math"/>
                                      <w:color w:val="000000"/>
                                    </w:rPr>
                                    <m:t>O</m:t>
                                  </m:r>
                                </m:e>
                                <m:sub>
                                  <m:r>
                                    <w:rPr>
                                      <w:rFonts w:ascii="Cambria Math" w:hAnsi="Cambria Math"/>
                                      <w:color w:val="000000"/>
                                    </w:rPr>
                                    <m:t>CPU</m:t>
                                  </m:r>
                                </m:sub>
                              </m:sSub>
                              <m:r>
                                <w:rPr>
                                  <w:rFonts w:ascii="Cambria Math" w:hAnsi="Cambria Math"/>
                                  <w:color w:val="000000"/>
                                </w:rPr>
                                <m:t xml:space="preserve">=0  </m:t>
                              </m:r>
                            </m:oMath>
                            <w:r w:rsidRPr="00080CAA">
                              <w:rPr>
                                <w:color w:val="000000"/>
                              </w:rPr>
                              <w:t xml:space="preserve">for a CSI report with CSI-ReportConfig with higher layer parameter </w:t>
                            </w:r>
                            <w:r w:rsidRPr="00080CAA">
                              <w:rPr>
                                <w:i/>
                                <w:color w:val="000000"/>
                              </w:rPr>
                              <w:t>reportQuantity</w:t>
                            </w:r>
                            <w:r w:rsidRPr="00080CAA">
                              <w:rPr>
                                <w:color w:val="000000"/>
                              </w:rPr>
                              <w:t xml:space="preserve"> set to 'none' and </w:t>
                            </w:r>
                            <w:r w:rsidRPr="00080CAA">
                              <w:rPr>
                                <w:i/>
                                <w:color w:val="000000"/>
                              </w:rPr>
                              <w:t>CSI-RS-ResourceSet</w:t>
                            </w:r>
                            <w:r w:rsidRPr="00080CAA">
                              <w:rPr>
                                <w:color w:val="000000"/>
                              </w:rPr>
                              <w:t xml:space="preserve"> with higher layer parameter </w:t>
                            </w:r>
                            <w:r w:rsidRPr="00080CAA">
                              <w:rPr>
                                <w:i/>
                                <w:color w:val="000000"/>
                              </w:rPr>
                              <w:t>trs-Info</w:t>
                            </w:r>
                            <w:r w:rsidRPr="00080CAA">
                              <w:rPr>
                                <w:color w:val="000000"/>
                              </w:rPr>
                              <w:t xml:space="preserve"> configured</w:t>
                            </w:r>
                          </w:p>
                          <w:p w14:paraId="42735ADC" w14:textId="11FAB596" w:rsidR="002C63E2" w:rsidRDefault="002C63E2" w:rsidP="002C63E2">
                            <w:pPr>
                              <w:pStyle w:val="B1"/>
                            </w:pPr>
                            <w:r>
                              <w:t>-</w:t>
                            </w:r>
                            <w:r>
                              <w:tab/>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 xml:space="preserve">=1 </m:t>
                              </m:r>
                            </m:oMath>
                            <w:r>
                              <w:t xml:space="preserve"> for </w:t>
                            </w:r>
                            <w:r>
                              <w:rPr>
                                <w:color w:val="FF0000"/>
                                <w:u w:val="single"/>
                              </w:rPr>
                              <w:t>a CSI report with</w:t>
                            </w:r>
                            <w:r>
                              <w:rPr>
                                <w:i/>
                                <w:iCs/>
                                <w:color w:val="FF0000"/>
                                <w:u w:val="single"/>
                              </w:rPr>
                              <w:t xml:space="preserve"> LTM-CSI-</w:t>
                            </w:r>
                            <w:r>
                              <w:rPr>
                                <w:i/>
                                <w:iCs/>
                                <w:color w:val="FF0000"/>
                              </w:rPr>
                              <w:t>ReportConfig</w:t>
                            </w:r>
                            <w:r>
                              <w:rPr>
                                <w:color w:val="FF0000"/>
                              </w:rPr>
                              <w:t xml:space="preserve"> </w:t>
                            </w:r>
                            <w:r>
                              <w:t xml:space="preserve">or a CSI report with </w:t>
                            </w:r>
                            <w:r>
                              <w:rPr>
                                <w:i/>
                              </w:rPr>
                              <w:t>CSI-ReportConfig</w:t>
                            </w:r>
                            <w:r>
                              <w:t xml:space="preserve"> with higher layer parameter </w:t>
                            </w:r>
                            <w:r>
                              <w:rPr>
                                <w:i/>
                              </w:rPr>
                              <w:t>reportQuantity</w:t>
                            </w:r>
                            <w:r>
                              <w:t xml:space="preserve"> set to 'cri-RSRP', 'ssb-Index-RSRP', 'cri-SINR', 'ssb-Index-SINR', 'cri-RSRP- Index', 'ssb-Index-RSRP- Index', 'cri-SINR- Index', 'ssb-Index-SINR- Index ' or '</w:t>
                            </w:r>
                            <w:r w:rsidRPr="00080CAA">
                              <w:rPr>
                                <w:color w:val="000000"/>
                              </w:rPr>
                              <w:t xml:space="preserve">none' (and </w:t>
                            </w:r>
                            <w:r w:rsidRPr="00080CAA">
                              <w:rPr>
                                <w:i/>
                                <w:color w:val="000000"/>
                              </w:rPr>
                              <w:t>CSI-RS-ResourceSet</w:t>
                            </w:r>
                            <w:r w:rsidRPr="00080CAA">
                              <w:rPr>
                                <w:color w:val="000000"/>
                              </w:rPr>
                              <w:t xml:space="preserve"> with higher layer parameter </w:t>
                            </w:r>
                            <w:r w:rsidRPr="00080CAA">
                              <w:rPr>
                                <w:i/>
                                <w:color w:val="000000"/>
                              </w:rPr>
                              <w:t xml:space="preserve">trs-Info </w:t>
                            </w:r>
                            <w:r w:rsidRPr="00080CAA">
                              <w:rPr>
                                <w:color w:val="000000"/>
                              </w:rPr>
                              <w:t>not configured)</w:t>
                            </w:r>
                          </w:p>
                        </w:txbxContent>
                      </wps:txbx>
                      <wps:bodyPr rot="0" vert="horz" wrap="square" lIns="91440" tIns="45720" rIns="91440" bIns="45720" anchor="t" anchorCtr="0">
                        <a:spAutoFit/>
                      </wps:bodyPr>
                    </wps:wsp>
                  </a:graphicData>
                </a:graphic>
              </wp:inline>
            </w:drawing>
          </mc:Choice>
          <mc:Fallback>
            <w:pict>
              <v:shapetype w14:anchorId="63A5E551" id="_x0000_t202" coordsize="21600,21600" o:spt="202" path="m,l,21600r21600,l21600,xe">
                <v:stroke joinstyle="miter"/>
                <v:path gradientshapeok="t" o:connecttype="rect"/>
              </v:shapetype>
              <v:shape id="Text Box 2" o:spid="_x0000_s1026" type="#_x0000_t202" style="width:505.4pt;height:24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">
                <v:textbox style="mso-fit-shape-to-text:t">
                  <w:txbxContent>
                    <w:p w14:paraId="6EB2A1A0" w14:textId="77777777" w:rsidR="002C63E2" w:rsidRDefault="002C63E2" w:rsidP="002C63E2">
                      <w:r>
                        <w:t>5.2.1.6</w:t>
                      </w:r>
                      <w:r>
                        <w:tab/>
                        <w:t>CSI processing criteria</w:t>
                      </w:r>
                    </w:p>
                    <w:p w14:paraId="55EF5682" w14:textId="74E0836E" w:rsidR="002C63E2" w:rsidRDefault="002C63E2" w:rsidP="002C63E2">
                      <w:r>
                        <w:t xml:space="preserve">The UE indicates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in a component carrier, and </w:t>
                      </w:r>
                      <w:r>
                        <w:rPr>
                          <w:i/>
                          <w:iCs/>
                        </w:rPr>
                        <w:t>simultaneousCSI-ReportsAllCC</w:t>
                      </w:r>
                      <w:r>
                        <w:t xml:space="preserve"> across all component carriers. If a UE supports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 …, N-1</m:t>
                        </m:r>
                      </m:oMath>
                      <w:r>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 xml:space="preserve">0≤M≤N </m:t>
                        </m:r>
                      </m:oMath>
                      <w:r>
                        <w:t xml:space="preserve">is the largest value such that </w:t>
                      </w:r>
                      <m:oMath>
                        <m:nary>
                          <m:naryPr>
                            <m:chr m:val="∑"/>
                            <m:limLoc m:val="subSup"/>
                            <m:ctrlPr>
                              <w:rPr>
                                <w:rFonts w:ascii="Cambria Math" w:hAnsi="Cambria Math"/>
                                <w:i/>
                              </w:rPr>
                            </m:ctrlPr>
                          </m:naryPr>
                          <m:sub>
                            <m:r>
                              <w:rPr>
                                <w:rFonts w:ascii="Cambria Math" w:hAnsi="Cambria Math"/>
                              </w:rPr>
                              <m:t>n=0</m:t>
                            </m:r>
                          </m:sub>
                          <m:sup>
                            <m:r>
                              <w:rPr>
                                <w:rFonts w:ascii="Cambria Math" w:hAnsi="Cambria Math"/>
                              </w:rPr>
                              <m:t>M-1</m:t>
                            </m:r>
                          </m:sup>
                          <m:e>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r>
                          <m:rPr>
                            <m:sty m:val="p"/>
                          </m:rPr>
                          <w:rPr>
                            <w:rFonts w:ascii="Cambria Math" w:hAnsi="Cambria Math"/>
                          </w:rPr>
                          <m:t xml:space="preserve"> </m:t>
                        </m:r>
                      </m:oMath>
                      <w:r>
                        <w:t xml:space="preserve"> holds. </w:t>
                      </w:r>
                    </w:p>
                    <w:p w14:paraId="59D69BE8" w14:textId="26337C6D" w:rsidR="002C63E2" w:rsidRDefault="002C63E2" w:rsidP="002C63E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a number of CPUs for a number of symbols as follows:</w:t>
                      </w:r>
                    </w:p>
                    <w:p w14:paraId="1927F597" w14:textId="7F99B1C5" w:rsidR="002C63E2" w:rsidRDefault="002C63E2" w:rsidP="002C63E2">
                      <w:pPr>
                        <w:pStyle w:val="B1"/>
                      </w:pPr>
                      <w:r>
                        <w:t>-</w:t>
                      </w:r>
                      <w:r>
                        <w:tab/>
                      </w:r>
                      <m:oMath>
                        <m:sSub>
                          <m:sSubPr>
                            <m:ctrlPr>
                              <w:rPr>
                                <w:rFonts w:ascii="Cambria Math" w:hAnsi="Cambria Math"/>
                                <w:i/>
                                <w:color w:val="000000"/>
                              </w:rPr>
                            </m:ctrlPr>
                          </m:sSubPr>
                          <m:e>
                            <m:r>
                              <w:rPr>
                                <w:rFonts w:ascii="Cambria Math" w:hAnsi="Cambria Math"/>
                                <w:color w:val="000000"/>
                              </w:rPr>
                              <m:t>O</m:t>
                            </m:r>
                          </m:e>
                          <m:sub>
                            <m:r>
                              <w:rPr>
                                <w:rFonts w:ascii="Cambria Math" w:hAnsi="Cambria Math"/>
                                <w:color w:val="000000"/>
                              </w:rPr>
                              <m:t>CPU</m:t>
                            </m:r>
                          </m:sub>
                        </m:sSub>
                        <m:r>
                          <w:rPr>
                            <w:rFonts w:ascii="Cambria Math" w:hAnsi="Cambria Math"/>
                            <w:color w:val="000000"/>
                          </w:rPr>
                          <m:t xml:space="preserve">=0  </m:t>
                        </m:r>
                      </m:oMath>
                      <w:r w:rsidRPr="00080CAA">
                        <w:rPr>
                          <w:color w:val="000000"/>
                        </w:rPr>
                        <w:t xml:space="preserve">for a CSI report with CSI-ReportConfig with higher layer parameter </w:t>
                      </w:r>
                      <w:r w:rsidRPr="00080CAA">
                        <w:rPr>
                          <w:i/>
                          <w:color w:val="000000"/>
                        </w:rPr>
                        <w:t>reportQuantity</w:t>
                      </w:r>
                      <w:r w:rsidRPr="00080CAA">
                        <w:rPr>
                          <w:color w:val="000000"/>
                        </w:rPr>
                        <w:t xml:space="preserve"> set to 'none' and </w:t>
                      </w:r>
                      <w:r w:rsidRPr="00080CAA">
                        <w:rPr>
                          <w:i/>
                          <w:color w:val="000000"/>
                        </w:rPr>
                        <w:t>CSI-RS-ResourceSet</w:t>
                      </w:r>
                      <w:r w:rsidRPr="00080CAA">
                        <w:rPr>
                          <w:color w:val="000000"/>
                        </w:rPr>
                        <w:t xml:space="preserve"> with higher layer parameter </w:t>
                      </w:r>
                      <w:r w:rsidRPr="00080CAA">
                        <w:rPr>
                          <w:i/>
                          <w:color w:val="000000"/>
                        </w:rPr>
                        <w:t>trs-Info</w:t>
                      </w:r>
                      <w:r w:rsidRPr="00080CAA">
                        <w:rPr>
                          <w:color w:val="000000"/>
                        </w:rPr>
                        <w:t xml:space="preserve"> configured</w:t>
                      </w:r>
                    </w:p>
                    <w:p w14:paraId="42735ADC" w14:textId="11FAB596" w:rsidR="002C63E2" w:rsidRDefault="002C63E2" w:rsidP="002C63E2">
                      <w:pPr>
                        <w:pStyle w:val="B1"/>
                      </w:pPr>
                      <w:r>
                        <w:t>-</w:t>
                      </w:r>
                      <w:r>
                        <w:tab/>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 xml:space="preserve">=1 </m:t>
                        </m:r>
                      </m:oMath>
                      <w:r>
                        <w:t xml:space="preserve"> for </w:t>
                      </w:r>
                      <w:r>
                        <w:rPr>
                          <w:color w:val="FF0000"/>
                          <w:u w:val="single"/>
                        </w:rPr>
                        <w:t>a CSI report with</w:t>
                      </w:r>
                      <w:r>
                        <w:rPr>
                          <w:i/>
                          <w:iCs/>
                          <w:color w:val="FF0000"/>
                          <w:u w:val="single"/>
                        </w:rPr>
                        <w:t xml:space="preserve"> LTM-CSI-</w:t>
                      </w:r>
                      <w:r>
                        <w:rPr>
                          <w:i/>
                          <w:iCs/>
                          <w:color w:val="FF0000"/>
                        </w:rPr>
                        <w:t>ReportConfig</w:t>
                      </w:r>
                      <w:r>
                        <w:rPr>
                          <w:color w:val="FF0000"/>
                        </w:rPr>
                        <w:t xml:space="preserve"> </w:t>
                      </w:r>
                      <w:r>
                        <w:t xml:space="preserve">or a CSI report with </w:t>
                      </w:r>
                      <w:r>
                        <w:rPr>
                          <w:i/>
                        </w:rPr>
                        <w:t>CSI-ReportConfig</w:t>
                      </w:r>
                      <w:r>
                        <w:t xml:space="preserve"> with higher layer parameter </w:t>
                      </w:r>
                      <w:r>
                        <w:rPr>
                          <w:i/>
                        </w:rPr>
                        <w:t>reportQuantity</w:t>
                      </w:r>
                      <w:r>
                        <w:t xml:space="preserve"> set to 'cri-RSRP', 'ssb-Index-RSRP', 'cri-SINR', 'ssb-Index-SINR', 'cri-RSRP- Index', 'ssb-Index-RSRP- Index', 'cri-SINR- Index', 'ssb-Index-SINR- Index ' or '</w:t>
                      </w:r>
                      <w:r w:rsidRPr="00080CAA">
                        <w:rPr>
                          <w:color w:val="000000"/>
                        </w:rPr>
                        <w:t xml:space="preserve">none' (and </w:t>
                      </w:r>
                      <w:r w:rsidRPr="00080CAA">
                        <w:rPr>
                          <w:i/>
                          <w:color w:val="000000"/>
                        </w:rPr>
                        <w:t>CSI-RS-ResourceSet</w:t>
                      </w:r>
                      <w:r w:rsidRPr="00080CAA">
                        <w:rPr>
                          <w:color w:val="000000"/>
                        </w:rPr>
                        <w:t xml:space="preserve"> with higher layer parameter </w:t>
                      </w:r>
                      <w:r w:rsidRPr="00080CAA">
                        <w:rPr>
                          <w:i/>
                          <w:color w:val="000000"/>
                        </w:rPr>
                        <w:t xml:space="preserve">trs-Info </w:t>
                      </w:r>
                      <w:r w:rsidRPr="00080CAA">
                        <w:rPr>
                          <w:color w:val="000000"/>
                        </w:rPr>
                        <w:t>not configured)</w:t>
                      </w:r>
                    </w:p>
                  </w:txbxContent>
                </v:textbox>
                <w10:anchorlock/>
              </v:shape>
            </w:pict>
          </mc:Fallback>
        </mc:AlternateContent>
      </w:r>
    </w:p>
    <w:p w14:paraId="65ACDA42" w14:textId="77777777" w:rsidR="007A4EB5" w:rsidRDefault="007A4EB5" w:rsidP="007A4EB5">
      <w:pPr>
        <w:rPr>
          <w:lang w:eastAsia="x-none"/>
        </w:rPr>
      </w:pPr>
    </w:p>
    <w:p w14:paraId="45098EE2" w14:textId="77777777" w:rsidR="002C63E2" w:rsidRPr="002C63E2" w:rsidRDefault="002C63E2" w:rsidP="002C63E2">
      <w:pPr>
        <w:rPr>
          <w:rFonts w:ascii="Times" w:eastAsia="Batang" w:hAnsi="Times"/>
          <w:lang w:eastAsia="x-none"/>
        </w:rPr>
      </w:pPr>
      <w:r w:rsidRPr="002C63E2">
        <w:rPr>
          <w:rFonts w:ascii="Times" w:eastAsia="Batang" w:hAnsi="Times"/>
          <w:highlight w:val="green"/>
          <w:lang w:eastAsia="x-none"/>
        </w:rPr>
        <w:t>Agreement</w:t>
      </w:r>
    </w:p>
    <w:p w14:paraId="1ABB57D5" w14:textId="77777777" w:rsidR="002C63E2" w:rsidRPr="002C63E2" w:rsidRDefault="002C63E2" w:rsidP="002C63E2">
      <w:pPr>
        <w:rPr>
          <w:rFonts w:ascii="Times" w:eastAsia="Batang" w:hAnsi="Times"/>
          <w:lang w:eastAsia="x-none"/>
        </w:rPr>
      </w:pPr>
      <w:r w:rsidRPr="002C63E2">
        <w:rPr>
          <w:rFonts w:ascii="Times" w:eastAsia="Batang" w:hAnsi="Times"/>
          <w:lang w:eastAsia="x-none"/>
        </w:rPr>
        <w:t xml:space="preserve">The TCI state indicated in the cell switch command is associated with LTM TCI state pool of the target cell, </w:t>
      </w:r>
      <w:proofErr w:type="gramStart"/>
      <w:r w:rsidRPr="002C63E2">
        <w:rPr>
          <w:rFonts w:ascii="Times" w:eastAsia="Batang" w:hAnsi="Times"/>
          <w:lang w:eastAsia="x-none"/>
        </w:rPr>
        <w:t>i.e.</w:t>
      </w:r>
      <w:proofErr w:type="gramEnd"/>
      <w:r w:rsidRPr="002C63E2">
        <w:rPr>
          <w:rFonts w:ascii="Times" w:eastAsia="Batang" w:hAnsi="Times"/>
          <w:lang w:eastAsia="x-none"/>
        </w:rPr>
        <w:t xml:space="preserve"> configured under LTM-Candidate-r18.</w:t>
      </w:r>
    </w:p>
    <w:p w14:paraId="20255727" w14:textId="77777777" w:rsidR="002C63E2" w:rsidRPr="002C63E2" w:rsidRDefault="002C63E2" w:rsidP="002C63E2">
      <w:pPr>
        <w:rPr>
          <w:rFonts w:ascii="Times" w:eastAsia="Batang" w:hAnsi="Times"/>
          <w:lang w:eastAsia="x-none"/>
        </w:rPr>
      </w:pPr>
    </w:p>
    <w:p w14:paraId="538D45AA" w14:textId="77777777" w:rsidR="002C63E2" w:rsidRPr="002C63E2" w:rsidRDefault="002C63E2" w:rsidP="002C63E2">
      <w:pPr>
        <w:rPr>
          <w:rFonts w:ascii="Times" w:eastAsia="Batang" w:hAnsi="Times"/>
          <w:lang w:eastAsia="x-none"/>
        </w:rPr>
      </w:pPr>
      <w:r w:rsidRPr="002C63E2">
        <w:rPr>
          <w:rFonts w:ascii="Times" w:eastAsia="Batang" w:hAnsi="Times"/>
          <w:highlight w:val="green"/>
          <w:lang w:eastAsia="x-none"/>
        </w:rPr>
        <w:t>Agreement</w:t>
      </w:r>
    </w:p>
    <w:p w14:paraId="6DB66412" w14:textId="77777777" w:rsidR="002C63E2" w:rsidRPr="002C63E2" w:rsidRDefault="002C63E2" w:rsidP="002C63E2">
      <w:pPr>
        <w:rPr>
          <w:rFonts w:ascii="Times" w:eastAsia="Batang" w:hAnsi="Times"/>
          <w:lang w:eastAsia="en-US"/>
        </w:rPr>
      </w:pPr>
      <w:r w:rsidRPr="002C63E2">
        <w:rPr>
          <w:rFonts w:ascii="Times" w:eastAsia="Batang" w:hAnsi="Times"/>
          <w:lang w:eastAsia="en-US"/>
        </w:rPr>
        <w:t>For the priority rule for CSI report, LTM CSI report is prioritized over legacy CSI report.</w:t>
      </w:r>
    </w:p>
    <w:p w14:paraId="0929F42A" w14:textId="77777777" w:rsidR="002C63E2" w:rsidRPr="002C63E2" w:rsidRDefault="002C63E2" w:rsidP="002C63E2">
      <w:pPr>
        <w:rPr>
          <w:rFonts w:ascii="Times" w:eastAsia="Batang" w:hAnsi="Times"/>
          <w:sz w:val="28"/>
          <w:lang w:eastAsia="en-US"/>
        </w:rPr>
      </w:pPr>
    </w:p>
    <w:p w14:paraId="298898D8" w14:textId="77777777" w:rsidR="002C63E2" w:rsidRPr="002C63E2" w:rsidRDefault="002C63E2" w:rsidP="002C63E2">
      <w:pPr>
        <w:rPr>
          <w:rFonts w:ascii="Times" w:eastAsia="Batang" w:hAnsi="Times"/>
          <w:b/>
          <w:lang w:eastAsia="en-US"/>
        </w:rPr>
      </w:pPr>
      <w:r w:rsidRPr="002C63E2">
        <w:rPr>
          <w:rFonts w:ascii="Times" w:eastAsia="Batang" w:hAnsi="Times"/>
          <w:b/>
          <w:lang w:eastAsia="en-US"/>
        </w:rPr>
        <w:t>Conclusion</w:t>
      </w:r>
    </w:p>
    <w:p w14:paraId="785C6909" w14:textId="77777777" w:rsidR="002C63E2" w:rsidRPr="002C63E2" w:rsidRDefault="002C63E2" w:rsidP="002C63E2">
      <w:pPr>
        <w:snapToGrid w:val="0"/>
        <w:jc w:val="both"/>
        <w:rPr>
          <w:rFonts w:ascii="Times" w:eastAsia="Batang" w:hAnsi="Times"/>
        </w:rPr>
      </w:pPr>
      <w:r w:rsidRPr="002C63E2">
        <w:rPr>
          <w:rFonts w:ascii="Times" w:eastAsia="Batang" w:hAnsi="Times"/>
        </w:rPr>
        <w:t>Accumulation of PUSCH/PUCCH/SRS closed loop power control for indicated target cell has been reset when the cell switch command takes effect</w:t>
      </w:r>
    </w:p>
    <w:p w14:paraId="0C3684EB" w14:textId="77777777" w:rsidR="002C63E2" w:rsidRPr="002C63E2" w:rsidRDefault="002C63E2" w:rsidP="002C63E2">
      <w:pPr>
        <w:rPr>
          <w:rFonts w:ascii="Times" w:eastAsia="Batang" w:hAnsi="Times"/>
          <w:sz w:val="28"/>
          <w:lang w:eastAsia="en-US"/>
        </w:rPr>
      </w:pPr>
      <w:r w:rsidRPr="002C63E2">
        <w:rPr>
          <w:rFonts w:ascii="Times" w:eastAsia="Batang" w:hAnsi="Times"/>
        </w:rPr>
        <w:t>Note: Necessity of the CR needs further discussion: come back in the future meeting if the necessity is identified.</w:t>
      </w:r>
    </w:p>
    <w:p w14:paraId="2295EE95" w14:textId="77777777" w:rsidR="002C63E2" w:rsidRPr="002C63E2" w:rsidRDefault="002C63E2" w:rsidP="002C63E2">
      <w:pPr>
        <w:rPr>
          <w:rFonts w:ascii="Times" w:eastAsia="Batang" w:hAnsi="Times"/>
          <w:sz w:val="28"/>
          <w:lang w:eastAsia="en-US"/>
        </w:rPr>
      </w:pPr>
    </w:p>
    <w:p w14:paraId="6CEEA158" w14:textId="77777777" w:rsidR="002C63E2" w:rsidRPr="002C63E2" w:rsidRDefault="002C63E2" w:rsidP="002C63E2">
      <w:pPr>
        <w:rPr>
          <w:rFonts w:ascii="Times" w:eastAsia="Batang" w:hAnsi="Times"/>
          <w:b/>
          <w:lang w:eastAsia="en-US"/>
        </w:rPr>
      </w:pPr>
      <w:r w:rsidRPr="002C63E2">
        <w:rPr>
          <w:rFonts w:ascii="Times" w:eastAsia="Batang" w:hAnsi="Times"/>
          <w:b/>
          <w:lang w:eastAsia="en-US"/>
        </w:rPr>
        <w:lastRenderedPageBreak/>
        <w:t>Conclusion</w:t>
      </w:r>
    </w:p>
    <w:p w14:paraId="19B0974B" w14:textId="77777777" w:rsidR="002C63E2" w:rsidRPr="002C63E2" w:rsidRDefault="002C63E2" w:rsidP="002C63E2">
      <w:pPr>
        <w:rPr>
          <w:rFonts w:ascii="Times" w:eastAsia="Batang" w:hAnsi="Times"/>
          <w:lang w:eastAsia="en-US"/>
        </w:rPr>
      </w:pPr>
      <w:r w:rsidRPr="002C63E2">
        <w:rPr>
          <w:rFonts w:ascii="Times" w:eastAsia="Batang" w:hAnsi="Times"/>
          <w:lang w:eastAsia="en-US"/>
        </w:rPr>
        <w:t>The following proposal is not pursued in Rel-18</w:t>
      </w:r>
    </w:p>
    <w:p w14:paraId="26A8E87F" w14:textId="77777777" w:rsidR="002C63E2" w:rsidRPr="002C63E2" w:rsidRDefault="002C63E2" w:rsidP="002C63E2">
      <w:pPr>
        <w:numPr>
          <w:ilvl w:val="0"/>
          <w:numId w:val="29"/>
        </w:numPr>
        <w:rPr>
          <w:rFonts w:ascii="Times" w:eastAsia="Batang" w:hAnsi="Times"/>
          <w:lang w:eastAsia="en-US"/>
        </w:rPr>
      </w:pPr>
      <w:r w:rsidRPr="002C63E2">
        <w:rPr>
          <w:rFonts w:ascii="Times" w:eastAsia="Batang" w:hAnsi="Times"/>
          <w:lang w:eastAsia="en-US"/>
        </w:rPr>
        <w:t>A MAC CE is introduced to activate/deactivate the SSB(s)/cell(s) configured in the L1 measurement report</w:t>
      </w:r>
    </w:p>
    <w:p w14:paraId="38EC1838" w14:textId="77777777" w:rsidR="002C63E2" w:rsidRPr="002C63E2" w:rsidRDefault="002C63E2" w:rsidP="002C63E2">
      <w:pPr>
        <w:rPr>
          <w:rFonts w:ascii="Times" w:eastAsia="Batang" w:hAnsi="Times"/>
          <w:sz w:val="28"/>
          <w:lang w:eastAsia="en-US"/>
        </w:rPr>
      </w:pPr>
    </w:p>
    <w:p w14:paraId="5469EC24" w14:textId="77777777" w:rsidR="002C63E2" w:rsidRPr="002C63E2" w:rsidRDefault="002C63E2" w:rsidP="002C63E2">
      <w:pPr>
        <w:rPr>
          <w:rFonts w:ascii="Times" w:eastAsia="Batang" w:hAnsi="Times"/>
          <w:lang w:eastAsia="en-US"/>
        </w:rPr>
      </w:pPr>
      <w:r w:rsidRPr="002C63E2">
        <w:rPr>
          <w:rFonts w:ascii="Times" w:eastAsia="Batang" w:hAnsi="Times"/>
          <w:highlight w:val="green"/>
          <w:lang w:eastAsia="en-US"/>
        </w:rPr>
        <w:t>Agreement</w:t>
      </w:r>
    </w:p>
    <w:p w14:paraId="7E950C12" w14:textId="77777777" w:rsidR="002C63E2" w:rsidRPr="002C63E2" w:rsidRDefault="002C63E2" w:rsidP="002C63E2">
      <w:pPr>
        <w:snapToGrid w:val="0"/>
        <w:jc w:val="both"/>
        <w:rPr>
          <w:rFonts w:ascii="Times" w:eastAsia="Batang" w:hAnsi="Times"/>
          <w:lang w:eastAsia="x-none"/>
        </w:rPr>
      </w:pPr>
      <w:r w:rsidRPr="002C63E2">
        <w:rPr>
          <w:rFonts w:ascii="Times" w:eastAsia="Batang" w:hAnsi="Times"/>
          <w:lang w:eastAsia="x-none"/>
        </w:rPr>
        <w:t>After RACH procedure until a new TCI state is indicated by the target cell, a UE follows the indicated TCI-state in the cell switch command at least for CFRA triggered by cell switch command.</w:t>
      </w:r>
    </w:p>
    <w:p w14:paraId="4A4B170B" w14:textId="77777777" w:rsidR="002C63E2" w:rsidRDefault="002C63E2" w:rsidP="002C63E2">
      <w:pPr>
        <w:snapToGrid w:val="0"/>
        <w:jc w:val="both"/>
        <w:rPr>
          <w:rFonts w:eastAsiaTheme="minorEastAsia"/>
          <w:b/>
          <w:sz w:val="18"/>
        </w:rPr>
      </w:pPr>
    </w:p>
    <w:p w14:paraId="3DBFEC98" w14:textId="77777777" w:rsidR="002C63E2" w:rsidRDefault="002C63E2" w:rsidP="002C63E2">
      <w:pPr>
        <w:spacing w:before="180"/>
        <w:jc w:val="both"/>
        <w:rPr>
          <w:u w:val="single"/>
          <w:lang w:eastAsia="ja-JP"/>
        </w:rPr>
      </w:pPr>
      <w:r>
        <w:rPr>
          <w:u w:val="single"/>
          <w:lang w:eastAsia="ja-JP"/>
        </w:rPr>
        <w:t>Timing advance management to reduce latency</w:t>
      </w:r>
    </w:p>
    <w:p w14:paraId="405DB677" w14:textId="77777777" w:rsidR="002C63E2" w:rsidRPr="002C63E2" w:rsidRDefault="002C63E2" w:rsidP="002C63E2">
      <w:pPr>
        <w:snapToGrid w:val="0"/>
        <w:jc w:val="both"/>
        <w:rPr>
          <w:rFonts w:ascii="Times" w:eastAsia="DengXian" w:hAnsi="Times" w:cs="Times"/>
        </w:rPr>
      </w:pPr>
      <w:r w:rsidRPr="002C63E2">
        <w:rPr>
          <w:rFonts w:ascii="Times" w:eastAsia="DengXian" w:hAnsi="Times" w:cs="Times"/>
          <w:highlight w:val="green"/>
        </w:rPr>
        <w:t>Agreement</w:t>
      </w:r>
    </w:p>
    <w:p w14:paraId="662DD755" w14:textId="77777777" w:rsidR="002C63E2" w:rsidRPr="002C63E2" w:rsidRDefault="002C63E2" w:rsidP="002C63E2">
      <w:pPr>
        <w:snapToGrid w:val="0"/>
        <w:jc w:val="both"/>
        <w:rPr>
          <w:rFonts w:ascii="Times" w:eastAsia="DengXian" w:hAnsi="Times" w:cs="Times"/>
        </w:rPr>
      </w:pPr>
      <w:r w:rsidRPr="002C63E2">
        <w:rPr>
          <w:rFonts w:ascii="Times" w:eastAsia="DengXian" w:hAnsi="Times" w:cs="Times"/>
        </w:rPr>
        <w:t>Use clause 8.1 of 213 as the reference clause for the value of N used to determine the overlap scenario between the PRACH transmission to a candidate cell and an UL transmission to the serving cell.</w:t>
      </w:r>
    </w:p>
    <w:p w14:paraId="07AACB7F" w14:textId="77777777" w:rsidR="002C63E2" w:rsidRPr="002C63E2" w:rsidRDefault="002C63E2" w:rsidP="002C63E2">
      <w:pPr>
        <w:rPr>
          <w:rFonts w:ascii="Times" w:eastAsia="Batang" w:hAnsi="Times" w:cs="Times"/>
          <w:lang w:eastAsia="en-US"/>
        </w:rPr>
      </w:pPr>
    </w:p>
    <w:p w14:paraId="3E4D8507" w14:textId="77777777" w:rsidR="002C63E2" w:rsidRPr="002C63E2" w:rsidRDefault="002C63E2" w:rsidP="002C63E2">
      <w:pPr>
        <w:snapToGrid w:val="0"/>
        <w:jc w:val="both"/>
        <w:rPr>
          <w:rFonts w:ascii="Times" w:eastAsia="DengXian" w:hAnsi="Times" w:cs="Times"/>
        </w:rPr>
      </w:pPr>
      <w:r w:rsidRPr="002C63E2">
        <w:rPr>
          <w:rFonts w:ascii="Times" w:eastAsia="DengXian" w:hAnsi="Times" w:cs="Times"/>
          <w:highlight w:val="green"/>
        </w:rPr>
        <w:t>Agreement</w:t>
      </w:r>
    </w:p>
    <w:p w14:paraId="3EF538BB" w14:textId="77777777" w:rsidR="002C63E2" w:rsidRPr="002C63E2" w:rsidRDefault="002C63E2" w:rsidP="002C63E2">
      <w:pPr>
        <w:rPr>
          <w:rFonts w:ascii="Times" w:eastAsia="DengXian" w:hAnsi="Times" w:cs="Times"/>
        </w:rPr>
      </w:pPr>
      <w:r w:rsidRPr="002C63E2">
        <w:rPr>
          <w:rFonts w:ascii="Times" w:eastAsia="DengXian" w:hAnsi="Times" w:cs="Times"/>
        </w:rPr>
        <w:t>n-</w:t>
      </w:r>
      <w:proofErr w:type="spellStart"/>
      <w:r w:rsidRPr="002C63E2">
        <w:rPr>
          <w:rFonts w:ascii="Times" w:eastAsia="DengXian" w:hAnsi="Times" w:cs="Times"/>
        </w:rPr>
        <w:t>TimingAdvanceOffset</w:t>
      </w:r>
      <w:proofErr w:type="spellEnd"/>
      <w:r w:rsidRPr="002C63E2">
        <w:rPr>
          <w:rFonts w:ascii="Times" w:eastAsia="DengXian" w:hAnsi="Times" w:cs="Times"/>
        </w:rPr>
        <w:t xml:space="preserve"> is pre-configured to UE for each candidate cell.</w:t>
      </w:r>
    </w:p>
    <w:p w14:paraId="608E39F2" w14:textId="77777777" w:rsidR="002C63E2" w:rsidRPr="002C63E2" w:rsidRDefault="002C63E2" w:rsidP="002C63E2">
      <w:pPr>
        <w:rPr>
          <w:rFonts w:ascii="Times" w:eastAsia="Batang" w:hAnsi="Times" w:cs="Times"/>
          <w:lang w:eastAsia="en-US"/>
        </w:rPr>
      </w:pPr>
    </w:p>
    <w:p w14:paraId="4B51D4DA" w14:textId="77777777" w:rsidR="002C63E2" w:rsidRPr="002C63E2" w:rsidRDefault="002C63E2" w:rsidP="002C63E2">
      <w:pPr>
        <w:snapToGrid w:val="0"/>
        <w:jc w:val="both"/>
        <w:rPr>
          <w:rFonts w:ascii="Times" w:eastAsia="DengXian" w:hAnsi="Times" w:cs="Times"/>
        </w:rPr>
      </w:pPr>
      <w:r w:rsidRPr="002C63E2">
        <w:rPr>
          <w:rFonts w:ascii="Times" w:eastAsia="DengXian" w:hAnsi="Times" w:cs="Times"/>
          <w:highlight w:val="green"/>
        </w:rPr>
        <w:t>Agreement</w:t>
      </w:r>
    </w:p>
    <w:p w14:paraId="1D5F842B" w14:textId="77777777" w:rsidR="002C63E2" w:rsidRPr="002C63E2" w:rsidRDefault="002C63E2" w:rsidP="002C63E2">
      <w:pPr>
        <w:rPr>
          <w:rFonts w:ascii="Times" w:eastAsia="Batang" w:hAnsi="Times" w:cs="Times"/>
          <w:lang w:eastAsia="en-US"/>
        </w:rPr>
      </w:pPr>
      <w:r w:rsidRPr="002C63E2">
        <w:rPr>
          <w:rFonts w:ascii="Times" w:eastAsia="Batang" w:hAnsi="Times" w:cs="Times"/>
          <w:lang w:eastAsia="en-US"/>
        </w:rPr>
        <w:t>Endorse in principle the TP below</w:t>
      </w:r>
    </w:p>
    <w:p w14:paraId="745E1858" w14:textId="77777777" w:rsidR="002C63E2" w:rsidRPr="002C63E2" w:rsidRDefault="002C63E2" w:rsidP="002C63E2">
      <w:pPr>
        <w:rPr>
          <w:rFonts w:ascii="Times" w:eastAsia="Batang" w:hAnsi="Times" w:cs="Times"/>
          <w:lang w:eastAsia="en-US"/>
        </w:rPr>
      </w:pPr>
    </w:p>
    <w:p w14:paraId="58D8E70C" w14:textId="77777777" w:rsidR="002C63E2" w:rsidRPr="002C63E2" w:rsidRDefault="002C63E2" w:rsidP="002C63E2">
      <w:pPr>
        <w:spacing w:after="120"/>
        <w:ind w:left="799"/>
        <w:rPr>
          <w:rFonts w:eastAsia="DengXian"/>
        </w:rPr>
      </w:pPr>
      <w:r w:rsidRPr="002C63E2">
        <w:rPr>
          <w:rFonts w:eastAsia="Batang"/>
          <w:b/>
          <w:u w:val="single"/>
          <w:lang w:eastAsia="en-US"/>
        </w:rPr>
        <w:t>Reason for change:</w:t>
      </w:r>
      <w:r w:rsidRPr="002C63E2">
        <w:rPr>
          <w:rFonts w:eastAsia="Batang"/>
          <w:b/>
          <w:lang w:eastAsia="en-US"/>
        </w:rPr>
        <w:t xml:space="preserve"> </w:t>
      </w:r>
      <w:r w:rsidRPr="002C63E2">
        <w:rPr>
          <w:rFonts w:eastAsia="DengXian" w:hint="eastAsia"/>
        </w:rPr>
        <w:t xml:space="preserve">specify the condition of performing </w:t>
      </w:r>
      <w:r w:rsidRPr="002C63E2">
        <w:rPr>
          <w:rFonts w:ascii="Times" w:eastAsia="Batang" w:hAnsi="Times"/>
          <w:lang w:eastAsia="ja-JP"/>
        </w:rPr>
        <w:t>UE-based TA estimation</w:t>
      </w:r>
    </w:p>
    <w:p w14:paraId="14249399" w14:textId="77777777" w:rsidR="002C63E2" w:rsidRPr="002C63E2" w:rsidRDefault="002C63E2" w:rsidP="002C63E2">
      <w:pPr>
        <w:spacing w:after="120"/>
        <w:ind w:left="799"/>
        <w:jc w:val="both"/>
        <w:rPr>
          <w:rFonts w:eastAsia="Batang"/>
          <w:lang w:eastAsia="en-US"/>
        </w:rPr>
      </w:pPr>
      <w:r w:rsidRPr="002C63E2">
        <w:rPr>
          <w:rFonts w:eastAsia="Batang"/>
          <w:b/>
          <w:u w:val="single"/>
          <w:lang w:eastAsia="en-US"/>
        </w:rPr>
        <w:t>Summary for change:</w:t>
      </w:r>
      <w:r w:rsidRPr="002C63E2">
        <w:rPr>
          <w:rFonts w:eastAsia="Batang"/>
          <w:lang w:eastAsia="en-US"/>
        </w:rPr>
        <w:t xml:space="preserve"> </w:t>
      </w:r>
      <w:r w:rsidRPr="002C63E2">
        <w:rPr>
          <w:rFonts w:ascii="Times" w:eastAsia="Batang" w:hAnsi="Times"/>
          <w:lang w:eastAsia="ja-JP"/>
        </w:rPr>
        <w:t xml:space="preserve">the configuration of each candidate cell includes a field </w:t>
      </w:r>
      <w:proofErr w:type="spellStart"/>
      <w:r w:rsidRPr="002C63E2">
        <w:rPr>
          <w:rFonts w:ascii="Times" w:eastAsia="Batang" w:hAnsi="Times"/>
          <w:lang w:eastAsia="ja-JP"/>
        </w:rPr>
        <w:t>ltm</w:t>
      </w:r>
      <w:proofErr w:type="spellEnd"/>
      <w:r w:rsidRPr="002C63E2">
        <w:rPr>
          <w:rFonts w:ascii="Times" w:eastAsia="Batang" w:hAnsi="Times"/>
          <w:lang w:eastAsia="ja-JP"/>
        </w:rPr>
        <w:t>-UE-</w:t>
      </w:r>
      <w:proofErr w:type="spellStart"/>
      <w:r w:rsidRPr="002C63E2">
        <w:rPr>
          <w:rFonts w:ascii="Times" w:eastAsia="Batang" w:hAnsi="Times"/>
          <w:lang w:eastAsia="ja-JP"/>
        </w:rPr>
        <w:t>MeasuredTA</w:t>
      </w:r>
      <w:proofErr w:type="spellEnd"/>
      <w:r w:rsidRPr="002C63E2">
        <w:rPr>
          <w:rFonts w:ascii="Times" w:eastAsia="Batang" w:hAnsi="Times"/>
          <w:lang w:eastAsia="ja-JP"/>
        </w:rPr>
        <w:t xml:space="preserve">-ID. If the value of </w:t>
      </w:r>
      <w:proofErr w:type="spellStart"/>
      <w:r w:rsidRPr="002C63E2">
        <w:rPr>
          <w:rFonts w:ascii="Times" w:eastAsia="Batang" w:hAnsi="Times"/>
          <w:lang w:eastAsia="ja-JP"/>
        </w:rPr>
        <w:t>ltm</w:t>
      </w:r>
      <w:proofErr w:type="spellEnd"/>
      <w:r w:rsidRPr="002C63E2">
        <w:rPr>
          <w:rFonts w:ascii="Times" w:eastAsia="Batang" w:hAnsi="Times"/>
          <w:lang w:eastAsia="ja-JP"/>
        </w:rPr>
        <w:t>-UE-</w:t>
      </w:r>
      <w:proofErr w:type="spellStart"/>
      <w:r w:rsidRPr="002C63E2">
        <w:rPr>
          <w:rFonts w:ascii="Times" w:eastAsia="Batang" w:hAnsi="Times"/>
          <w:lang w:eastAsia="ja-JP"/>
        </w:rPr>
        <w:t>MeasuredTA</w:t>
      </w:r>
      <w:proofErr w:type="spellEnd"/>
      <w:r w:rsidRPr="002C63E2">
        <w:rPr>
          <w:rFonts w:ascii="Times" w:eastAsia="Batang" w:hAnsi="Times"/>
          <w:lang w:eastAsia="ja-JP"/>
        </w:rPr>
        <w:t xml:space="preserve">-ID for the serving cell is the same as the value of </w:t>
      </w:r>
      <w:proofErr w:type="spellStart"/>
      <w:r w:rsidRPr="002C63E2">
        <w:rPr>
          <w:rFonts w:ascii="Times" w:eastAsia="Batang" w:hAnsi="Times"/>
          <w:lang w:eastAsia="ja-JP"/>
        </w:rPr>
        <w:t>ltm</w:t>
      </w:r>
      <w:proofErr w:type="spellEnd"/>
      <w:r w:rsidRPr="002C63E2">
        <w:rPr>
          <w:rFonts w:ascii="Times" w:eastAsia="Batang" w:hAnsi="Times"/>
          <w:lang w:eastAsia="ja-JP"/>
        </w:rPr>
        <w:t>-UE-</w:t>
      </w:r>
      <w:proofErr w:type="spellStart"/>
      <w:r w:rsidRPr="002C63E2">
        <w:rPr>
          <w:rFonts w:ascii="Times" w:eastAsia="Batang" w:hAnsi="Times"/>
          <w:lang w:eastAsia="ja-JP"/>
        </w:rPr>
        <w:t>MeasuredTA</w:t>
      </w:r>
      <w:proofErr w:type="spellEnd"/>
      <w:r w:rsidRPr="002C63E2">
        <w:rPr>
          <w:rFonts w:ascii="Times" w:eastAsia="Batang" w:hAnsi="Times"/>
          <w:lang w:eastAsia="ja-JP"/>
        </w:rPr>
        <w:t xml:space="preserve">-ID for the candidate, the UE would perform UE-based TA estimation. If the value of </w:t>
      </w:r>
      <w:proofErr w:type="spellStart"/>
      <w:r w:rsidRPr="002C63E2">
        <w:rPr>
          <w:rFonts w:ascii="Times" w:eastAsia="Batang" w:hAnsi="Times"/>
          <w:lang w:eastAsia="ja-JP"/>
        </w:rPr>
        <w:t>ltm</w:t>
      </w:r>
      <w:proofErr w:type="spellEnd"/>
      <w:r w:rsidRPr="002C63E2">
        <w:rPr>
          <w:rFonts w:ascii="Times" w:eastAsia="Batang" w:hAnsi="Times"/>
          <w:lang w:eastAsia="ja-JP"/>
        </w:rPr>
        <w:t>-UE-</w:t>
      </w:r>
      <w:proofErr w:type="spellStart"/>
      <w:r w:rsidRPr="002C63E2">
        <w:rPr>
          <w:rFonts w:ascii="Times" w:eastAsia="Batang" w:hAnsi="Times"/>
          <w:lang w:eastAsia="ja-JP"/>
        </w:rPr>
        <w:t>MeasuredTA</w:t>
      </w:r>
      <w:proofErr w:type="spellEnd"/>
      <w:r w:rsidRPr="002C63E2">
        <w:rPr>
          <w:rFonts w:ascii="Times" w:eastAsia="Batang" w:hAnsi="Times"/>
          <w:lang w:eastAsia="ja-JP"/>
        </w:rPr>
        <w:t xml:space="preserve">-ID for the serving cell is different from the value of </w:t>
      </w:r>
      <w:proofErr w:type="spellStart"/>
      <w:r w:rsidRPr="002C63E2">
        <w:rPr>
          <w:rFonts w:ascii="Times" w:eastAsia="Batang" w:hAnsi="Times"/>
          <w:lang w:eastAsia="ja-JP"/>
        </w:rPr>
        <w:t>ltm</w:t>
      </w:r>
      <w:proofErr w:type="spellEnd"/>
      <w:r w:rsidRPr="002C63E2">
        <w:rPr>
          <w:rFonts w:ascii="Times" w:eastAsia="Batang" w:hAnsi="Times"/>
          <w:lang w:eastAsia="ja-JP"/>
        </w:rPr>
        <w:t>-UE-</w:t>
      </w:r>
      <w:proofErr w:type="spellStart"/>
      <w:r w:rsidRPr="002C63E2">
        <w:rPr>
          <w:rFonts w:ascii="Times" w:eastAsia="Batang" w:hAnsi="Times"/>
          <w:lang w:eastAsia="ja-JP"/>
        </w:rPr>
        <w:t>MeasuredTA</w:t>
      </w:r>
      <w:proofErr w:type="spellEnd"/>
      <w:r w:rsidRPr="002C63E2">
        <w:rPr>
          <w:rFonts w:ascii="Times" w:eastAsia="Batang" w:hAnsi="Times"/>
          <w:lang w:eastAsia="ja-JP"/>
        </w:rPr>
        <w:t xml:space="preserve">-ID for the candidate, the UE would </w:t>
      </w:r>
      <w:r w:rsidRPr="002C63E2">
        <w:rPr>
          <w:rFonts w:ascii="Times" w:eastAsia="Batang" w:hAnsi="Times"/>
          <w:i/>
          <w:iCs/>
          <w:lang w:eastAsia="ja-JP"/>
        </w:rPr>
        <w:t>not</w:t>
      </w:r>
      <w:r w:rsidRPr="002C63E2">
        <w:rPr>
          <w:rFonts w:ascii="Times" w:eastAsia="Batang" w:hAnsi="Times"/>
          <w:lang w:eastAsia="ja-JP"/>
        </w:rPr>
        <w:t xml:space="preserve"> perform UE-based TA estimation.</w:t>
      </w:r>
    </w:p>
    <w:p w14:paraId="5A3F1F0F" w14:textId="77777777" w:rsidR="002C63E2" w:rsidRPr="002C63E2" w:rsidRDefault="002C63E2" w:rsidP="002C63E2">
      <w:pPr>
        <w:spacing w:after="120"/>
        <w:ind w:left="799"/>
        <w:rPr>
          <w:rFonts w:eastAsia="DengXian"/>
        </w:rPr>
      </w:pPr>
      <w:r w:rsidRPr="002C63E2">
        <w:rPr>
          <w:rFonts w:eastAsia="Batang"/>
          <w:b/>
          <w:u w:val="single"/>
          <w:lang w:eastAsia="en-US"/>
        </w:rPr>
        <w:t>Consequences if not approved:</w:t>
      </w:r>
      <w:r w:rsidRPr="002C63E2">
        <w:rPr>
          <w:rFonts w:eastAsia="Batang"/>
          <w:b/>
          <w:lang w:eastAsia="en-US"/>
        </w:rPr>
        <w:t xml:space="preserve"> </w:t>
      </w:r>
      <w:r w:rsidRPr="002C63E2">
        <w:rPr>
          <w:rFonts w:eastAsia="DengXian" w:hint="eastAsia"/>
        </w:rPr>
        <w:t xml:space="preserve">condition of performing </w:t>
      </w:r>
      <w:r w:rsidRPr="002C63E2">
        <w:rPr>
          <w:rFonts w:ascii="Times" w:eastAsia="Batang" w:hAnsi="Times"/>
          <w:lang w:eastAsia="ja-JP"/>
        </w:rPr>
        <w:t>UE-based TA estimation</w:t>
      </w:r>
      <w:r w:rsidRPr="002C63E2">
        <w:rPr>
          <w:rFonts w:ascii="Times" w:eastAsia="DengXian" w:hAnsi="Times" w:hint="eastAsia"/>
        </w:rPr>
        <w:t xml:space="preserve"> is not clear</w:t>
      </w:r>
    </w:p>
    <w:p w14:paraId="4297716B" w14:textId="77777777" w:rsidR="002C63E2" w:rsidRPr="002C63E2" w:rsidRDefault="002C63E2" w:rsidP="002C63E2">
      <w:pPr>
        <w:ind w:left="799"/>
        <w:rPr>
          <w:rFonts w:ascii="Times" w:eastAsia="DengXian" w:hAnsi="Times"/>
        </w:rPr>
      </w:pPr>
    </w:p>
    <w:p w14:paraId="46E6F016" w14:textId="77777777" w:rsidR="002C63E2" w:rsidRPr="002C63E2" w:rsidRDefault="002C63E2" w:rsidP="002C63E2">
      <w:pPr>
        <w:rPr>
          <w:rFonts w:ascii="Times" w:eastAsia="DengXian" w:hAnsi="Times"/>
        </w:rPr>
      </w:pP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818"/>
      </w:tblGrid>
      <w:tr w:rsidR="002C63E2" w:rsidRPr="002C63E2" w14:paraId="3D1EBF20" w14:textId="77777777" w:rsidTr="00DC144C">
        <w:tc>
          <w:tcPr>
            <w:tcW w:w="8818" w:type="dxa"/>
            <w:shd w:val="clear" w:color="auto" w:fill="auto"/>
          </w:tcPr>
          <w:p w14:paraId="24954A25" w14:textId="77777777" w:rsidR="002C63E2" w:rsidRPr="002C63E2" w:rsidRDefault="002C63E2" w:rsidP="002C63E2">
            <w:pPr>
              <w:rPr>
                <w:rFonts w:ascii="Times" w:hAnsi="Times" w:cs="Times"/>
                <w:b/>
                <w:bCs/>
              </w:rPr>
            </w:pPr>
            <w:r w:rsidRPr="002C63E2">
              <w:rPr>
                <w:rFonts w:ascii="Times" w:hAnsi="Times" w:cs="Times"/>
                <w:b/>
                <w:bCs/>
              </w:rPr>
              <w:t>38.213 21 L1/L2-triggered Mobility Procedure</w:t>
            </w:r>
          </w:p>
          <w:p w14:paraId="0E4A323B" w14:textId="77777777" w:rsidR="002C63E2" w:rsidRPr="002C63E2" w:rsidRDefault="002C63E2" w:rsidP="002C63E2">
            <w:pPr>
              <w:snapToGrid w:val="0"/>
              <w:spacing w:after="160"/>
              <w:jc w:val="both"/>
              <w:rPr>
                <w:rFonts w:ascii="Times" w:eastAsia="Calibri" w:hAnsi="Times" w:cs="Times"/>
                <w:lang w:eastAsia="en-US"/>
              </w:rPr>
            </w:pPr>
            <w:r w:rsidRPr="002C63E2">
              <w:rPr>
                <w:rFonts w:ascii="Times" w:eastAsia="Malgun Gothic" w:hAnsi="Times" w:cs="Times"/>
                <w:lang w:eastAsia="en-US"/>
              </w:rPr>
              <w:t xml:space="preserve">A UE can be indicated, by </w:t>
            </w:r>
            <w:r w:rsidRPr="002C63E2">
              <w:rPr>
                <w:rFonts w:ascii="Times" w:eastAsia="Calibri" w:hAnsi="Times" w:cs="Times"/>
                <w:i/>
                <w:iCs/>
                <w:lang w:eastAsia="en-US"/>
              </w:rPr>
              <w:t>LTM-Config</w:t>
            </w:r>
            <w:r w:rsidRPr="002C63E2">
              <w:rPr>
                <w:rFonts w:ascii="Times" w:eastAsia="Malgun Gothic" w:hAnsi="Times" w:cs="Times"/>
                <w:lang w:eastAsia="en-US"/>
              </w:rPr>
              <w:t xml:space="preserve">, candidate cells and </w:t>
            </w:r>
            <w:r w:rsidRPr="002C63E2">
              <w:rPr>
                <w:rFonts w:ascii="Times" w:eastAsia="Calibri" w:hAnsi="Times" w:cs="Times"/>
                <w:lang w:eastAsia="en-US"/>
              </w:rPr>
              <w:t xml:space="preserve">SS/PBCH blocks per candidate cell for the UE to </w:t>
            </w:r>
            <w:r w:rsidRPr="002C63E2">
              <w:rPr>
                <w:rFonts w:ascii="Times" w:eastAsia="Malgun Gothic" w:hAnsi="Times" w:cs="Times"/>
                <w:lang w:eastAsia="en-US"/>
              </w:rPr>
              <w:t xml:space="preserve">obtain synchronization and measure corresponding L1-RSRPs </w:t>
            </w:r>
            <w:r w:rsidRPr="002C63E2">
              <w:rPr>
                <w:rFonts w:ascii="Times" w:eastAsia="Calibri" w:hAnsi="Times" w:cs="Times"/>
                <w:lang w:eastAsia="ja-JP"/>
              </w:rPr>
              <w:t>[10, TS 38.133]</w:t>
            </w:r>
            <w:r w:rsidRPr="002C63E2">
              <w:rPr>
                <w:rFonts w:ascii="Times" w:eastAsia="Calibri" w:hAnsi="Times" w:cs="Times"/>
                <w:lang w:eastAsia="en-US"/>
              </w:rPr>
              <w:t xml:space="preserve">. A MAC CE command can activate TCI states, provided by </w:t>
            </w:r>
            <w:r w:rsidRPr="002C63E2">
              <w:rPr>
                <w:rFonts w:ascii="Times" w:eastAsia="Calibri" w:hAnsi="Times" w:cs="Times"/>
                <w:i/>
                <w:iCs/>
                <w:lang w:eastAsia="en-US"/>
              </w:rPr>
              <w:t>LTM-Candidate-TCI-State-r18</w:t>
            </w:r>
            <w:r w:rsidRPr="002C63E2">
              <w:rPr>
                <w:rFonts w:ascii="Times" w:eastAsia="Calibri" w:hAnsi="Times" w:cs="Times"/>
                <w:lang w:eastAsia="en-US"/>
              </w:rPr>
              <w:t xml:space="preserve"> or/and </w:t>
            </w:r>
            <w:r w:rsidRPr="002C63E2">
              <w:rPr>
                <w:rFonts w:ascii="Times" w:eastAsia="Calibri" w:hAnsi="Times" w:cs="Times"/>
                <w:i/>
                <w:iCs/>
                <w:lang w:eastAsia="en-US"/>
              </w:rPr>
              <w:t>LTM-Candidate-TCI-UL-State-r18</w:t>
            </w:r>
            <w:r w:rsidRPr="002C63E2">
              <w:rPr>
                <w:rFonts w:ascii="Times" w:eastAsia="Calibri" w:hAnsi="Times" w:cs="Times"/>
                <w:lang w:eastAsia="en-US"/>
              </w:rPr>
              <w:t xml:space="preserve">, associated with SS/PBCH blocks or TRS of corresponding candidate cells. The UE is provided configurations by </w:t>
            </w:r>
            <w:r w:rsidRPr="002C63E2">
              <w:rPr>
                <w:rFonts w:ascii="Times" w:eastAsia="Calibri" w:hAnsi="Times" w:cs="Times"/>
                <w:i/>
                <w:iCs/>
                <w:lang w:eastAsia="en-US"/>
              </w:rPr>
              <w:t>LTM-CSI-</w:t>
            </w:r>
            <w:proofErr w:type="spellStart"/>
            <w:r w:rsidRPr="002C63E2">
              <w:rPr>
                <w:rFonts w:ascii="Times" w:eastAsia="Calibri" w:hAnsi="Times" w:cs="Times"/>
                <w:i/>
                <w:iCs/>
                <w:lang w:eastAsia="en-US"/>
              </w:rPr>
              <w:t>ReportConfigToAddModList</w:t>
            </w:r>
            <w:proofErr w:type="spellEnd"/>
            <w:r w:rsidRPr="002C63E2">
              <w:rPr>
                <w:rFonts w:ascii="Times" w:eastAsia="Calibri" w:hAnsi="Times" w:cs="Times"/>
                <w:lang w:eastAsia="en-US"/>
              </w:rPr>
              <w:t xml:space="preserve"> for reporting L1-RSRP measurements [6, TS 38.214] that include a number of candidate cells and a number of SS/PBCH blocks per candidate cell from the number of candidate cells. </w:t>
            </w:r>
          </w:p>
          <w:p w14:paraId="4F75AB2B" w14:textId="77777777" w:rsidR="002C63E2" w:rsidRPr="002C63E2" w:rsidRDefault="002C63E2" w:rsidP="002C63E2">
            <w:pPr>
              <w:snapToGrid w:val="0"/>
              <w:spacing w:after="160"/>
              <w:jc w:val="both"/>
              <w:rPr>
                <w:ins w:id="12" w:author="Claes Tidestav" w:date="2023-10-25T13:12:00Z"/>
                <w:rFonts w:ascii="Times" w:eastAsia="Calibri" w:hAnsi="Times" w:cs="Times"/>
                <w:lang w:eastAsia="en-US"/>
              </w:rPr>
            </w:pPr>
            <w:r w:rsidRPr="002C63E2">
              <w:rPr>
                <w:rFonts w:ascii="Times" w:eastAsia="Calibri" w:hAnsi="Times" w:cs="Times"/>
                <w:kern w:val="2"/>
              </w:rPr>
              <w:t xml:space="preserve">If </w:t>
            </w:r>
            <w:ins w:id="13" w:author="Claes Tidestav" w:date="2023-10-25T13:12:00Z">
              <w:r w:rsidRPr="002C63E2">
                <w:rPr>
                  <w:rFonts w:ascii="Times" w:eastAsia="Calibri" w:hAnsi="Times" w:cs="Times"/>
                  <w:kern w:val="2"/>
                </w:rPr>
                <w:t xml:space="preserve">the </w:t>
              </w:r>
              <w:proofErr w:type="spellStart"/>
              <w:r w:rsidRPr="002C63E2">
                <w:rPr>
                  <w:rFonts w:ascii="Times" w:eastAsia="Calibri" w:hAnsi="Times" w:cs="Times"/>
                  <w:i/>
                  <w:iCs/>
                  <w:lang w:eastAsia="en-US"/>
                </w:rPr>
                <w:t>ltm</w:t>
              </w:r>
              <w:proofErr w:type="spellEnd"/>
              <w:r w:rsidRPr="002C63E2">
                <w:rPr>
                  <w:rFonts w:ascii="Times" w:eastAsia="Calibri" w:hAnsi="Times" w:cs="Times"/>
                  <w:i/>
                  <w:iCs/>
                  <w:lang w:eastAsia="en-US"/>
                </w:rPr>
                <w:t>-UE-</w:t>
              </w:r>
              <w:proofErr w:type="spellStart"/>
              <w:r w:rsidRPr="002C63E2">
                <w:rPr>
                  <w:rFonts w:ascii="Times" w:eastAsia="Calibri" w:hAnsi="Times" w:cs="Times"/>
                  <w:i/>
                  <w:iCs/>
                  <w:lang w:eastAsia="en-US"/>
                </w:rPr>
                <w:t>MeasuredTA</w:t>
              </w:r>
              <w:proofErr w:type="spellEnd"/>
              <w:r w:rsidRPr="002C63E2">
                <w:rPr>
                  <w:rFonts w:ascii="Times" w:eastAsia="Calibri" w:hAnsi="Times" w:cs="Times"/>
                  <w:i/>
                  <w:iCs/>
                  <w:lang w:eastAsia="en-US"/>
                </w:rPr>
                <w:t>-ID</w:t>
              </w:r>
            </w:ins>
            <w:ins w:id="14" w:author="David mazzarese" w:date="2023-11-14T09:51:00Z">
              <w:r w:rsidRPr="002C63E2">
                <w:rPr>
                  <w:rFonts w:ascii="Times" w:eastAsia="Calibri" w:hAnsi="Times" w:cs="Times"/>
                  <w:i/>
                  <w:iCs/>
                  <w:lang w:eastAsia="en-US"/>
                </w:rPr>
                <w:t xml:space="preserve"> (if configured)</w:t>
              </w:r>
            </w:ins>
            <w:ins w:id="15" w:author="Claes Tidestav" w:date="2023-10-25T13:12:00Z">
              <w:r w:rsidRPr="002C63E2">
                <w:rPr>
                  <w:rFonts w:ascii="Times" w:eastAsia="Calibri" w:hAnsi="Times" w:cs="Times"/>
                  <w:i/>
                  <w:iCs/>
                  <w:lang w:eastAsia="en-US"/>
                </w:rPr>
                <w:t xml:space="preserve"> </w:t>
              </w:r>
              <w:r w:rsidRPr="002C63E2">
                <w:rPr>
                  <w:rFonts w:ascii="Times" w:eastAsia="Calibri" w:hAnsi="Times" w:cs="Times"/>
                  <w:lang w:eastAsia="en-US"/>
                </w:rPr>
                <w:t xml:space="preserve">of a candidate cell is equal to the </w:t>
              </w:r>
              <w:proofErr w:type="spellStart"/>
              <w:r w:rsidRPr="002C63E2">
                <w:rPr>
                  <w:rFonts w:ascii="Times" w:eastAsia="Calibri" w:hAnsi="Times" w:cs="Times"/>
                  <w:i/>
                  <w:iCs/>
                  <w:lang w:eastAsia="en-US"/>
                </w:rPr>
                <w:t>ltm</w:t>
              </w:r>
              <w:proofErr w:type="spellEnd"/>
              <w:r w:rsidRPr="002C63E2">
                <w:rPr>
                  <w:rFonts w:ascii="Times" w:eastAsia="Calibri" w:hAnsi="Times" w:cs="Times"/>
                  <w:i/>
                  <w:iCs/>
                  <w:lang w:eastAsia="en-US"/>
                </w:rPr>
                <w:t>-UE-</w:t>
              </w:r>
              <w:proofErr w:type="spellStart"/>
              <w:r w:rsidRPr="002C63E2">
                <w:rPr>
                  <w:rFonts w:ascii="Times" w:eastAsia="Calibri" w:hAnsi="Times" w:cs="Times"/>
                  <w:i/>
                  <w:iCs/>
                  <w:lang w:eastAsia="en-US"/>
                </w:rPr>
                <w:t>MeasuredTA</w:t>
              </w:r>
              <w:proofErr w:type="spellEnd"/>
              <w:r w:rsidRPr="002C63E2">
                <w:rPr>
                  <w:rFonts w:ascii="Times" w:eastAsia="Calibri" w:hAnsi="Times" w:cs="Times"/>
                  <w:i/>
                  <w:iCs/>
                  <w:lang w:eastAsia="en-US"/>
                </w:rPr>
                <w:t>-ID</w:t>
              </w:r>
            </w:ins>
            <w:ins w:id="16" w:author="David mazzarese" w:date="2023-11-14T09:51:00Z">
              <w:r w:rsidRPr="002C63E2">
                <w:rPr>
                  <w:rFonts w:ascii="Times" w:eastAsia="Calibri" w:hAnsi="Times" w:cs="Times"/>
                  <w:i/>
                  <w:iCs/>
                  <w:lang w:eastAsia="en-US"/>
                </w:rPr>
                <w:t xml:space="preserve"> (if configured)</w:t>
              </w:r>
            </w:ins>
            <w:ins w:id="17" w:author="Claes Tidestav" w:date="2023-10-25T13:12:00Z">
              <w:r w:rsidRPr="002C63E2">
                <w:rPr>
                  <w:rFonts w:ascii="Times" w:eastAsia="Calibri" w:hAnsi="Times" w:cs="Times"/>
                  <w:i/>
                  <w:iCs/>
                  <w:lang w:eastAsia="en-US"/>
                </w:rPr>
                <w:t xml:space="preserve"> </w:t>
              </w:r>
              <w:r w:rsidRPr="002C63E2">
                <w:rPr>
                  <w:rFonts w:ascii="Times" w:eastAsia="Calibri" w:hAnsi="Times" w:cs="Times"/>
                  <w:lang w:eastAsia="en-US"/>
                </w:rPr>
                <w:t>of the serving cell</w:t>
              </w:r>
              <w:del w:id="18" w:author="David mazzarese" w:date="2023-11-14T09:57:00Z">
                <w:r w:rsidRPr="002C63E2" w:rsidDel="00FB73D1">
                  <w:rPr>
                    <w:rFonts w:ascii="Times" w:eastAsia="Calibri" w:hAnsi="Times" w:cs="Times"/>
                    <w:lang w:eastAsia="en-US"/>
                  </w:rPr>
                  <w:delText xml:space="preserve">, </w:delText>
                </w:r>
              </w:del>
            </w:ins>
            <w:del w:id="19" w:author="David mazzarese" w:date="2023-11-14T09:57:00Z">
              <w:r w:rsidRPr="002C63E2" w:rsidDel="00FB73D1">
                <w:rPr>
                  <w:rFonts w:ascii="Times" w:eastAsia="Calibri" w:hAnsi="Times" w:cs="Times"/>
                  <w:kern w:val="2"/>
                </w:rPr>
                <w:delText>a</w:delText>
              </w:r>
            </w:del>
            <w:del w:id="20" w:author="Claes Tidestav" w:date="2023-10-25T13:12:00Z">
              <w:r w:rsidRPr="002C63E2">
                <w:rPr>
                  <w:rFonts w:ascii="Times" w:eastAsia="Calibri" w:hAnsi="Times" w:cs="Times"/>
                  <w:kern w:val="2"/>
                </w:rPr>
                <w:delText xml:space="preserve"> UE is provided </w:delText>
              </w:r>
              <w:r w:rsidRPr="002C63E2">
                <w:rPr>
                  <w:rFonts w:ascii="Times" w:eastAsia="Calibri" w:hAnsi="Times" w:cs="Times"/>
                  <w:i/>
                  <w:iCs/>
                  <w:lang w:eastAsia="en-US"/>
                </w:rPr>
                <w:delText>ueMeasuredTA</w:delText>
              </w:r>
            </w:del>
            <w:r w:rsidRPr="002C63E2">
              <w:rPr>
                <w:rFonts w:ascii="Times" w:eastAsia="Calibri" w:hAnsi="Times" w:cs="Times"/>
                <w:lang w:eastAsia="en-US"/>
              </w:rPr>
              <w:t xml:space="preserve">, the UE estimates based on the UE implementation a timing advance </w:t>
            </w:r>
            <w:r w:rsidRPr="002C63E2">
              <w:rPr>
                <w:rFonts w:ascii="Times" w:eastAsia="MS Mincho" w:hAnsi="Times" w:cs="Times"/>
                <w:lang w:eastAsia="en-US"/>
              </w:rPr>
              <w:t>to apply from a first transmission on a candidate cell that is after the reception of a cell switch command for the candidate cell [11, TS 38.321]</w:t>
            </w:r>
            <w:r w:rsidRPr="002C63E2">
              <w:rPr>
                <w:rFonts w:ascii="Times" w:eastAsia="Calibri" w:hAnsi="Times" w:cs="Times"/>
                <w:lang w:eastAsia="en-US"/>
              </w:rPr>
              <w:t>.</w:t>
            </w:r>
          </w:p>
          <w:p w14:paraId="70347120" w14:textId="280B7496" w:rsidR="002C63E2" w:rsidRPr="002C63E2" w:rsidRDefault="002C63E2" w:rsidP="002C63E2">
            <w:pPr>
              <w:snapToGrid w:val="0"/>
              <w:spacing w:after="160"/>
              <w:jc w:val="both"/>
              <w:rPr>
                <w:rFonts w:ascii="Times" w:eastAsia="Calibri" w:hAnsi="Times" w:cs="Times"/>
                <w:lang w:eastAsia="en-US"/>
              </w:rPr>
            </w:pPr>
            <w:r w:rsidRPr="002C63E2">
              <w:rPr>
                <w:rFonts w:ascii="Times" w:eastAsia="Calibri" w:hAnsi="Times" w:cs="Times"/>
                <w:lang w:eastAsia="en-US"/>
              </w:rPr>
              <w:t xml:space="preserve">A UE can be provided configurations, by </w:t>
            </w:r>
            <w:proofErr w:type="spellStart"/>
            <w:r w:rsidRPr="002C63E2">
              <w:rPr>
                <w:rFonts w:ascii="Times" w:eastAsia="Calibri" w:hAnsi="Times" w:cs="Times"/>
                <w:i/>
                <w:iCs/>
                <w:lang w:eastAsia="en-US"/>
              </w:rPr>
              <w:t>EarlyUlSyncConfig</w:t>
            </w:r>
            <w:proofErr w:type="spellEnd"/>
            <w:r w:rsidRPr="002C63E2">
              <w:rPr>
                <w:rFonts w:ascii="Times" w:eastAsia="Calibri" w:hAnsi="Times" w:cs="Times"/>
                <w:lang w:eastAsia="en-US"/>
              </w:rPr>
              <w:t xml:space="preserve">, for PRACH transmission parameters for each of the candidate cells. The UE can be triggered a PRACH transmission on a candidate cell by a PDCCH order that the UE receives on a serving cell and includes an indication of the candidate cell for the PRACH transmission [4, TS 38.212]. If the serving cell and the candidate cell operate in a same frequency range and the UE would have transmissions that overlap in time, or when a gap between a first or last symbol of a PRACH transmission to the candidate cell is less than </w:t>
            </w:r>
            <w:r w:rsidRPr="002C63E2">
              <w:rPr>
                <w:rFonts w:ascii="Cambria Math" w:eastAsia="Calibri" w:hAnsi="Cambria Math" w:cs="Cambria Math"/>
                <w:lang w:eastAsia="en-US"/>
              </w:rPr>
              <w:t>𝑁</w:t>
            </w:r>
            <w:r w:rsidRPr="002C63E2">
              <w:rPr>
                <w:rFonts w:ascii="Times" w:eastAsia="Calibri" w:hAnsi="Times" w:cs="Times"/>
                <w:lang w:eastAsia="en-US"/>
              </w:rPr>
              <w:t xml:space="preserve"> symbols from a last or first </w:t>
            </w:r>
            <w:r w:rsidRPr="002C63E2">
              <w:rPr>
                <w:rFonts w:ascii="Times" w:eastAsia="Calibri" w:hAnsi="Times" w:cs="Times"/>
                <w:lang w:eastAsia="en-US"/>
              </w:rPr>
              <w:lastRenderedPageBreak/>
              <w:t xml:space="preserve">symbol, respectively, of an UL transmission to the serving cell, where </w:t>
            </w:r>
            <m:oMath>
              <m:r>
                <w:rPr>
                  <w:rFonts w:ascii="Cambria Math" w:eastAsia="DengXian" w:hAnsi="Cambria Math" w:cs="Arial"/>
                </w:rPr>
                <m:t>N</m:t>
              </m:r>
            </m:oMath>
            <w:r w:rsidRPr="002C63E2">
              <w:rPr>
                <w:rFonts w:ascii="Times" w:eastAsia="Calibri" w:hAnsi="Times" w:cs="Times"/>
                <w:lang w:eastAsia="en-US"/>
              </w:rPr>
              <w:t xml:space="preserve"> is defined in Clause TBD, the UE </w:t>
            </w:r>
          </w:p>
          <w:p w14:paraId="26E4D708" w14:textId="77777777" w:rsidR="002C63E2" w:rsidRPr="002C63E2" w:rsidRDefault="002C63E2" w:rsidP="002C63E2">
            <w:pPr>
              <w:spacing w:after="120"/>
              <w:ind w:left="568" w:hanging="284"/>
              <w:jc w:val="both"/>
              <w:rPr>
                <w:rFonts w:ascii="Times" w:eastAsia="Calibri" w:hAnsi="Times" w:cs="Times"/>
              </w:rPr>
            </w:pPr>
            <w:r w:rsidRPr="002C63E2">
              <w:rPr>
                <w:rFonts w:ascii="Times" w:eastAsia="Calibri" w:hAnsi="Times" w:cs="Times"/>
              </w:rPr>
              <w:t>-</w:t>
            </w:r>
            <w:r w:rsidRPr="002C63E2">
              <w:rPr>
                <w:rFonts w:ascii="Times" w:eastAsia="Calibri" w:hAnsi="Times" w:cs="Times"/>
              </w:rPr>
              <w:tab/>
              <w:t>drops the transmissions on the serving cell when the UE does not support transmissions that overlap in time or are separated by less than the gap on the serving cell and the candidate cell</w:t>
            </w:r>
          </w:p>
          <w:p w14:paraId="341A11DE" w14:textId="71C1AE80" w:rsidR="002C63E2" w:rsidRPr="002C63E2" w:rsidRDefault="002C63E2" w:rsidP="002C63E2">
            <w:pPr>
              <w:spacing w:after="120"/>
              <w:ind w:left="568" w:hanging="284"/>
              <w:jc w:val="both"/>
              <w:rPr>
                <w:rFonts w:ascii="Times" w:eastAsia="Calibri" w:hAnsi="Times" w:cs="Times"/>
              </w:rPr>
            </w:pPr>
            <w:r w:rsidRPr="002C63E2">
              <w:rPr>
                <w:rFonts w:ascii="Times" w:eastAsia="Calibri" w:hAnsi="Times" w:cs="Times"/>
              </w:rPr>
              <w:t>-</w:t>
            </w:r>
            <w:r w:rsidRPr="002C63E2">
              <w:rPr>
                <w:rFonts w:ascii="Times" w:eastAsia="Calibri" w:hAnsi="Times" w:cs="Times"/>
              </w:rPr>
              <w:tab/>
              <w:t>prioritizes power allocation to the PRACH transmission on the candidate cell in clause 7.5 when the UE supports transmissions that overlap in time or are separated by less than the gap, and a</w:t>
            </w:r>
            <w:r w:rsidRPr="002C63E2">
              <w:rPr>
                <w:rFonts w:ascii="Times" w:eastAsia="Calibri" w:hAnsi="Times" w:cs="Times"/>
                <w:iCs/>
              </w:rPr>
              <w:t xml:space="preserve"> total UE transmit power in the frequency range would exceed </w:t>
            </w:r>
            <m:oMath>
              <m:sSub>
                <m:sSubPr>
                  <m:ctrlPr>
                    <w:rPr>
                      <w:rFonts w:ascii="Cambria Math" w:eastAsia="Calibri" w:hAnsi="Cambria Math" w:cs="Arial"/>
                      <w:i/>
                    </w:rPr>
                  </m:ctrlPr>
                </m:sSubPr>
                <m:e>
                  <m:acc>
                    <m:accPr>
                      <m:ctrlPr>
                        <w:rPr>
                          <w:rFonts w:ascii="Cambria Math" w:eastAsia="Calibri" w:hAnsi="Cambria Math" w:cs="Arial"/>
                          <w:i/>
                        </w:rPr>
                      </m:ctrlPr>
                    </m:accPr>
                    <m:e>
                      <m:r>
                        <w:rPr>
                          <w:rFonts w:ascii="Cambria Math" w:eastAsia="Calibri" w:cs="Arial"/>
                        </w:rPr>
                        <m:t>P</m:t>
                      </m:r>
                    </m:e>
                  </m:acc>
                </m:e>
                <m:sub>
                  <m:r>
                    <m:rPr>
                      <m:sty m:val="p"/>
                    </m:rPr>
                    <w:rPr>
                      <w:rFonts w:ascii="Cambria Math" w:eastAsia="Calibri" w:hAnsi="Cambria Math" w:cs="Arial"/>
                    </w:rPr>
                    <m:t>CMAX</m:t>
                  </m:r>
                </m:sub>
              </m:sSub>
            </m:oMath>
          </w:p>
          <w:p w14:paraId="672C41D2" w14:textId="77777777" w:rsidR="002C63E2" w:rsidRPr="002C63E2" w:rsidRDefault="002C63E2" w:rsidP="002C63E2">
            <w:pPr>
              <w:snapToGrid w:val="0"/>
              <w:spacing w:after="160"/>
              <w:jc w:val="both"/>
              <w:rPr>
                <w:rFonts w:ascii="Times" w:eastAsia="Calibri" w:hAnsi="Times" w:cs="Times"/>
                <w:lang w:eastAsia="en-US"/>
              </w:rPr>
            </w:pPr>
            <w:r w:rsidRPr="002C63E2">
              <w:rPr>
                <w:rFonts w:ascii="Times" w:eastAsia="Calibri" w:hAnsi="Times" w:cs="Times"/>
                <w:lang w:eastAsia="en-US"/>
              </w:rPr>
              <w:t xml:space="preserve">The UE transmits the PRACH on the candidate cell as described in Clause 8.1 with a power determined as described in Clause 7.4. </w:t>
            </w:r>
          </w:p>
          <w:p w14:paraId="27E5FCC4" w14:textId="4578AF27" w:rsidR="002C63E2" w:rsidRPr="002C63E2" w:rsidRDefault="002C63E2" w:rsidP="002C63E2">
            <w:pPr>
              <w:spacing w:after="160"/>
              <w:rPr>
                <w:rFonts w:ascii="Times" w:eastAsia="DengXian" w:hAnsi="Times" w:cs="Times"/>
                <w:color w:val="FF0000"/>
              </w:rPr>
            </w:pPr>
            <w:r w:rsidRPr="002C63E2">
              <w:rPr>
                <w:rFonts w:ascii="Times" w:eastAsia="Calibri" w:hAnsi="Times" w:cs="Times"/>
                <w:lang w:eastAsia="en-US"/>
              </w:rPr>
              <w:t xml:space="preserve">A UE can be provided by a MAC CE in a PDSCH reception on the serving cell [11, TS 38.321] a </w:t>
            </w:r>
            <w:r w:rsidRPr="002C63E2">
              <w:rPr>
                <w:rFonts w:ascii="Times" w:eastAsia="Calibri" w:hAnsi="Times" w:cs="Times"/>
                <w:i/>
                <w:iCs/>
                <w:szCs w:val="18"/>
              </w:rPr>
              <w:t>TCI-State</w:t>
            </w:r>
            <w:r w:rsidRPr="002C63E2">
              <w:rPr>
                <w:rFonts w:ascii="Times" w:eastAsia="Calibri" w:hAnsi="Times" w:cs="Times"/>
                <w:iCs/>
                <w:szCs w:val="18"/>
              </w:rPr>
              <w:t xml:space="preserve"> </w:t>
            </w:r>
            <w:r w:rsidRPr="002C63E2">
              <w:rPr>
                <w:rFonts w:ascii="Times" w:eastAsia="Calibri" w:hAnsi="Times" w:cs="Times"/>
                <w:lang w:eastAsia="en-US"/>
              </w:rPr>
              <w:t xml:space="preserve">and/or </w:t>
            </w:r>
            <w:r w:rsidRPr="002C63E2">
              <w:rPr>
                <w:rFonts w:ascii="Times" w:eastAsia="Calibri" w:hAnsi="Times" w:cs="Times"/>
                <w:i/>
                <w:lang w:eastAsia="en-US"/>
              </w:rPr>
              <w:t>TCI-UL-State</w:t>
            </w:r>
            <w:r w:rsidRPr="002C63E2">
              <w:rPr>
                <w:rFonts w:ascii="Times" w:eastAsia="Calibri" w:hAnsi="Times" w:cs="Times"/>
                <w:iCs/>
                <w:szCs w:val="18"/>
              </w:rPr>
              <w:t xml:space="preserve"> in</w:t>
            </w:r>
            <w:r w:rsidRPr="002C63E2">
              <w:rPr>
                <w:rFonts w:ascii="Times" w:eastAsia="Calibri" w:hAnsi="Times" w:cs="Times"/>
                <w:lang w:eastAsia="en-US"/>
              </w:rPr>
              <w:t xml:space="preserve"> </w:t>
            </w:r>
            <w:r w:rsidRPr="002C63E2">
              <w:rPr>
                <w:rFonts w:ascii="Times" w:eastAsia="Calibri" w:hAnsi="Times" w:cs="Times"/>
                <w:i/>
                <w:iCs/>
                <w:lang w:eastAsia="en-US"/>
              </w:rPr>
              <w:t>LTM-</w:t>
            </w:r>
            <w:r w:rsidRPr="002C63E2">
              <w:rPr>
                <w:rFonts w:ascii="Times" w:eastAsia="Calibri" w:hAnsi="Times" w:cs="Times"/>
                <w:i/>
                <w:iCs/>
                <w:szCs w:val="18"/>
              </w:rPr>
              <w:t>dl-</w:t>
            </w:r>
            <w:proofErr w:type="spellStart"/>
            <w:r w:rsidRPr="002C63E2">
              <w:rPr>
                <w:rFonts w:ascii="Times" w:eastAsia="Calibri" w:hAnsi="Times" w:cs="Times"/>
                <w:i/>
                <w:iCs/>
                <w:szCs w:val="18"/>
              </w:rPr>
              <w:t>OrJointTCI</w:t>
            </w:r>
            <w:proofErr w:type="spellEnd"/>
            <w:r w:rsidRPr="002C63E2">
              <w:rPr>
                <w:rFonts w:ascii="Times" w:eastAsia="Calibri" w:hAnsi="Times" w:cs="Times"/>
                <w:i/>
                <w:iCs/>
                <w:szCs w:val="18"/>
              </w:rPr>
              <w:t>-</w:t>
            </w:r>
            <w:proofErr w:type="spellStart"/>
            <w:r w:rsidRPr="002C63E2">
              <w:rPr>
                <w:rFonts w:ascii="Times" w:eastAsia="Calibri" w:hAnsi="Times" w:cs="Times"/>
                <w:i/>
                <w:iCs/>
                <w:szCs w:val="18"/>
              </w:rPr>
              <w:t>State</w:t>
            </w:r>
            <w:r w:rsidRPr="002C63E2">
              <w:rPr>
                <w:rFonts w:ascii="Times" w:eastAsia="Calibri" w:hAnsi="Times" w:cs="Times"/>
                <w:i/>
                <w:iCs/>
                <w:lang w:eastAsia="en-US"/>
              </w:rPr>
              <w:t>ToAddMod</w:t>
            </w:r>
            <w:r w:rsidRPr="002C63E2">
              <w:rPr>
                <w:rFonts w:ascii="Times" w:eastAsia="Calibri" w:hAnsi="Times" w:cs="Times"/>
                <w:i/>
                <w:iCs/>
                <w:szCs w:val="18"/>
              </w:rPr>
              <w:t>List</w:t>
            </w:r>
            <w:proofErr w:type="spellEnd"/>
            <w:r w:rsidRPr="002C63E2">
              <w:rPr>
                <w:rFonts w:ascii="Times" w:eastAsia="Calibri" w:hAnsi="Times" w:cs="Times"/>
                <w:iCs/>
                <w:szCs w:val="18"/>
              </w:rPr>
              <w:t xml:space="preserve"> and/or</w:t>
            </w:r>
            <w:r w:rsidRPr="002C63E2">
              <w:rPr>
                <w:rFonts w:ascii="Times" w:eastAsia="Calibri" w:hAnsi="Times" w:cs="Times"/>
                <w:lang w:eastAsia="en-US"/>
              </w:rPr>
              <w:t xml:space="preserve"> </w:t>
            </w:r>
            <w:r w:rsidRPr="002C63E2">
              <w:rPr>
                <w:rFonts w:ascii="Times" w:eastAsia="Calibri" w:hAnsi="Times" w:cs="Times"/>
                <w:i/>
                <w:iCs/>
                <w:lang w:eastAsia="en-US"/>
              </w:rPr>
              <w:t>LTM-</w:t>
            </w:r>
            <w:proofErr w:type="spellStart"/>
            <w:r w:rsidRPr="002C63E2">
              <w:rPr>
                <w:rFonts w:ascii="Times" w:eastAsia="Calibri" w:hAnsi="Times" w:cs="Times"/>
                <w:i/>
                <w:iCs/>
                <w:lang w:eastAsia="en-US"/>
              </w:rPr>
              <w:t>ul</w:t>
            </w:r>
            <w:proofErr w:type="spellEnd"/>
            <w:r w:rsidRPr="002C63E2">
              <w:rPr>
                <w:rFonts w:ascii="Times" w:eastAsia="Calibri" w:hAnsi="Times" w:cs="Times"/>
                <w:i/>
                <w:iCs/>
                <w:lang w:eastAsia="en-US"/>
              </w:rPr>
              <w:t>-TCI-</w:t>
            </w:r>
            <w:proofErr w:type="spellStart"/>
            <w:r w:rsidRPr="002C63E2">
              <w:rPr>
                <w:rFonts w:ascii="Times" w:eastAsia="Calibri" w:hAnsi="Times" w:cs="Times"/>
                <w:i/>
                <w:iCs/>
                <w:lang w:eastAsia="en-US"/>
              </w:rPr>
              <w:t>ToAddModList</w:t>
            </w:r>
            <w:proofErr w:type="spellEnd"/>
            <w:r w:rsidRPr="002C63E2">
              <w:rPr>
                <w:rFonts w:ascii="Times" w:eastAsia="Calibri" w:hAnsi="Times" w:cs="Times"/>
                <w:iCs/>
                <w:lang w:eastAsia="en-US"/>
              </w:rPr>
              <w:t xml:space="preserve"> indicating a unified TCI state</w:t>
            </w:r>
            <w:r w:rsidRPr="002C63E2">
              <w:rPr>
                <w:rFonts w:ascii="Times" w:eastAsia="Calibri" w:hAnsi="Times" w:cs="Times"/>
              </w:rPr>
              <w:t xml:space="preserve"> </w:t>
            </w:r>
            <w:r w:rsidRPr="002C63E2">
              <w:rPr>
                <w:rFonts w:ascii="Times" w:eastAsia="Calibri" w:hAnsi="Times" w:cs="Times"/>
                <w:lang w:eastAsia="en-US"/>
              </w:rPr>
              <w:t xml:space="preserve">[6, TS 38.214] </w:t>
            </w:r>
            <w:r w:rsidRPr="002C63E2">
              <w:rPr>
                <w:rFonts w:ascii="Times" w:eastAsia="Calibri" w:hAnsi="Times" w:cs="Times"/>
              </w:rPr>
              <w:t xml:space="preserve">for applicable receptions or transmissions on a candidate cell from the number of candidate cells. </w:t>
            </w:r>
            <w:r w:rsidRPr="002C63E2">
              <w:rPr>
                <w:rFonts w:ascii="Times" w:eastAsia="Calibri" w:hAnsi="Times" w:cs="Times"/>
                <w:lang w:eastAsia="en-US"/>
              </w:rPr>
              <w:t xml:space="preserve">The UE applies the </w:t>
            </w:r>
            <w:r w:rsidRPr="002C63E2">
              <w:rPr>
                <w:rFonts w:ascii="Times" w:eastAsia="Calibri" w:hAnsi="Times" w:cs="Times"/>
                <w:i/>
                <w:lang w:eastAsia="en-US"/>
              </w:rPr>
              <w:t>TCI-</w:t>
            </w:r>
            <w:r w:rsidRPr="002C63E2">
              <w:rPr>
                <w:rFonts w:ascii="Times" w:eastAsia="Calibri" w:hAnsi="Times" w:cs="Times"/>
                <w:i/>
              </w:rPr>
              <w:t>S</w:t>
            </w:r>
            <w:r w:rsidRPr="002C63E2">
              <w:rPr>
                <w:rFonts w:ascii="Times" w:eastAsia="Calibri" w:hAnsi="Times" w:cs="Times"/>
                <w:i/>
                <w:lang w:eastAsia="en-US"/>
              </w:rPr>
              <w:t>tate</w:t>
            </w:r>
            <w:r w:rsidRPr="002C63E2">
              <w:rPr>
                <w:rFonts w:ascii="Times" w:eastAsia="Calibri" w:hAnsi="Times" w:cs="Times"/>
                <w:lang w:eastAsia="en-US"/>
              </w:rPr>
              <w:t xml:space="preserve"> and/or </w:t>
            </w:r>
            <w:r w:rsidRPr="002C63E2">
              <w:rPr>
                <w:rFonts w:ascii="Times" w:eastAsia="Calibri" w:hAnsi="Times" w:cs="Times"/>
                <w:i/>
                <w:lang w:eastAsia="en-US"/>
              </w:rPr>
              <w:t xml:space="preserve">TCI-UL-State, </w:t>
            </w:r>
            <w:r w:rsidRPr="002C63E2">
              <w:rPr>
                <w:rFonts w:ascii="Times" w:eastAsia="Calibri" w:hAnsi="Times" w:cs="Times"/>
                <w:lang w:eastAsia="en-US"/>
              </w:rPr>
              <w:t xml:space="preserve">if indicated by the MAC CE, from a first slot that is </w:t>
            </w:r>
            <m:oMath>
              <m:r>
                <m:rPr>
                  <m:sty m:val="p"/>
                </m:rPr>
                <w:rPr>
                  <w:rFonts w:ascii="Cambria Math" w:eastAsia="Calibri" w:hAnsi="Cambria Math" w:cs="Arial"/>
                </w:rPr>
                <m:t>TBD</m:t>
              </m:r>
            </m:oMath>
            <w:r w:rsidRPr="002C63E2">
              <w:rPr>
                <w:rFonts w:ascii="Times" w:eastAsia="Calibri" w:hAnsi="Times" w:cs="Times"/>
                <w:lang w:eastAsia="en-US"/>
              </w:rPr>
              <w:t xml:space="preserve"> after the last symbol of a PUCCH or PUSCH with HARQ-ACK information for the PDSCH providing the MAC CE, and </w:t>
            </w:r>
            <m:oMath>
              <m:r>
                <w:rPr>
                  <w:rFonts w:ascii="Cambria Math" w:eastAsia="Calibri" w:hAnsi="Cambria Math" w:cs="Arial"/>
                </w:rPr>
                <m:t xml:space="preserve">μ </m:t>
              </m:r>
            </m:oMath>
            <w:r w:rsidRPr="002C63E2">
              <w:rPr>
                <w:rFonts w:ascii="Times" w:eastAsia="Calibri" w:hAnsi="Times" w:cs="Times"/>
                <w:lang w:eastAsia="en-US"/>
              </w:rPr>
              <w:t>is the SCS configuration for the TBD</w:t>
            </w:r>
            <w:r w:rsidRPr="002C63E2">
              <w:rPr>
                <w:rFonts w:ascii="Times" w:eastAsia="Calibri" w:hAnsi="Times" w:cs="Times"/>
                <w:i/>
                <w:lang w:eastAsia="en-US"/>
              </w:rPr>
              <w:t>.</w:t>
            </w:r>
          </w:p>
        </w:tc>
      </w:tr>
    </w:tbl>
    <w:p w14:paraId="7A488A6F" w14:textId="77777777" w:rsidR="002C63E2" w:rsidRDefault="002C63E2" w:rsidP="002C63E2">
      <w:pPr>
        <w:snapToGrid w:val="0"/>
        <w:jc w:val="both"/>
        <w:rPr>
          <w:rFonts w:eastAsia="DengXian" w:cs="Times"/>
          <w:highlight w:val="green"/>
        </w:rPr>
      </w:pPr>
    </w:p>
    <w:p w14:paraId="7A72439F" w14:textId="77777777" w:rsidR="002C63E2" w:rsidRPr="002C63E2" w:rsidRDefault="002C63E2" w:rsidP="002C63E2">
      <w:pPr>
        <w:rPr>
          <w:rFonts w:ascii="Times" w:eastAsia="Batang" w:hAnsi="Times"/>
          <w:lang w:eastAsia="en-US"/>
        </w:rPr>
      </w:pPr>
      <w:r w:rsidRPr="002C63E2">
        <w:rPr>
          <w:rFonts w:ascii="Times" w:eastAsia="Batang" w:hAnsi="Times"/>
          <w:highlight w:val="green"/>
          <w:lang w:eastAsia="en-US"/>
        </w:rPr>
        <w:t>Agreement</w:t>
      </w:r>
    </w:p>
    <w:p w14:paraId="0C99129E" w14:textId="77777777" w:rsidR="002C63E2" w:rsidRPr="002C63E2" w:rsidRDefault="002C63E2" w:rsidP="002C63E2">
      <w:pPr>
        <w:rPr>
          <w:rFonts w:ascii="Times" w:eastAsia="Batang" w:hAnsi="Times"/>
          <w:lang w:eastAsia="en-US"/>
        </w:rPr>
      </w:pPr>
      <w:r w:rsidRPr="002C63E2">
        <w:rPr>
          <w:rFonts w:ascii="Times" w:eastAsia="Batang" w:hAnsi="Times"/>
          <w:lang w:eastAsia="en-US"/>
        </w:rPr>
        <w:t>The TP below is endorsed for TS 38.213</w:t>
      </w:r>
    </w:p>
    <w:p w14:paraId="676BE195" w14:textId="77777777" w:rsidR="002C63E2" w:rsidRPr="002C63E2" w:rsidRDefault="002C63E2" w:rsidP="002C63E2">
      <w:pPr>
        <w:rPr>
          <w:rFonts w:ascii="Times" w:eastAsia="Batang" w:hAnsi="Times"/>
          <w:lang w:eastAsia="en-US"/>
        </w:rPr>
      </w:pPr>
    </w:p>
    <w:p w14:paraId="30B9F516" w14:textId="77777777" w:rsidR="002C63E2" w:rsidRPr="002C63E2" w:rsidRDefault="002C63E2" w:rsidP="002C63E2">
      <w:pPr>
        <w:snapToGrid w:val="0"/>
        <w:spacing w:before="120" w:after="120"/>
        <w:ind w:left="799"/>
        <w:jc w:val="both"/>
        <w:rPr>
          <w:rFonts w:ascii="Times" w:eastAsia="Batang" w:hAnsi="Times"/>
          <w:lang w:eastAsia="en-US"/>
        </w:rPr>
      </w:pPr>
      <w:r w:rsidRPr="002C63E2">
        <w:rPr>
          <w:rFonts w:ascii="Times" w:eastAsia="Batang" w:hAnsi="Times"/>
          <w:b/>
          <w:bCs/>
          <w:u w:val="single"/>
          <w:lang w:eastAsia="en-US"/>
        </w:rPr>
        <w:t>Reason for change</w:t>
      </w:r>
      <w:r w:rsidRPr="002C63E2">
        <w:rPr>
          <w:rFonts w:ascii="Times" w:eastAsia="Batang" w:hAnsi="Times"/>
          <w:b/>
          <w:bCs/>
          <w:lang w:eastAsia="en-US"/>
        </w:rPr>
        <w:t>:</w:t>
      </w:r>
      <w:r w:rsidRPr="002C63E2">
        <w:rPr>
          <w:rFonts w:ascii="Times" w:eastAsia="DengXian" w:hAnsi="Times" w:hint="eastAsia"/>
          <w:b/>
          <w:bCs/>
        </w:rPr>
        <w:t xml:space="preserve"> </w:t>
      </w:r>
      <w:r w:rsidRPr="002C63E2">
        <w:rPr>
          <w:rFonts w:ascii="Times" w:eastAsia="Batang" w:hAnsi="Times" w:hint="eastAsia"/>
          <w:lang w:eastAsia="en-US"/>
        </w:rPr>
        <w:t xml:space="preserve">RACH based TA acquisition mechanism for candidate cells does not include UE receiving RAR corresponding to the PRACH transmission, however, such characteristic has not been captured in clause 8.2 TS 38.213. In other words, from perspective of RAN1 specification, UE still needs to detect PDCCH for RAR for a PRACH transmission towards a candidate cell. Hence, we suggest </w:t>
      </w:r>
      <w:proofErr w:type="gramStart"/>
      <w:r w:rsidRPr="002C63E2">
        <w:rPr>
          <w:rFonts w:ascii="Times" w:eastAsia="Batang" w:hAnsi="Times" w:hint="eastAsia"/>
          <w:lang w:eastAsia="en-US"/>
        </w:rPr>
        <w:t>to capture</w:t>
      </w:r>
      <w:proofErr w:type="gramEnd"/>
      <w:r w:rsidRPr="002C63E2">
        <w:rPr>
          <w:rFonts w:ascii="Times" w:eastAsia="Batang" w:hAnsi="Times" w:hint="eastAsia"/>
          <w:lang w:eastAsia="en-US"/>
        </w:rPr>
        <w:t xml:space="preserve"> the following text proposal for clarification.</w:t>
      </w:r>
    </w:p>
    <w:p w14:paraId="68FC0C4E" w14:textId="77777777" w:rsidR="002C63E2" w:rsidRPr="002C63E2" w:rsidRDefault="002C63E2" w:rsidP="002C63E2">
      <w:pPr>
        <w:snapToGrid w:val="0"/>
        <w:spacing w:before="120" w:after="120"/>
        <w:ind w:left="799"/>
        <w:jc w:val="both"/>
        <w:rPr>
          <w:rFonts w:ascii="Times" w:eastAsia="SimSun" w:hAnsi="Times"/>
          <w:lang w:eastAsia="en-US"/>
        </w:rPr>
      </w:pPr>
      <w:r w:rsidRPr="002C63E2">
        <w:rPr>
          <w:rFonts w:ascii="Times" w:eastAsia="Batang" w:hAnsi="Times"/>
          <w:b/>
          <w:bCs/>
          <w:u w:val="single"/>
          <w:lang w:eastAsia="en-US"/>
        </w:rPr>
        <w:t>Summary of change</w:t>
      </w:r>
      <w:r w:rsidRPr="002C63E2">
        <w:rPr>
          <w:rFonts w:ascii="Times" w:eastAsia="Batang" w:hAnsi="Times"/>
          <w:b/>
          <w:bCs/>
          <w:lang w:eastAsia="en-US"/>
        </w:rPr>
        <w:t>:</w:t>
      </w:r>
      <w:r w:rsidRPr="002C63E2">
        <w:rPr>
          <w:rFonts w:ascii="Times" w:eastAsia="DengXian" w:hAnsi="Times" w:hint="eastAsia"/>
          <w:b/>
          <w:bCs/>
        </w:rPr>
        <w:t xml:space="preserve"> </w:t>
      </w:r>
      <w:r w:rsidRPr="002C63E2">
        <w:rPr>
          <w:rFonts w:ascii="Times" w:eastAsia="SimSun" w:hAnsi="Times" w:hint="eastAsia"/>
          <w:lang w:eastAsia="en-US"/>
        </w:rPr>
        <w:t>To specify that UE does not detect PDCCH RAR for a PRACH transmission triggered for a candidate cell.</w:t>
      </w:r>
    </w:p>
    <w:p w14:paraId="2870F8D5" w14:textId="77777777" w:rsidR="002C63E2" w:rsidRPr="002C63E2" w:rsidRDefault="002C63E2" w:rsidP="002C63E2">
      <w:pPr>
        <w:snapToGrid w:val="0"/>
        <w:spacing w:before="120" w:after="120"/>
        <w:ind w:left="799"/>
        <w:jc w:val="both"/>
        <w:rPr>
          <w:rFonts w:ascii="Times" w:eastAsia="SimSun" w:hAnsi="Times"/>
          <w:lang w:eastAsia="en-US"/>
        </w:rPr>
      </w:pPr>
      <w:r w:rsidRPr="002C63E2">
        <w:rPr>
          <w:rFonts w:ascii="Times" w:eastAsia="Batang" w:hAnsi="Times"/>
          <w:b/>
          <w:bCs/>
          <w:u w:val="single"/>
          <w:lang w:eastAsia="en-US"/>
        </w:rPr>
        <w:t>Consequence if not approved</w:t>
      </w:r>
      <w:r w:rsidRPr="002C63E2">
        <w:rPr>
          <w:rFonts w:ascii="Times" w:eastAsia="Batang" w:hAnsi="Times"/>
          <w:b/>
          <w:bCs/>
          <w:lang w:eastAsia="en-US"/>
        </w:rPr>
        <w:t>:</w:t>
      </w:r>
      <w:r w:rsidRPr="002C63E2">
        <w:rPr>
          <w:rFonts w:ascii="Times" w:eastAsia="DengXian" w:hAnsi="Times" w:hint="eastAsia"/>
          <w:b/>
          <w:bCs/>
        </w:rPr>
        <w:t xml:space="preserve"> </w:t>
      </w:r>
      <w:r w:rsidRPr="002C63E2">
        <w:rPr>
          <w:rFonts w:ascii="Times" w:eastAsia="SimSun" w:hAnsi="Times" w:hint="eastAsia"/>
          <w:lang w:eastAsia="en-US"/>
        </w:rPr>
        <w:t xml:space="preserve">RACH procedure without RAR for candidate cells is not </w:t>
      </w:r>
      <w:r w:rsidRPr="002C63E2">
        <w:rPr>
          <w:rFonts w:ascii="Times" w:eastAsia="SimSun" w:hAnsi="Times"/>
          <w:lang w:eastAsia="en-US"/>
        </w:rPr>
        <w:t>supported</w:t>
      </w:r>
      <w:r w:rsidRPr="002C63E2">
        <w:rPr>
          <w:rFonts w:ascii="Times" w:eastAsia="SimSun" w:hAnsi="Times" w:hint="eastAsia"/>
          <w:lang w:eastAsia="en-US"/>
        </w:rPr>
        <w:t xml:space="preserve"> from perspective of RAN1 specification.</w:t>
      </w:r>
    </w:p>
    <w:tbl>
      <w:tblPr>
        <w:tblW w:w="0" w:type="auto"/>
        <w:tblInd w:w="55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99"/>
      </w:tblGrid>
      <w:tr w:rsidR="002C63E2" w:rsidRPr="002C63E2" w14:paraId="4FFA23F4" w14:textId="77777777" w:rsidTr="00DC144C">
        <w:tc>
          <w:tcPr>
            <w:tcW w:w="9299" w:type="dxa"/>
            <w:shd w:val="clear" w:color="auto" w:fill="auto"/>
          </w:tcPr>
          <w:p w14:paraId="1106DDD2" w14:textId="77777777" w:rsidR="002C63E2" w:rsidRPr="002C63E2" w:rsidRDefault="002C63E2" w:rsidP="002C63E2">
            <w:pPr>
              <w:snapToGrid w:val="0"/>
              <w:spacing w:beforeLines="30" w:before="72" w:afterLines="30" w:after="72" w:line="288" w:lineRule="auto"/>
              <w:rPr>
                <w:rFonts w:eastAsia="Batang"/>
                <w:b/>
                <w:lang w:eastAsia="en-US"/>
              </w:rPr>
            </w:pPr>
            <w:r w:rsidRPr="002C63E2">
              <w:rPr>
                <w:rFonts w:eastAsia="DengXian"/>
                <w:b/>
                <w:bCs/>
                <w:iCs/>
              </w:rPr>
              <w:t>Text Proposal</w:t>
            </w:r>
            <w:r w:rsidRPr="002C63E2">
              <w:rPr>
                <w:rFonts w:eastAsia="Microsoft YaHei"/>
                <w:b/>
                <w:iCs/>
                <w:lang w:eastAsia="en-US"/>
              </w:rPr>
              <w:t xml:space="preserve"> </w:t>
            </w:r>
            <w:r w:rsidRPr="002C63E2">
              <w:rPr>
                <w:rFonts w:eastAsia="Microsoft YaHei"/>
                <w:b/>
                <w:iCs/>
              </w:rPr>
              <w:t>to</w:t>
            </w:r>
            <w:r w:rsidRPr="002C63E2">
              <w:rPr>
                <w:rFonts w:eastAsia="Microsoft YaHei"/>
                <w:b/>
                <w:iCs/>
                <w:lang w:eastAsia="en-US"/>
              </w:rPr>
              <w:t xml:space="preserve"> section 8.2, TS 38.213-i00.</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053"/>
            </w:tblGrid>
            <w:tr w:rsidR="002C63E2" w:rsidRPr="002C63E2" w14:paraId="01F72C5F" w14:textId="77777777" w:rsidTr="00DC144C">
              <w:tc>
                <w:tcPr>
                  <w:tcW w:w="9576" w:type="dxa"/>
                  <w:shd w:val="clear" w:color="auto" w:fill="auto"/>
                </w:tcPr>
                <w:p w14:paraId="4F787DFB" w14:textId="77777777" w:rsidR="002C63E2" w:rsidRPr="002C63E2" w:rsidRDefault="002C63E2" w:rsidP="002C63E2">
                  <w:pPr>
                    <w:snapToGrid w:val="0"/>
                    <w:spacing w:beforeLines="30" w:before="72" w:afterLines="30" w:after="72" w:line="288" w:lineRule="auto"/>
                    <w:ind w:leftChars="400" w:left="960"/>
                    <w:jc w:val="both"/>
                    <w:rPr>
                      <w:rFonts w:ascii="Arial" w:eastAsia="SimHei" w:hAnsi="Arial"/>
                      <w:color w:val="000000"/>
                      <w:szCs w:val="32"/>
                      <w:lang w:eastAsia="x-none"/>
                    </w:rPr>
                  </w:pPr>
                  <w:r w:rsidRPr="002C63E2">
                    <w:rPr>
                      <w:rFonts w:ascii="Arial" w:eastAsia="SimHei" w:hAnsi="Arial"/>
                      <w:color w:val="000000"/>
                      <w:szCs w:val="32"/>
                      <w:lang w:eastAsia="x-none"/>
                    </w:rPr>
                    <w:t>8</w:t>
                  </w:r>
                  <w:r w:rsidRPr="002C63E2">
                    <w:rPr>
                      <w:rFonts w:ascii="Arial" w:eastAsia="SimHei" w:hAnsi="Arial" w:hint="eastAsia"/>
                      <w:color w:val="000000"/>
                      <w:szCs w:val="32"/>
                      <w:lang w:eastAsia="x-none"/>
                    </w:rPr>
                    <w:t>.</w:t>
                  </w:r>
                  <w:r w:rsidRPr="002C63E2">
                    <w:rPr>
                      <w:rFonts w:ascii="Arial" w:eastAsia="SimHei" w:hAnsi="Arial"/>
                      <w:color w:val="000000"/>
                      <w:szCs w:val="32"/>
                      <w:lang w:eastAsia="x-none"/>
                    </w:rPr>
                    <w:t>2</w:t>
                  </w:r>
                  <w:r w:rsidRPr="002C63E2">
                    <w:rPr>
                      <w:rFonts w:ascii="Arial" w:eastAsia="SimHei" w:hAnsi="Arial" w:hint="eastAsia"/>
                      <w:color w:val="000000"/>
                      <w:szCs w:val="32"/>
                      <w:lang w:eastAsia="x-none"/>
                    </w:rPr>
                    <w:tab/>
                  </w:r>
                  <w:r w:rsidRPr="002C63E2">
                    <w:rPr>
                      <w:rFonts w:ascii="Arial" w:eastAsia="SimHei" w:hAnsi="Arial"/>
                      <w:color w:val="000000"/>
                      <w:szCs w:val="32"/>
                      <w:lang w:eastAsia="x-none"/>
                    </w:rPr>
                    <w:t>Random access response - Type-1 random access procedure</w:t>
                  </w:r>
                </w:p>
                <w:p w14:paraId="5C85E4F7" w14:textId="66582F0E" w:rsidR="002C63E2" w:rsidRPr="002C63E2" w:rsidRDefault="002C63E2" w:rsidP="002C63E2">
                  <w:pPr>
                    <w:spacing w:beforeLines="30" w:before="72" w:afterLines="30" w:after="72" w:line="288" w:lineRule="auto"/>
                    <w:jc w:val="both"/>
                    <w:rPr>
                      <w:rFonts w:ascii="Times" w:eastAsia="Batang" w:hAnsi="Times"/>
                      <w:lang w:eastAsia="en-US"/>
                    </w:rPr>
                  </w:pPr>
                  <w:r w:rsidRPr="002C63E2">
                    <w:rPr>
                      <w:rFonts w:ascii="Times" w:eastAsia="Batang" w:hAnsi="Times"/>
                      <w:lang w:eastAsia="en-US"/>
                    </w:rPr>
                    <w:t xml:space="preserve">In response to a PRACH transmission, a UE attempts to detect a DCI format 1_0 with CRC scrambled by a corresponding RA-RNTI during a window controlled by higher layers [11, TS 38.321]. </w:t>
                  </w:r>
                  <w:ins w:id="21" w:author="ZTE" w:date="2023-11-01T09:33:00Z">
                    <w:r w:rsidRPr="002C63E2">
                      <w:rPr>
                        <w:rFonts w:ascii="Times" w:eastAsia="SimSun" w:hAnsi="Times" w:hint="eastAsia"/>
                        <w:lang w:eastAsia="en-US"/>
                      </w:rPr>
                      <w:t xml:space="preserve">If a PRACH transmission is </w:t>
                    </w:r>
                  </w:ins>
                  <w:ins w:id="22" w:author="ZTE" w:date="2023-11-01T09:34:00Z">
                    <w:r w:rsidRPr="002C63E2">
                      <w:rPr>
                        <w:rFonts w:ascii="Times" w:eastAsia="SimSun" w:hAnsi="Times" w:hint="eastAsia"/>
                        <w:lang w:eastAsia="en-US"/>
                      </w:rPr>
                      <w:t xml:space="preserve">triggered by PDCCH order </w:t>
                    </w:r>
                  </w:ins>
                  <w:ins w:id="23" w:author="David mazzarese" w:date="2023-11-15T18:41:00Z">
                    <w:r w:rsidRPr="002C63E2">
                      <w:rPr>
                        <w:rFonts w:ascii="Times" w:eastAsia="SimSun" w:hAnsi="Times"/>
                        <w:lang w:eastAsia="en-US"/>
                      </w:rPr>
                      <w:t>with non-zero Cell Indicator Field</w:t>
                    </w:r>
                  </w:ins>
                  <w:ins w:id="24" w:author="ZTE" w:date="2023-11-01T09:36:00Z">
                    <w:r w:rsidRPr="002C63E2">
                      <w:rPr>
                        <w:rFonts w:ascii="Times" w:eastAsia="SimSun" w:hAnsi="Times" w:hint="eastAsia"/>
                        <w:lang w:eastAsia="en-US"/>
                      </w:rPr>
                      <w:t xml:space="preserve">, </w:t>
                    </w:r>
                  </w:ins>
                  <w:ins w:id="25" w:author="David mazzarese" w:date="2023-11-15T18:42:00Z">
                    <w:r w:rsidRPr="002C63E2">
                      <w:rPr>
                        <w:rFonts w:ascii="Times" w:eastAsia="SimSun" w:hAnsi="Times"/>
                        <w:lang w:eastAsia="en-US"/>
                      </w:rPr>
                      <w:t xml:space="preserve">the </w:t>
                    </w:r>
                  </w:ins>
                  <w:ins w:id="26" w:author="ZTE" w:date="2023-11-01T09:36:00Z">
                    <w:r w:rsidRPr="002C63E2">
                      <w:rPr>
                        <w:rFonts w:ascii="Times" w:eastAsia="SimSun" w:hAnsi="Times" w:hint="eastAsia"/>
                        <w:lang w:eastAsia="en-US"/>
                      </w:rPr>
                      <w:t>UE does n</w:t>
                    </w:r>
                  </w:ins>
                  <w:ins w:id="27" w:author="ZTE" w:date="2023-11-01T09:37:00Z">
                    <w:r w:rsidRPr="002C63E2">
                      <w:rPr>
                        <w:rFonts w:ascii="Times" w:eastAsia="SimSun" w:hAnsi="Times" w:hint="eastAsia"/>
                        <w:lang w:eastAsia="en-US"/>
                      </w:rPr>
                      <w:t>ot</w:t>
                    </w:r>
                  </w:ins>
                  <w:ins w:id="28" w:author="ZTE" w:date="2023-11-01T09:38:00Z">
                    <w:r w:rsidRPr="002C63E2">
                      <w:rPr>
                        <w:rFonts w:ascii="Times" w:eastAsia="SimSun" w:hAnsi="Times" w:hint="eastAsia"/>
                        <w:lang w:eastAsia="en-US"/>
                      </w:rPr>
                      <w:t xml:space="preserve"> </w:t>
                    </w:r>
                  </w:ins>
                  <w:ins w:id="29" w:author="David mazzarese" w:date="2023-11-15T18:36:00Z">
                    <w:r w:rsidRPr="002C63E2">
                      <w:rPr>
                        <w:rFonts w:ascii="Times" w:eastAsia="SimSun" w:hAnsi="Times"/>
                        <w:lang w:eastAsia="en-US"/>
                      </w:rPr>
                      <w:t xml:space="preserve">attempt to </w:t>
                    </w:r>
                  </w:ins>
                  <w:ins w:id="30" w:author="ZTE" w:date="2023-11-01T09:37:00Z">
                    <w:r w:rsidRPr="002C63E2">
                      <w:rPr>
                        <w:rFonts w:ascii="Times" w:eastAsia="SimSun" w:hAnsi="Times" w:hint="eastAsia"/>
                        <w:lang w:eastAsia="en-US"/>
                      </w:rPr>
                      <w:t xml:space="preserve">detect </w:t>
                    </w:r>
                  </w:ins>
                  <w:ins w:id="31" w:author="ZTE" w:date="2023-11-01T09:38:00Z">
                    <w:r w:rsidRPr="002C63E2">
                      <w:rPr>
                        <w:rFonts w:ascii="Times" w:eastAsia="Batang" w:hAnsi="Times"/>
                        <w:lang w:eastAsia="en-US"/>
                      </w:rPr>
                      <w:t>a DCI format 1_0 with CRC scrambled by a corresponding RA-RNTI</w:t>
                    </w:r>
                    <w:r w:rsidRPr="002C63E2">
                      <w:rPr>
                        <w:rFonts w:ascii="Times" w:eastAsia="SimSun" w:hAnsi="Times" w:hint="eastAsia"/>
                        <w:lang w:eastAsia="en-US"/>
                      </w:rPr>
                      <w:t xml:space="preserve">. </w:t>
                    </w:r>
                  </w:ins>
                  <w:r w:rsidRPr="002C63E2">
                    <w:rPr>
                      <w:rFonts w:ascii="Times" w:eastAsia="Batang" w:hAnsi="Times"/>
                      <w:lang w:eastAsia="en-US"/>
                    </w:rPr>
                    <w:t>The window starts at the first symbol of the earliest CORESET the UE is configured to receive PDCCH for Type1-PDCCH CSS set, as defined in clause 10.1, that is at least one symbol, after the last symbol of the last PRACH occasion corresponding to the PRACH transmission, where the symbol duration corresponds to the SCS for Type1-PDCCH CSS set as defined in clause 10.1. If</w:t>
                  </w:r>
                  <w:r w:rsidRPr="002C63E2">
                    <w:rPr>
                      <w:rFonts w:ascii="Times" w:eastAsia="Batang" w:hAnsi="Times"/>
                      <w:b/>
                      <w:bCs/>
                      <w:i/>
                      <w:iCs/>
                      <w:lang w:eastAsia="en-US"/>
                    </w:rPr>
                    <w:t xml:space="preserve"> </w:t>
                  </w:r>
                  <m:oMath>
                    <m:sSubSup>
                      <m:sSubSupPr>
                        <m:ctrlPr>
                          <w:rPr>
                            <w:rFonts w:ascii="Cambria Math" w:hAnsi="Cambria Math"/>
                            <w:i/>
                            <w:iCs/>
                          </w:rPr>
                        </m:ctrlPr>
                      </m:sSubSupPr>
                      <m:e>
                        <m:r>
                          <w:rPr>
                            <w:rFonts w:ascii="Cambria Math" w:hAnsi="Cambria Math"/>
                          </w:rPr>
                          <m:t>N</m:t>
                        </m:r>
                      </m:e>
                      <m:sub>
                        <m:r>
                          <m:rPr>
                            <m:nor/>
                          </m:rPr>
                          <w:rPr>
                            <w:lang w:val="sv-SE"/>
                          </w:rPr>
                          <m:t>TA,adj</m:t>
                        </m:r>
                      </m:sub>
                      <m:sup>
                        <m:r>
                          <m:rPr>
                            <m:nor/>
                          </m:rPr>
                          <w:rPr>
                            <w:lang w:val="sv-SE"/>
                          </w:rPr>
                          <m:t>UE</m:t>
                        </m:r>
                      </m:sup>
                    </m:sSubSup>
                  </m:oMath>
                  <w:r w:rsidRPr="002C63E2">
                    <w:rPr>
                      <w:rFonts w:ascii="Times" w:eastAsia="Batang" w:hAnsi="Times"/>
                      <w:b/>
                      <w:bCs/>
                      <w:i/>
                      <w:iCs/>
                      <w:lang w:eastAsia="en-US"/>
                    </w:rPr>
                    <w:t xml:space="preserve"> </w:t>
                  </w:r>
                  <w:r w:rsidRPr="002C63E2">
                    <w:rPr>
                      <w:rFonts w:ascii="Times" w:eastAsia="Batang" w:hAnsi="Times"/>
                      <w:lang w:eastAsia="en-US"/>
                    </w:rPr>
                    <w:t>or</w:t>
                  </w:r>
                  <w:r w:rsidRPr="002C63E2">
                    <w:rPr>
                      <w:rFonts w:ascii="Times" w:eastAsia="Batang" w:hAnsi="Times"/>
                      <w:b/>
                      <w:bCs/>
                      <w:i/>
                      <w:iCs/>
                      <w:lang w:eastAsia="en-US"/>
                    </w:rPr>
                    <w:t xml:space="preserve"> </w:t>
                  </w:r>
                  <m:oMath>
                    <m:sSubSup>
                      <m:sSubSupPr>
                        <m:ctrlPr>
                          <w:rPr>
                            <w:rFonts w:ascii="Cambria Math" w:hAnsi="Cambria Math"/>
                            <w:i/>
                            <w:iCs/>
                          </w:rPr>
                        </m:ctrlPr>
                      </m:sSubSupPr>
                      <m:e>
                        <m:r>
                          <w:rPr>
                            <w:rFonts w:ascii="Cambria Math" w:hAnsi="Cambria Math"/>
                          </w:rPr>
                          <m:t>N</m:t>
                        </m:r>
                      </m:e>
                      <m:sub>
                        <m:r>
                          <m:rPr>
                            <m:nor/>
                          </m:rPr>
                          <w:rPr>
                            <w:lang w:val="sv-SE"/>
                          </w:rPr>
                          <m:t>TA,adj</m:t>
                        </m:r>
                      </m:sub>
                      <m:sup>
                        <m:r>
                          <m:rPr>
                            <m:nor/>
                          </m:rPr>
                          <w:rPr>
                            <w:lang w:val="sv-SE"/>
                          </w:rPr>
                          <m:t>common</m:t>
                        </m:r>
                      </m:sup>
                    </m:sSubSup>
                  </m:oMath>
                  <w:r w:rsidRPr="002C63E2">
                    <w:rPr>
                      <w:rFonts w:ascii="Times" w:eastAsia="Batang" w:hAnsi="Times"/>
                      <w:lang w:eastAsia="en-US"/>
                    </w:rPr>
                    <w:t xml:space="preserve">, as defined </w:t>
                  </w:r>
                  <w:r w:rsidRPr="002C63E2">
                    <w:rPr>
                      <w:rFonts w:ascii="Times" w:eastAsia="Batang" w:hAnsi="Times"/>
                      <w:lang w:eastAsia="en-US"/>
                    </w:rPr>
                    <w:lastRenderedPageBreak/>
                    <w:t>in [4, TS 38.211], is not zero,</w:t>
                  </w:r>
                  <w:r w:rsidRPr="002C63E2">
                    <w:rPr>
                      <w:rFonts w:ascii="Times" w:eastAsia="Batang" w:hAnsi="Times"/>
                      <w:iCs/>
                      <w:lang w:eastAsia="en-US"/>
                    </w:rPr>
                    <w:t xml:space="preserve"> the </w:t>
                  </w:r>
                  <w:r w:rsidRPr="002C63E2">
                    <w:rPr>
                      <w:rFonts w:ascii="Times" w:eastAsia="Batang" w:hAnsi="Times"/>
                      <w:lang w:eastAsia="en-US"/>
                    </w:rPr>
                    <w:t xml:space="preserve">window starts after an additional </w:t>
                  </w:r>
                  <m:oMath>
                    <m:sSub>
                      <m:sSubPr>
                        <m:ctrlPr>
                          <w:rPr>
                            <w:rFonts w:ascii="Cambria Math" w:hAnsi="Cambria Math"/>
                          </w:rPr>
                        </m:ctrlPr>
                      </m:sSubPr>
                      <m:e>
                        <m:r>
                          <w:rPr>
                            <w:rFonts w:ascii="Cambria Math" w:hAnsi="Cambria Math"/>
                          </w:rPr>
                          <m:t>T</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rsidRPr="002C63E2">
                    <w:rPr>
                      <w:rFonts w:ascii="Times" w:eastAsia="Batang" w:hAnsi="Times"/>
                      <w:lang w:eastAsia="en-US"/>
                    </w:rPr>
                    <w:t xml:space="preserve"> msec where </w:t>
                  </w:r>
                  <m:oMath>
                    <m:sSub>
                      <m:sSubPr>
                        <m:ctrlPr>
                          <w:rPr>
                            <w:rFonts w:ascii="Cambria Math" w:hAnsi="Cambria Math"/>
                          </w:rPr>
                        </m:ctrlPr>
                      </m:sSubPr>
                      <m:e>
                        <m:r>
                          <w:rPr>
                            <w:rFonts w:ascii="Cambria Math" w:hAnsi="Cambria Math"/>
                          </w:rPr>
                          <m:t>T</m:t>
                        </m:r>
                      </m:e>
                      <m:sub>
                        <m:r>
                          <m:rPr>
                            <m:sty m:val="p"/>
                          </m:rPr>
                          <w:rPr>
                            <w:rFonts w:ascii="Cambria Math" w:hAnsi="Cambria Math"/>
                          </w:rPr>
                          <m:t>TA</m:t>
                        </m:r>
                      </m:sub>
                    </m:sSub>
                  </m:oMath>
                  <w:r w:rsidRPr="002C63E2">
                    <w:rPr>
                      <w:rFonts w:ascii="Times" w:eastAsia="Batang" w:hAnsi="Times"/>
                      <w:iCs/>
                      <w:lang w:eastAsia="en-US"/>
                    </w:rPr>
                    <w:t xml:space="preserve"> is defined in [4, TS 38.211] and</w:t>
                  </w:r>
                  <w:r w:rsidRPr="002C63E2">
                    <w:rPr>
                      <w:rFonts w:ascii="Times" w:eastAsia="Batang" w:hAnsi="Times"/>
                      <w:lang w:eastAsia="en-US"/>
                    </w:rPr>
                    <w:t xml:space="preserve">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rsidRPr="002C63E2">
                    <w:rPr>
                      <w:rFonts w:ascii="Times" w:eastAsia="Batang" w:hAnsi="Times"/>
                      <w:lang w:eastAsia="en-US"/>
                    </w:rPr>
                    <w:t xml:space="preserve"> is provided by </w:t>
                  </w:r>
                  <w:proofErr w:type="spellStart"/>
                  <w:r w:rsidRPr="002C63E2">
                    <w:rPr>
                      <w:rFonts w:ascii="Times" w:eastAsia="Batang" w:hAnsi="Times"/>
                      <w:i/>
                      <w:iCs/>
                      <w:lang w:eastAsia="en-US"/>
                    </w:rPr>
                    <w:t>kmac</w:t>
                  </w:r>
                  <w:proofErr w:type="spellEnd"/>
                  <w:r w:rsidRPr="002C63E2">
                    <w:rPr>
                      <w:rFonts w:ascii="Times" w:eastAsia="Batang" w:hAnsi="Times"/>
                      <w:lang w:eastAsia="en-US"/>
                    </w:rPr>
                    <w:t xml:space="preserve"> or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rsidRPr="002C63E2">
                    <w:rPr>
                      <w:rFonts w:ascii="Times" w:eastAsia="Batang" w:hAnsi="Times"/>
                      <w:lang w:eastAsia="en-US"/>
                    </w:rPr>
                    <w:t xml:space="preserve"> if </w:t>
                  </w:r>
                  <w:proofErr w:type="spellStart"/>
                  <w:r w:rsidRPr="002C63E2">
                    <w:rPr>
                      <w:rFonts w:ascii="Times" w:eastAsia="Batang" w:hAnsi="Times"/>
                      <w:i/>
                      <w:iCs/>
                      <w:lang w:eastAsia="en-US"/>
                    </w:rPr>
                    <w:t>kmac</w:t>
                  </w:r>
                  <w:proofErr w:type="spellEnd"/>
                  <w:r w:rsidRPr="002C63E2">
                    <w:rPr>
                      <w:rFonts w:ascii="Times" w:eastAsia="Batang" w:hAnsi="Times"/>
                      <w:lang w:eastAsia="en-US"/>
                    </w:rPr>
                    <w:t xml:space="preserve"> is not provided. The length of the window in number of slots, based on the SCS for Type1-PDCCH CSS set, is provided by </w:t>
                  </w:r>
                  <w:proofErr w:type="spellStart"/>
                  <w:r w:rsidRPr="002C63E2">
                    <w:rPr>
                      <w:rFonts w:ascii="Times" w:eastAsia="Batang" w:hAnsi="Times"/>
                      <w:i/>
                      <w:lang w:eastAsia="en-US"/>
                    </w:rPr>
                    <w:t>ra-ResponseWindow</w:t>
                  </w:r>
                  <w:proofErr w:type="spellEnd"/>
                  <w:r w:rsidRPr="002C63E2">
                    <w:rPr>
                      <w:rFonts w:ascii="Times" w:eastAsia="Batang" w:hAnsi="Times"/>
                      <w:lang w:eastAsia="en-US"/>
                    </w:rPr>
                    <w:t xml:space="preserve">. </w:t>
                  </w:r>
                </w:p>
                <w:p w14:paraId="17ADCF52" w14:textId="77777777" w:rsidR="002C63E2" w:rsidRPr="002C63E2" w:rsidRDefault="002C63E2" w:rsidP="002C63E2">
                  <w:pPr>
                    <w:snapToGrid w:val="0"/>
                    <w:spacing w:beforeLines="30" w:before="72" w:afterLines="30" w:after="72" w:line="288" w:lineRule="auto"/>
                    <w:ind w:leftChars="400" w:left="960"/>
                    <w:jc w:val="center"/>
                    <w:rPr>
                      <w:rFonts w:ascii="Times" w:eastAsia="Batang" w:hAnsi="Times"/>
                      <w:lang w:eastAsia="x-none"/>
                    </w:rPr>
                  </w:pPr>
                  <w:r w:rsidRPr="002C63E2">
                    <w:rPr>
                      <w:rFonts w:ascii="Times" w:eastAsia="Batang" w:hAnsi="Times"/>
                      <w:color w:val="FF0000"/>
                      <w:lang w:eastAsia="x-none"/>
                    </w:rPr>
                    <w:t>&lt;Unchanged part</w:t>
                  </w:r>
                  <w:r w:rsidRPr="002C63E2">
                    <w:rPr>
                      <w:rFonts w:ascii="Times" w:eastAsia="Batang" w:hAnsi="Times" w:hint="eastAsia"/>
                      <w:color w:val="FF0000"/>
                      <w:lang w:eastAsia="x-none"/>
                    </w:rPr>
                    <w:t>s</w:t>
                  </w:r>
                  <w:r w:rsidRPr="002C63E2">
                    <w:rPr>
                      <w:rFonts w:ascii="Times" w:eastAsia="Batang" w:hAnsi="Times"/>
                      <w:color w:val="FF0000"/>
                      <w:lang w:eastAsia="x-none"/>
                    </w:rPr>
                    <w:t xml:space="preserve"> </w:t>
                  </w:r>
                  <w:r w:rsidRPr="002C63E2">
                    <w:rPr>
                      <w:rFonts w:ascii="Times" w:eastAsia="Batang" w:hAnsi="Times" w:hint="eastAsia"/>
                      <w:color w:val="FF0000"/>
                      <w:lang w:eastAsia="x-none"/>
                    </w:rPr>
                    <w:t xml:space="preserve">are </w:t>
                  </w:r>
                  <w:r w:rsidRPr="002C63E2">
                    <w:rPr>
                      <w:rFonts w:ascii="Times" w:eastAsia="Batang" w:hAnsi="Times"/>
                      <w:color w:val="FF0000"/>
                      <w:lang w:eastAsia="x-none"/>
                    </w:rPr>
                    <w:t>omitted&gt;</w:t>
                  </w:r>
                </w:p>
              </w:tc>
            </w:tr>
          </w:tbl>
          <w:p w14:paraId="026DF91B" w14:textId="77777777" w:rsidR="002C63E2" w:rsidRPr="002C63E2" w:rsidRDefault="002C63E2" w:rsidP="002C63E2">
            <w:pPr>
              <w:rPr>
                <w:rFonts w:ascii="Times" w:eastAsia="DengXian" w:hAnsi="Times"/>
              </w:rPr>
            </w:pPr>
          </w:p>
        </w:tc>
      </w:tr>
    </w:tbl>
    <w:p w14:paraId="44E7CB02" w14:textId="77777777" w:rsidR="002C63E2" w:rsidRDefault="002C63E2" w:rsidP="002C63E2">
      <w:pPr>
        <w:rPr>
          <w:rFonts w:ascii="Times" w:eastAsia="Batang" w:hAnsi="Times"/>
          <w:b/>
          <w:lang w:eastAsia="en-US"/>
        </w:rPr>
      </w:pPr>
    </w:p>
    <w:p w14:paraId="75271377" w14:textId="2DDAFB4F" w:rsidR="002C63E2" w:rsidRPr="002C63E2" w:rsidRDefault="002C63E2" w:rsidP="002C63E2">
      <w:pPr>
        <w:rPr>
          <w:rFonts w:ascii="Times" w:eastAsia="Batang" w:hAnsi="Times"/>
          <w:b/>
          <w:lang w:eastAsia="en-US"/>
        </w:rPr>
      </w:pPr>
      <w:r w:rsidRPr="002C63E2">
        <w:rPr>
          <w:rFonts w:ascii="Times" w:eastAsia="Batang" w:hAnsi="Times"/>
          <w:b/>
          <w:lang w:eastAsia="en-US"/>
        </w:rPr>
        <w:t>Conclusion</w:t>
      </w:r>
    </w:p>
    <w:p w14:paraId="7722A19B" w14:textId="77777777" w:rsidR="002C63E2" w:rsidRPr="002C63E2" w:rsidRDefault="002C63E2" w:rsidP="002C63E2">
      <w:pPr>
        <w:rPr>
          <w:rFonts w:ascii="Times" w:eastAsia="Batang" w:hAnsi="Times"/>
          <w:lang w:eastAsia="en-US"/>
        </w:rPr>
      </w:pPr>
      <w:r w:rsidRPr="002C63E2">
        <w:rPr>
          <w:rFonts w:ascii="Times" w:eastAsia="Batang" w:hAnsi="Times"/>
          <w:lang w:eastAsia="en-US"/>
        </w:rPr>
        <w:t>From RAN1 perspective, for a LTM candidate cell, PRACH for early TA acquisition can be performed on either UL or SUL in the LTM candidate cell.</w:t>
      </w:r>
    </w:p>
    <w:p w14:paraId="069EAE60" w14:textId="77777777" w:rsidR="002C63E2" w:rsidRPr="002C63E2" w:rsidRDefault="002C63E2" w:rsidP="002C63E2">
      <w:pPr>
        <w:numPr>
          <w:ilvl w:val="0"/>
          <w:numId w:val="30"/>
        </w:numPr>
        <w:rPr>
          <w:rFonts w:ascii="Times" w:eastAsia="Batang" w:hAnsi="Times"/>
          <w:lang w:eastAsia="en-US"/>
        </w:rPr>
      </w:pPr>
      <w:r w:rsidRPr="002C63E2">
        <w:rPr>
          <w:rFonts w:ascii="Times" w:eastAsia="Batang" w:hAnsi="Times"/>
          <w:lang w:eastAsia="en-US"/>
        </w:rPr>
        <w:t>Whether to have only one RACH configuration or two RACH configurations is left to RAN2 decision.</w:t>
      </w:r>
    </w:p>
    <w:p w14:paraId="10943E1E" w14:textId="77777777" w:rsidR="002C63E2" w:rsidRPr="002C63E2" w:rsidRDefault="002C63E2" w:rsidP="002C63E2">
      <w:pPr>
        <w:rPr>
          <w:rFonts w:ascii="Times" w:eastAsia="Batang" w:hAnsi="Times"/>
          <w:lang w:eastAsia="en-US"/>
        </w:rPr>
      </w:pPr>
    </w:p>
    <w:p w14:paraId="221FC2F1" w14:textId="77777777" w:rsidR="002C63E2" w:rsidRPr="002C63E2" w:rsidRDefault="002C63E2" w:rsidP="002C63E2">
      <w:pPr>
        <w:rPr>
          <w:rFonts w:ascii="Times" w:eastAsia="Batang" w:hAnsi="Times"/>
          <w:lang w:eastAsia="en-US"/>
        </w:rPr>
      </w:pPr>
    </w:p>
    <w:p w14:paraId="3C9AD626" w14:textId="77777777" w:rsidR="00CD742D" w:rsidRDefault="00E765B7">
      <w:pPr>
        <w:pStyle w:val="Heading4"/>
        <w:rPr>
          <w:lang w:val="en-US" w:eastAsia="ja-JP"/>
        </w:rPr>
      </w:pPr>
      <w:r>
        <w:rPr>
          <w:lang w:val="en-US" w:eastAsia="ja-JP"/>
        </w:rPr>
        <w:t>2.1.2</w:t>
      </w:r>
      <w:r>
        <w:rPr>
          <w:lang w:val="en-US" w:eastAsia="ja-JP"/>
        </w:rPr>
        <w:tab/>
        <w:t>Remaining Open issues</w:t>
      </w:r>
    </w:p>
    <w:p w14:paraId="1B164620" w14:textId="380C0EBC" w:rsidR="00CD742D" w:rsidRPr="00D675CF" w:rsidRDefault="00E765B7">
      <w:pPr>
        <w:spacing w:before="180"/>
        <w:jc w:val="both"/>
        <w:rPr>
          <w:lang w:eastAsia="ja-JP"/>
        </w:rPr>
      </w:pPr>
      <w:r w:rsidRPr="00D675CF">
        <w:rPr>
          <w:lang w:eastAsia="ja-JP"/>
        </w:rPr>
        <w:t xml:space="preserve">RAN1 has concluded their works. Any issues found </w:t>
      </w:r>
      <w:r w:rsidR="002C63E2">
        <w:rPr>
          <w:lang w:eastAsia="ja-JP"/>
        </w:rPr>
        <w:t>are being</w:t>
      </w:r>
      <w:r w:rsidRPr="00D675CF">
        <w:rPr>
          <w:lang w:eastAsia="ja-JP"/>
        </w:rPr>
        <w:t xml:space="preserve"> handled in RAN1 maintenance phase.</w:t>
      </w:r>
    </w:p>
    <w:p w14:paraId="261A6487" w14:textId="77777777" w:rsidR="00CD742D" w:rsidRDefault="00CD742D">
      <w:pPr>
        <w:pStyle w:val="ListParagraph"/>
        <w:ind w:leftChars="0" w:left="420"/>
        <w:rPr>
          <w:rFonts w:ascii="Times New Roman" w:hAnsi="Times New Roman"/>
          <w:sz w:val="20"/>
          <w:szCs w:val="20"/>
        </w:rPr>
      </w:pPr>
    </w:p>
    <w:p w14:paraId="5D8F5699" w14:textId="77777777" w:rsidR="00CD742D" w:rsidRDefault="00CD742D">
      <w:pPr>
        <w:shd w:val="clear" w:color="auto" w:fill="FFFFFF"/>
        <w:spacing w:beforeLines="50" w:before="120" w:afterLines="50" w:after="120"/>
        <w:ind w:left="420"/>
        <w:jc w:val="both"/>
        <w:rPr>
          <w:rFonts w:ascii="Times" w:eastAsia="Batang" w:hAnsi="Times"/>
        </w:rPr>
      </w:pPr>
    </w:p>
    <w:p w14:paraId="5EFA1754" w14:textId="77777777" w:rsidR="00CD742D" w:rsidRDefault="00E765B7">
      <w:pPr>
        <w:pStyle w:val="Heading2"/>
        <w:rPr>
          <w:lang w:val="en-US" w:eastAsia="ja-JP"/>
        </w:rPr>
      </w:pPr>
      <w:r>
        <w:rPr>
          <w:lang w:val="en-US" w:eastAsia="ja-JP"/>
        </w:rPr>
        <w:t>2.2</w:t>
      </w:r>
      <w:r>
        <w:rPr>
          <w:lang w:val="en-US" w:eastAsia="ja-JP"/>
        </w:rPr>
        <w:tab/>
        <w:t>RAN2</w:t>
      </w:r>
    </w:p>
    <w:p w14:paraId="3B5DD2FF" w14:textId="77777777" w:rsidR="00CD742D" w:rsidRDefault="00E765B7">
      <w:pPr>
        <w:pStyle w:val="Heading4"/>
        <w:rPr>
          <w:lang w:val="en-US" w:eastAsia="ja-JP"/>
        </w:rPr>
      </w:pPr>
      <w:r>
        <w:rPr>
          <w:lang w:val="en-US" w:eastAsia="ja-JP"/>
        </w:rPr>
        <w:t>2.2.1</w:t>
      </w:r>
      <w:r>
        <w:rPr>
          <w:lang w:val="en-US" w:eastAsia="ja-JP"/>
        </w:rPr>
        <w:tab/>
        <w:t>Agreements</w:t>
      </w:r>
    </w:p>
    <w:p w14:paraId="1974668B" w14:textId="2C059E4B" w:rsidR="00CD742D" w:rsidRDefault="00E765B7">
      <w:pPr>
        <w:jc w:val="both"/>
        <w:rPr>
          <w:b/>
        </w:rPr>
      </w:pPr>
      <w:r>
        <w:rPr>
          <w:b/>
        </w:rPr>
        <w:t>RAN2#123</w:t>
      </w:r>
      <w:r w:rsidR="0069572A">
        <w:rPr>
          <w:b/>
        </w:rPr>
        <w:t>bis</w:t>
      </w:r>
      <w:r>
        <w:rPr>
          <w:rFonts w:hint="eastAsia"/>
          <w:b/>
        </w:rPr>
        <w:t xml:space="preserve"> </w:t>
      </w:r>
      <w:r>
        <w:rPr>
          <w:b/>
        </w:rPr>
        <w:t>(</w:t>
      </w:r>
      <w:r w:rsidR="0069572A">
        <w:rPr>
          <w:b/>
        </w:rPr>
        <w:t>October</w:t>
      </w:r>
      <w:r>
        <w:rPr>
          <w:b/>
        </w:rPr>
        <w:t xml:space="preserve"> 2023)</w:t>
      </w:r>
    </w:p>
    <w:p w14:paraId="507AFDAC" w14:textId="196291B8" w:rsidR="008F2CC4" w:rsidRDefault="008F2CC4" w:rsidP="008F2CC4">
      <w:pPr>
        <w:spacing w:before="180"/>
        <w:jc w:val="both"/>
        <w:rPr>
          <w:u w:val="single"/>
          <w:lang w:eastAsia="ja-JP"/>
        </w:rPr>
      </w:pPr>
      <w:r w:rsidRPr="008F2CC4">
        <w:rPr>
          <w:u w:val="single"/>
          <w:lang w:eastAsia="ja-JP"/>
        </w:rPr>
        <w:t>Organizational Stage-2 and UE caps</w:t>
      </w:r>
    </w:p>
    <w:p w14:paraId="01DAE011" w14:textId="77777777" w:rsidR="008F2CC4" w:rsidRPr="003919BD" w:rsidRDefault="008F2CC4" w:rsidP="008F2CC4">
      <w:pPr>
        <w:pStyle w:val="Doc-title"/>
      </w:pPr>
      <w:r w:rsidRPr="003919BD">
        <w:t>R2-2309830</w:t>
      </w:r>
      <w:r w:rsidRPr="003919BD">
        <w:tab/>
        <w:t>37.340 running CR for introduction of NR further mobility enhancements</w:t>
      </w:r>
      <w:r w:rsidRPr="003919BD">
        <w:tab/>
        <w:t xml:space="preserve">ZTE Corporation, </w:t>
      </w:r>
      <w:proofErr w:type="spellStart"/>
      <w:r w:rsidRPr="003919BD">
        <w:t>Sanechips</w:t>
      </w:r>
      <w:proofErr w:type="spellEnd"/>
      <w:r w:rsidRPr="003919BD">
        <w:tab/>
      </w:r>
      <w:proofErr w:type="spellStart"/>
      <w:r w:rsidRPr="003919BD">
        <w:t>draftCR</w:t>
      </w:r>
      <w:proofErr w:type="spellEnd"/>
      <w:r w:rsidRPr="003919BD">
        <w:tab/>
        <w:t>Rel-18</w:t>
      </w:r>
      <w:r w:rsidRPr="003919BD">
        <w:tab/>
        <w:t>37.340</w:t>
      </w:r>
      <w:r w:rsidRPr="003919BD">
        <w:tab/>
        <w:t>17.6.0</w:t>
      </w:r>
      <w:r w:rsidRPr="003919BD">
        <w:tab/>
        <w:t>B</w:t>
      </w:r>
      <w:r w:rsidRPr="003919BD">
        <w:tab/>
        <w:t>NR_Mob_enh2-Core</w:t>
      </w:r>
    </w:p>
    <w:p w14:paraId="6093EC36" w14:textId="77777777" w:rsidR="008F2CC4" w:rsidRPr="003919BD" w:rsidRDefault="008F2CC4" w:rsidP="008F2CC4">
      <w:pPr>
        <w:pStyle w:val="Agreement"/>
        <w:tabs>
          <w:tab w:val="clear" w:pos="-640"/>
          <w:tab w:val="num" w:pos="1619"/>
        </w:tabs>
        <w:ind w:left="504"/>
        <w:rPr>
          <w:b w:val="0"/>
        </w:rPr>
      </w:pPr>
      <w:r w:rsidRPr="003919BD">
        <w:rPr>
          <w:b w:val="0"/>
        </w:rPr>
        <w:t>Endorsed (as starting point for this meeting)</w:t>
      </w:r>
    </w:p>
    <w:p w14:paraId="10D33E6A" w14:textId="77777777" w:rsidR="003E0D5C" w:rsidRPr="003919BD" w:rsidRDefault="003E0D5C" w:rsidP="003E0D5C">
      <w:pPr>
        <w:pStyle w:val="Doc-text2"/>
        <w:rPr>
          <w:lang w:eastAsia="en-GB"/>
        </w:rPr>
      </w:pPr>
    </w:p>
    <w:p w14:paraId="3CAADC86" w14:textId="130E19D0" w:rsidR="008F2CC4" w:rsidRPr="003919BD" w:rsidRDefault="003E0D5C" w:rsidP="003E0D5C">
      <w:pPr>
        <w:pStyle w:val="Doc-title"/>
        <w:rPr>
          <w:u w:val="single"/>
          <w:lang w:eastAsia="ja-JP"/>
        </w:rPr>
      </w:pPr>
      <w:r w:rsidRPr="003919BD">
        <w:t>R2-2311330</w:t>
      </w:r>
      <w:r w:rsidRPr="003919BD">
        <w:tab/>
        <w:t>Summary of [AT123bis][</w:t>
      </w:r>
      <w:proofErr w:type="gramStart"/>
      <w:r w:rsidRPr="003919BD">
        <w:t>511][</w:t>
      </w:r>
      <w:proofErr w:type="spellStart"/>
      <w:proofErr w:type="gramEnd"/>
      <w:r w:rsidRPr="003919BD">
        <w:t>feMob</w:t>
      </w:r>
      <w:proofErr w:type="spellEnd"/>
      <w:r w:rsidRPr="003919BD">
        <w:t>] Stage-2 TP for Early Synchronization</w:t>
      </w:r>
      <w:r w:rsidRPr="003919BD">
        <w:tab/>
        <w:t xml:space="preserve">MediaTek Inc. </w:t>
      </w:r>
    </w:p>
    <w:p w14:paraId="3C1B5DEA" w14:textId="77777777" w:rsidR="0069572A" w:rsidRPr="003919BD" w:rsidRDefault="0069572A" w:rsidP="0069572A">
      <w:pPr>
        <w:pStyle w:val="Agreement"/>
        <w:tabs>
          <w:tab w:val="num" w:pos="1619"/>
        </w:tabs>
        <w:ind w:left="504"/>
        <w:rPr>
          <w:rFonts w:ascii="Times New Roman" w:hAnsi="Times New Roman"/>
          <w:b w:val="0"/>
          <w:lang w:eastAsia="zh-CN"/>
        </w:rPr>
      </w:pPr>
      <w:r w:rsidRPr="003919BD">
        <w:rPr>
          <w:rFonts w:eastAsiaTheme="minorEastAsia"/>
          <w:b w:val="0"/>
        </w:rPr>
        <w:t xml:space="preserve">P1: </w:t>
      </w:r>
      <w:r w:rsidRPr="003919BD">
        <w:rPr>
          <w:b w:val="0"/>
          <w:lang w:eastAsia="zh-CN"/>
        </w:rPr>
        <w:t xml:space="preserve">The description for early DL synchronization doesn’t need to be captured in a separate section, and that a descriptive text is sufficient. </w:t>
      </w:r>
    </w:p>
    <w:p w14:paraId="00EEBABF" w14:textId="77777777" w:rsidR="0069572A" w:rsidRPr="003919BD" w:rsidRDefault="0069572A" w:rsidP="0069572A">
      <w:pPr>
        <w:pStyle w:val="Agreement"/>
        <w:tabs>
          <w:tab w:val="num" w:pos="1619"/>
        </w:tabs>
        <w:ind w:left="504"/>
        <w:rPr>
          <w:b w:val="0"/>
          <w:lang w:eastAsia="zh-CN"/>
        </w:rPr>
      </w:pPr>
      <w:r w:rsidRPr="003919BD">
        <w:rPr>
          <w:b w:val="0"/>
        </w:rPr>
        <w:t>P2: Early UL synchronization is described without flowchart in the general description of LTM instead of an independent new section.</w:t>
      </w:r>
    </w:p>
    <w:p w14:paraId="617ED19B" w14:textId="77777777" w:rsidR="0069572A" w:rsidRPr="003919BD" w:rsidRDefault="0069572A" w:rsidP="0069572A">
      <w:pPr>
        <w:pStyle w:val="Agreement"/>
        <w:tabs>
          <w:tab w:val="num" w:pos="1619"/>
        </w:tabs>
        <w:ind w:left="504"/>
        <w:rPr>
          <w:b w:val="0"/>
        </w:rPr>
      </w:pPr>
      <w:r w:rsidRPr="003919BD">
        <w:rPr>
          <w:b w:val="0"/>
        </w:rPr>
        <w:t>P3: Maintain/update the time chart in the running CR and keep the time chart in the specification.</w:t>
      </w:r>
    </w:p>
    <w:p w14:paraId="593C0532" w14:textId="77777777" w:rsidR="0069572A" w:rsidRPr="003919BD" w:rsidRDefault="0069572A" w:rsidP="0069572A">
      <w:pPr>
        <w:pStyle w:val="Agreement"/>
        <w:tabs>
          <w:tab w:val="num" w:pos="1619"/>
        </w:tabs>
        <w:ind w:left="504"/>
        <w:rPr>
          <w:b w:val="0"/>
        </w:rPr>
      </w:pPr>
      <w:r w:rsidRPr="003919BD">
        <w:rPr>
          <w:b w:val="0"/>
        </w:rPr>
        <w:t>Update the TP to remove overlap with R4 (acc to current status). Shall in any case not have overlap in the final CR to TSG RAN</w:t>
      </w:r>
    </w:p>
    <w:p w14:paraId="454E8606" w14:textId="77777777" w:rsidR="003E0D5C" w:rsidRPr="003919BD" w:rsidRDefault="003E0D5C" w:rsidP="003E0D5C">
      <w:pPr>
        <w:pStyle w:val="Doc-text2"/>
        <w:rPr>
          <w:lang w:eastAsia="en-GB"/>
        </w:rPr>
      </w:pPr>
    </w:p>
    <w:p w14:paraId="1B1A6824" w14:textId="0A4709BE" w:rsidR="003E0D5C" w:rsidRPr="003919BD" w:rsidRDefault="003E0D5C" w:rsidP="003E0D5C">
      <w:pPr>
        <w:pStyle w:val="Doc-text2"/>
        <w:ind w:left="0" w:firstLine="0"/>
        <w:rPr>
          <w:lang w:eastAsia="en-GB"/>
        </w:rPr>
      </w:pPr>
      <w:r w:rsidRPr="003919BD">
        <w:t>R2-2311000</w:t>
      </w:r>
      <w:r w:rsidRPr="003919BD">
        <w:tab/>
        <w:t>UE capability for LTM and leftover stage 2 issues</w:t>
      </w:r>
      <w:r w:rsidRPr="003919BD">
        <w:tab/>
        <w:t xml:space="preserve">Huawei, </w:t>
      </w:r>
      <w:proofErr w:type="spellStart"/>
      <w:r w:rsidRPr="003919BD">
        <w:t>HiSilicon</w:t>
      </w:r>
      <w:proofErr w:type="spellEnd"/>
    </w:p>
    <w:p w14:paraId="2A9EDC28" w14:textId="77777777" w:rsidR="0069572A" w:rsidRPr="003919BD" w:rsidRDefault="0069572A" w:rsidP="0069572A">
      <w:pPr>
        <w:pStyle w:val="Agreement"/>
        <w:tabs>
          <w:tab w:val="clear" w:pos="-640"/>
          <w:tab w:val="num" w:pos="1619"/>
        </w:tabs>
        <w:ind w:left="504"/>
        <w:rPr>
          <w:b w:val="0"/>
        </w:rPr>
      </w:pPr>
      <w:r w:rsidRPr="003919BD">
        <w:rPr>
          <w:b w:val="0"/>
        </w:rPr>
        <w:t xml:space="preserve">Confirm that deactivated </w:t>
      </w:r>
      <w:proofErr w:type="spellStart"/>
      <w:r w:rsidRPr="003919BD">
        <w:rPr>
          <w:b w:val="0"/>
        </w:rPr>
        <w:t>SCell</w:t>
      </w:r>
      <w:proofErr w:type="spellEnd"/>
      <w:r w:rsidRPr="003919BD">
        <w:rPr>
          <w:b w:val="0"/>
        </w:rPr>
        <w:t xml:space="preserve"> as LTM candidate cell is supported</w:t>
      </w:r>
    </w:p>
    <w:p w14:paraId="2B70A1C1" w14:textId="77777777" w:rsidR="0069572A" w:rsidRPr="003919BD" w:rsidRDefault="0069572A" w:rsidP="0069572A">
      <w:pPr>
        <w:pStyle w:val="Agreement"/>
        <w:tabs>
          <w:tab w:val="clear" w:pos="-640"/>
          <w:tab w:val="num" w:pos="1619"/>
        </w:tabs>
        <w:ind w:left="504"/>
        <w:rPr>
          <w:rFonts w:ascii="Times New Roman" w:hAnsi="Times New Roman"/>
          <w:b w:val="0"/>
          <w:lang w:eastAsia="zh-CN"/>
        </w:rPr>
      </w:pPr>
      <w:r w:rsidRPr="003919BD">
        <w:rPr>
          <w:b w:val="0"/>
          <w:lang w:eastAsia="zh-CN"/>
        </w:rPr>
        <w:t xml:space="preserve">Intention: The mechanism for early UL/DL synchronization of candidate target cells should be designed in a common manner for both </w:t>
      </w:r>
      <w:proofErr w:type="spellStart"/>
      <w:r w:rsidRPr="003919BD">
        <w:rPr>
          <w:b w:val="0"/>
          <w:lang w:eastAsia="zh-CN"/>
        </w:rPr>
        <w:t>PCell</w:t>
      </w:r>
      <w:proofErr w:type="spellEnd"/>
      <w:r w:rsidRPr="003919BD">
        <w:rPr>
          <w:b w:val="0"/>
          <w:lang w:eastAsia="zh-CN"/>
        </w:rPr>
        <w:t xml:space="preserve"> and </w:t>
      </w:r>
      <w:proofErr w:type="spellStart"/>
      <w:r w:rsidRPr="003919BD">
        <w:rPr>
          <w:b w:val="0"/>
          <w:lang w:eastAsia="zh-CN"/>
        </w:rPr>
        <w:t>SCell</w:t>
      </w:r>
      <w:proofErr w:type="spellEnd"/>
      <w:r w:rsidRPr="003919BD">
        <w:rPr>
          <w:b w:val="0"/>
          <w:lang w:eastAsia="zh-CN"/>
        </w:rPr>
        <w:t xml:space="preserve"> switch (to achieve the target of reduced cell switch delay in CA case).</w:t>
      </w:r>
    </w:p>
    <w:p w14:paraId="4217EAFE" w14:textId="77777777" w:rsidR="0069572A" w:rsidRPr="003919BD" w:rsidRDefault="0069572A" w:rsidP="0069572A">
      <w:pPr>
        <w:pStyle w:val="Doc-text2"/>
        <w:rPr>
          <w:lang w:eastAsia="en-GB"/>
        </w:rPr>
      </w:pPr>
    </w:p>
    <w:p w14:paraId="3005F7F9" w14:textId="77777777" w:rsidR="00CD742D" w:rsidRPr="003919BD" w:rsidRDefault="00E765B7">
      <w:pPr>
        <w:spacing w:before="180"/>
        <w:jc w:val="both"/>
        <w:rPr>
          <w:u w:val="single"/>
          <w:lang w:eastAsia="ja-JP"/>
        </w:rPr>
      </w:pPr>
      <w:r w:rsidRPr="003919BD">
        <w:rPr>
          <w:u w:val="single"/>
          <w:lang w:eastAsia="ja-JP"/>
        </w:rPr>
        <w:lastRenderedPageBreak/>
        <w:t>L1/L2-based inter-cell mobility</w:t>
      </w:r>
    </w:p>
    <w:p w14:paraId="3EB63E64" w14:textId="70845904" w:rsidR="003E0D5C" w:rsidRPr="003919BD" w:rsidRDefault="003E0D5C">
      <w:pPr>
        <w:spacing w:before="180"/>
        <w:jc w:val="both"/>
        <w:rPr>
          <w:u w:val="single"/>
          <w:lang w:eastAsia="ja-JP"/>
        </w:rPr>
      </w:pPr>
      <w:r w:rsidRPr="003919BD">
        <w:t>R2-2310885</w:t>
      </w:r>
      <w:r w:rsidRPr="003919BD">
        <w:tab/>
        <w:t>RRC running CR for LTM</w:t>
      </w:r>
      <w:r w:rsidRPr="003919BD">
        <w:tab/>
        <w:t>Ericsson</w:t>
      </w:r>
      <w:r w:rsidRPr="003919BD">
        <w:tab/>
      </w:r>
      <w:proofErr w:type="spellStart"/>
      <w:r w:rsidRPr="003919BD">
        <w:t>draftCR</w:t>
      </w:r>
      <w:proofErr w:type="spellEnd"/>
      <w:r w:rsidRPr="003919BD">
        <w:tab/>
        <w:t>Rel-18</w:t>
      </w:r>
      <w:r w:rsidRPr="003919BD">
        <w:tab/>
        <w:t>38.331</w:t>
      </w:r>
      <w:r w:rsidRPr="003919BD">
        <w:tab/>
        <w:t>17.6.0</w:t>
      </w:r>
      <w:r w:rsidRPr="003919BD">
        <w:tab/>
        <w:t>B</w:t>
      </w:r>
    </w:p>
    <w:p w14:paraId="5DA3F69E" w14:textId="77777777" w:rsidR="008F2CC4" w:rsidRPr="003919BD" w:rsidRDefault="008F2CC4" w:rsidP="008F2CC4">
      <w:pPr>
        <w:pStyle w:val="Agreement"/>
        <w:tabs>
          <w:tab w:val="clear" w:pos="-640"/>
          <w:tab w:val="num" w:pos="927"/>
        </w:tabs>
        <w:ind w:left="432"/>
        <w:rPr>
          <w:b w:val="0"/>
        </w:rPr>
      </w:pPr>
      <w:r w:rsidRPr="003919BD">
        <w:rPr>
          <w:b w:val="0"/>
        </w:rPr>
        <w:t xml:space="preserve">We attempt merge at next meeting, endorse first. </w:t>
      </w:r>
    </w:p>
    <w:p w14:paraId="7638F87E" w14:textId="77777777" w:rsidR="008F2CC4" w:rsidRPr="003919BD" w:rsidRDefault="008F2CC4" w:rsidP="008F2CC4">
      <w:pPr>
        <w:pStyle w:val="Agreement"/>
        <w:tabs>
          <w:tab w:val="clear" w:pos="-640"/>
          <w:tab w:val="num" w:pos="927"/>
        </w:tabs>
        <w:ind w:left="432"/>
        <w:rPr>
          <w:b w:val="0"/>
        </w:rPr>
      </w:pPr>
      <w:r w:rsidRPr="003919BD">
        <w:rPr>
          <w:b w:val="0"/>
        </w:rPr>
        <w:t xml:space="preserve">Expect to endorse RRC CR in a post email disc. </w:t>
      </w:r>
    </w:p>
    <w:p w14:paraId="02A1E599" w14:textId="77777777" w:rsidR="008F2CC4" w:rsidRPr="003919BD" w:rsidRDefault="008F2CC4" w:rsidP="008F2CC4">
      <w:pPr>
        <w:pStyle w:val="Agreement"/>
        <w:tabs>
          <w:tab w:val="clear" w:pos="-640"/>
          <w:tab w:val="num" w:pos="927"/>
        </w:tabs>
        <w:ind w:left="432"/>
        <w:rPr>
          <w:b w:val="0"/>
        </w:rPr>
      </w:pPr>
      <w:r w:rsidRPr="003919BD">
        <w:rPr>
          <w:b w:val="0"/>
        </w:rPr>
        <w:t xml:space="preserve">It is assumed that L3 handover may happen while LTM is configured / evaluated / used. </w:t>
      </w:r>
    </w:p>
    <w:p w14:paraId="17F1E0BF" w14:textId="77777777" w:rsidR="008F2CC4" w:rsidRPr="003919BD" w:rsidRDefault="008F2CC4" w:rsidP="008F2CC4">
      <w:pPr>
        <w:pStyle w:val="Agreement"/>
        <w:tabs>
          <w:tab w:val="clear" w:pos="-640"/>
          <w:tab w:val="num" w:pos="927"/>
        </w:tabs>
        <w:ind w:left="432"/>
        <w:rPr>
          <w:b w:val="0"/>
        </w:rPr>
      </w:pPr>
      <w:r w:rsidRPr="003919BD">
        <w:rPr>
          <w:b w:val="0"/>
        </w:rPr>
        <w:t xml:space="preserve">P4: RAN2 confirms that during network triggered L3 HO / </w:t>
      </w:r>
      <w:proofErr w:type="spellStart"/>
      <w:r w:rsidRPr="003919BD">
        <w:rPr>
          <w:b w:val="0"/>
        </w:rPr>
        <w:t>PSCell</w:t>
      </w:r>
      <w:proofErr w:type="spellEnd"/>
      <w:r w:rsidRPr="003919BD">
        <w:rPr>
          <w:b w:val="0"/>
        </w:rPr>
        <w:t xml:space="preserve"> change, the UE does not autonomously release the LTM configuration.</w:t>
      </w:r>
    </w:p>
    <w:p w14:paraId="3547C1C7" w14:textId="77777777" w:rsidR="008F2CC4" w:rsidRPr="003919BD" w:rsidRDefault="008F2CC4" w:rsidP="008F2CC4">
      <w:pPr>
        <w:pStyle w:val="Agreement"/>
        <w:tabs>
          <w:tab w:val="clear" w:pos="-640"/>
          <w:tab w:val="num" w:pos="927"/>
        </w:tabs>
        <w:ind w:left="432"/>
        <w:rPr>
          <w:b w:val="0"/>
        </w:rPr>
      </w:pPr>
      <w:r w:rsidRPr="003919BD">
        <w:rPr>
          <w:b w:val="0"/>
        </w:rPr>
        <w:t xml:space="preserve">P5: RAN2 confirms that the </w:t>
      </w:r>
      <w:proofErr w:type="spellStart"/>
      <w:r w:rsidRPr="003919BD">
        <w:rPr>
          <w:b w:val="0"/>
        </w:rPr>
        <w:t>RRCReconfiguration</w:t>
      </w:r>
      <w:proofErr w:type="spellEnd"/>
      <w:r w:rsidRPr="003919BD">
        <w:rPr>
          <w:b w:val="0"/>
        </w:rPr>
        <w:t xml:space="preserve"> message to execute an L3 HO or </w:t>
      </w:r>
      <w:proofErr w:type="spellStart"/>
      <w:r w:rsidRPr="003919BD">
        <w:rPr>
          <w:b w:val="0"/>
        </w:rPr>
        <w:t>PSCell</w:t>
      </w:r>
      <w:proofErr w:type="spellEnd"/>
      <w:r w:rsidRPr="003919BD">
        <w:rPr>
          <w:b w:val="0"/>
        </w:rPr>
        <w:t xml:space="preserve"> change procedure may reconfigure (setup, release) the LTM configuration. </w:t>
      </w:r>
    </w:p>
    <w:p w14:paraId="1CE1B73A" w14:textId="77777777" w:rsidR="008F2CC4" w:rsidRPr="003919BD" w:rsidRDefault="008F2CC4" w:rsidP="008F2CC4">
      <w:pPr>
        <w:pStyle w:val="Agreement"/>
        <w:tabs>
          <w:tab w:val="clear" w:pos="-640"/>
          <w:tab w:val="num" w:pos="927"/>
        </w:tabs>
        <w:ind w:left="432"/>
        <w:rPr>
          <w:b w:val="0"/>
        </w:rPr>
      </w:pPr>
      <w:r w:rsidRPr="003919BD">
        <w:rPr>
          <w:b w:val="0"/>
        </w:rPr>
        <w:t>For the model of CSI report configuration, RAN2 to implement Option 2 (as in current RRC running CR).</w:t>
      </w:r>
    </w:p>
    <w:p w14:paraId="1A3EEDEF" w14:textId="77777777" w:rsidR="008F2CC4" w:rsidRPr="003919BD" w:rsidRDefault="008F2CC4" w:rsidP="008F2CC4">
      <w:pPr>
        <w:pStyle w:val="Agreement"/>
        <w:tabs>
          <w:tab w:val="clear" w:pos="-640"/>
          <w:tab w:val="num" w:pos="927"/>
        </w:tabs>
        <w:ind w:left="432"/>
        <w:rPr>
          <w:b w:val="0"/>
        </w:rPr>
      </w:pPr>
      <w:r w:rsidRPr="003919BD">
        <w:rPr>
          <w:b w:val="0"/>
        </w:rPr>
        <w:t>For the model of RS configuration, RAN2 to follow what indicated by RAN1 in the parameter list.</w:t>
      </w:r>
    </w:p>
    <w:p w14:paraId="7B3AB6B3" w14:textId="77777777" w:rsidR="008F2CC4" w:rsidRPr="003919BD" w:rsidRDefault="008F2CC4" w:rsidP="008F2CC4">
      <w:pPr>
        <w:pStyle w:val="Agreement"/>
        <w:tabs>
          <w:tab w:val="clear" w:pos="-640"/>
          <w:tab w:val="num" w:pos="927"/>
        </w:tabs>
        <w:ind w:left="432"/>
        <w:rPr>
          <w:b w:val="0"/>
        </w:rPr>
      </w:pPr>
      <w:r w:rsidRPr="003919BD">
        <w:rPr>
          <w:b w:val="0"/>
        </w:rPr>
        <w:t>The LTM CSI resource configuration is generated by the CU. Send an LS to RAN3 (include in LS below)</w:t>
      </w:r>
    </w:p>
    <w:p w14:paraId="167FD8CE" w14:textId="77777777" w:rsidR="008F2CC4" w:rsidRPr="003919BD" w:rsidRDefault="008F2CC4" w:rsidP="008F2CC4">
      <w:pPr>
        <w:pStyle w:val="Agreement"/>
        <w:tabs>
          <w:tab w:val="clear" w:pos="-640"/>
          <w:tab w:val="num" w:pos="927"/>
        </w:tabs>
        <w:ind w:left="432"/>
        <w:rPr>
          <w:b w:val="0"/>
        </w:rPr>
      </w:pPr>
      <w:r w:rsidRPr="003919BD">
        <w:rPr>
          <w:b w:val="0"/>
        </w:rPr>
        <w:t>The list of LTM CSI resource configuration is common for all the LTM candidate cells (as in current RRC running CR).</w:t>
      </w:r>
    </w:p>
    <w:p w14:paraId="41AD2057" w14:textId="77777777" w:rsidR="008F2CC4" w:rsidRPr="003919BD" w:rsidRDefault="008F2CC4" w:rsidP="008F2CC4">
      <w:pPr>
        <w:pStyle w:val="Agreement"/>
        <w:tabs>
          <w:tab w:val="clear" w:pos="-640"/>
          <w:tab w:val="num" w:pos="927"/>
        </w:tabs>
        <w:ind w:left="432"/>
        <w:rPr>
          <w:b w:val="0"/>
        </w:rPr>
      </w:pPr>
      <w:r w:rsidRPr="003919BD">
        <w:rPr>
          <w:b w:val="0"/>
        </w:rPr>
        <w:t xml:space="preserve">RAN2 assumes that network can include the field </w:t>
      </w:r>
      <w:proofErr w:type="spellStart"/>
      <w:r w:rsidRPr="003919BD">
        <w:rPr>
          <w:b w:val="0"/>
        </w:rPr>
        <w:t>spCellInclusion</w:t>
      </w:r>
      <w:proofErr w:type="spellEnd"/>
      <w:r w:rsidRPr="003919BD">
        <w:rPr>
          <w:b w:val="0"/>
        </w:rPr>
        <w:t xml:space="preserve"> only if the </w:t>
      </w:r>
      <w:proofErr w:type="spellStart"/>
      <w:r w:rsidRPr="003919BD">
        <w:rPr>
          <w:b w:val="0"/>
        </w:rPr>
        <w:t>SpCell</w:t>
      </w:r>
      <w:proofErr w:type="spellEnd"/>
      <w:r w:rsidRPr="003919BD">
        <w:rPr>
          <w:b w:val="0"/>
        </w:rPr>
        <w:t xml:space="preserve"> is an LTM candidate cell. </w:t>
      </w:r>
    </w:p>
    <w:p w14:paraId="29BE8AB7" w14:textId="77777777" w:rsidR="008F2CC4" w:rsidRPr="003919BD" w:rsidRDefault="008F2CC4" w:rsidP="008F2CC4">
      <w:pPr>
        <w:pStyle w:val="Agreement"/>
        <w:tabs>
          <w:tab w:val="clear" w:pos="-640"/>
          <w:tab w:val="num" w:pos="927"/>
        </w:tabs>
        <w:ind w:left="432"/>
        <w:rPr>
          <w:b w:val="0"/>
        </w:rPr>
      </w:pPr>
      <w:r w:rsidRPr="003919BD">
        <w:rPr>
          <w:b w:val="0"/>
        </w:rPr>
        <w:t xml:space="preserve">We send an LS to RAN1. </w:t>
      </w:r>
    </w:p>
    <w:p w14:paraId="0DDC518B" w14:textId="77777777" w:rsidR="008F2CC4" w:rsidRPr="003919BD" w:rsidRDefault="008F2CC4" w:rsidP="008F2CC4">
      <w:pPr>
        <w:pStyle w:val="Agreement"/>
        <w:tabs>
          <w:tab w:val="clear" w:pos="-640"/>
          <w:tab w:val="num" w:pos="927"/>
        </w:tabs>
        <w:ind w:left="432"/>
        <w:rPr>
          <w:b w:val="0"/>
        </w:rPr>
      </w:pPr>
      <w:r w:rsidRPr="003919BD">
        <w:rPr>
          <w:b w:val="0"/>
        </w:rPr>
        <w:t>With the corrections above the LS is approved in R2-2311333</w:t>
      </w:r>
    </w:p>
    <w:p w14:paraId="58310AC6" w14:textId="77777777" w:rsidR="008F2CC4" w:rsidRPr="003919BD" w:rsidRDefault="008F2CC4" w:rsidP="008F2CC4">
      <w:pPr>
        <w:pStyle w:val="Agreement"/>
        <w:tabs>
          <w:tab w:val="clear" w:pos="-640"/>
          <w:tab w:val="num" w:pos="927"/>
        </w:tabs>
        <w:ind w:left="432"/>
        <w:rPr>
          <w:b w:val="0"/>
        </w:rPr>
      </w:pPr>
      <w:r w:rsidRPr="003919BD">
        <w:rPr>
          <w:b w:val="0"/>
        </w:rPr>
        <w:t xml:space="preserve">No particular solution needed for TA timer </w:t>
      </w:r>
      <w:proofErr w:type="gramStart"/>
      <w:r w:rsidRPr="003919BD">
        <w:rPr>
          <w:b w:val="0"/>
        </w:rPr>
        <w:t>handling,</w:t>
      </w:r>
      <w:proofErr w:type="gramEnd"/>
      <w:r w:rsidRPr="003919BD">
        <w:rPr>
          <w:b w:val="0"/>
        </w:rPr>
        <w:t xml:space="preserve"> this is expected to be handled by the network. </w:t>
      </w:r>
    </w:p>
    <w:p w14:paraId="6C77407E" w14:textId="77777777" w:rsidR="008F2CC4" w:rsidRPr="003919BD" w:rsidRDefault="008F2CC4" w:rsidP="008F2CC4">
      <w:pPr>
        <w:pStyle w:val="Agreement"/>
        <w:tabs>
          <w:tab w:val="clear" w:pos="-640"/>
          <w:tab w:val="num" w:pos="927"/>
        </w:tabs>
        <w:ind w:left="432"/>
        <w:rPr>
          <w:b w:val="0"/>
        </w:rPr>
      </w:pPr>
      <w:r w:rsidRPr="003919BD">
        <w:rPr>
          <w:b w:val="0"/>
        </w:rPr>
        <w:t>For RRC aspects of early RACH and TCI state handling, wait for R1</w:t>
      </w:r>
    </w:p>
    <w:p w14:paraId="35F21790" w14:textId="77777777" w:rsidR="008F2CC4" w:rsidRPr="003919BD" w:rsidRDefault="008F2CC4" w:rsidP="008F2CC4">
      <w:pPr>
        <w:pStyle w:val="Agreement"/>
        <w:tabs>
          <w:tab w:val="clear" w:pos="-640"/>
          <w:tab w:val="num" w:pos="927"/>
        </w:tabs>
        <w:ind w:left="432"/>
        <w:rPr>
          <w:b w:val="0"/>
        </w:rPr>
      </w:pPr>
      <w:r w:rsidRPr="003919BD">
        <w:rPr>
          <w:b w:val="0"/>
        </w:rPr>
        <w:t>Ask about SMTC (include in R1 LS)</w:t>
      </w:r>
    </w:p>
    <w:p w14:paraId="237EB778" w14:textId="77777777" w:rsidR="008F2CC4" w:rsidRPr="003919BD" w:rsidRDefault="008F2CC4" w:rsidP="008F2CC4">
      <w:pPr>
        <w:pStyle w:val="Agreement"/>
        <w:tabs>
          <w:tab w:val="clear" w:pos="-640"/>
          <w:tab w:val="num" w:pos="927"/>
        </w:tabs>
        <w:ind w:left="432"/>
        <w:rPr>
          <w:b w:val="0"/>
          <w:lang w:eastAsia="zh-CN"/>
        </w:rPr>
      </w:pPr>
      <w:r w:rsidRPr="003919BD">
        <w:rPr>
          <w:b w:val="0"/>
          <w:lang w:eastAsia="zh-CN"/>
        </w:rPr>
        <w:t>Proposal 2a: For each candidate target cell towards which early RACH is supported, the UE is provided with a RACH configuration (per source per cand), which can be the same for multiple source cells.</w:t>
      </w:r>
    </w:p>
    <w:p w14:paraId="4F514D5C" w14:textId="77777777" w:rsidR="008F2CC4" w:rsidRPr="003919BD" w:rsidRDefault="008F2CC4" w:rsidP="008F2CC4">
      <w:pPr>
        <w:pStyle w:val="Agreement"/>
        <w:tabs>
          <w:tab w:val="clear" w:pos="-640"/>
          <w:tab w:val="num" w:pos="927"/>
        </w:tabs>
        <w:ind w:left="432"/>
        <w:rPr>
          <w:b w:val="0"/>
          <w:lang w:eastAsia="zh-CN"/>
        </w:rPr>
      </w:pPr>
      <w:r w:rsidRPr="003919BD">
        <w:rPr>
          <w:b w:val="0"/>
          <w:lang w:eastAsia="zh-CN"/>
        </w:rPr>
        <w:t>Proposal 2b: RAN2 understands that the source DU needs to know the early RACH configuration for each candidate cell, so that source cell can know how to set the PDCCH order information for early RACH.</w:t>
      </w:r>
    </w:p>
    <w:p w14:paraId="7D11A94C" w14:textId="77777777" w:rsidR="008F2CC4" w:rsidRPr="003919BD" w:rsidRDefault="008F2CC4" w:rsidP="008F2CC4">
      <w:pPr>
        <w:pStyle w:val="Agreement"/>
        <w:tabs>
          <w:tab w:val="clear" w:pos="-640"/>
          <w:tab w:val="num" w:pos="927"/>
        </w:tabs>
        <w:ind w:left="432"/>
        <w:rPr>
          <w:b w:val="0"/>
          <w:lang w:val="x-none"/>
        </w:rPr>
      </w:pPr>
      <w:r w:rsidRPr="003919BD">
        <w:rPr>
          <w:b w:val="0"/>
        </w:rPr>
        <w:t xml:space="preserve">Proposal 2c: The candidate DU provides the TA value and its associated information to the source DU via the CU, </w:t>
      </w:r>
      <w:proofErr w:type="gramStart"/>
      <w:r w:rsidRPr="003919BD">
        <w:rPr>
          <w:b w:val="0"/>
        </w:rPr>
        <w:t>e.g.</w:t>
      </w:r>
      <w:proofErr w:type="gramEnd"/>
      <w:r w:rsidRPr="003919BD">
        <w:rPr>
          <w:b w:val="0"/>
        </w:rPr>
        <w:t xml:space="preserve"> preamble index, RO information (i.e. RA-RNTI) and candidate cell identity, so that the source DU can identify the UE. RAN3 can design the necessary network </w:t>
      </w:r>
      <w:proofErr w:type="spellStart"/>
      <w:r w:rsidRPr="003919BD">
        <w:rPr>
          <w:b w:val="0"/>
        </w:rPr>
        <w:t>signalling</w:t>
      </w:r>
      <w:proofErr w:type="spellEnd"/>
      <w:r w:rsidRPr="003919BD">
        <w:rPr>
          <w:b w:val="0"/>
        </w:rPr>
        <w:t>.</w:t>
      </w:r>
    </w:p>
    <w:p w14:paraId="2998B183" w14:textId="77777777" w:rsidR="008F2CC4" w:rsidRPr="003919BD" w:rsidRDefault="008F2CC4" w:rsidP="008F2CC4">
      <w:pPr>
        <w:pStyle w:val="Agreement"/>
        <w:tabs>
          <w:tab w:val="clear" w:pos="-640"/>
          <w:tab w:val="num" w:pos="927"/>
        </w:tabs>
        <w:ind w:left="432"/>
        <w:rPr>
          <w:b w:val="0"/>
        </w:rPr>
      </w:pPr>
      <w:r w:rsidRPr="003919BD">
        <w:rPr>
          <w:b w:val="0"/>
        </w:rPr>
        <w:t>Send LS to R3</w:t>
      </w:r>
    </w:p>
    <w:p w14:paraId="61DEAD74" w14:textId="77777777" w:rsidR="008F2CC4" w:rsidRPr="003919BD" w:rsidRDefault="008F2CC4" w:rsidP="008F2CC4">
      <w:pPr>
        <w:pStyle w:val="Agreement"/>
        <w:tabs>
          <w:tab w:val="clear" w:pos="-640"/>
          <w:tab w:val="num" w:pos="927"/>
        </w:tabs>
        <w:ind w:left="432"/>
        <w:rPr>
          <w:b w:val="0"/>
        </w:rPr>
      </w:pPr>
      <w:r w:rsidRPr="003919BD">
        <w:rPr>
          <w:b w:val="0"/>
        </w:rPr>
        <w:t>LS out is approved in R2-2311332</w:t>
      </w:r>
    </w:p>
    <w:p w14:paraId="36B12431" w14:textId="77777777" w:rsidR="008F2CC4" w:rsidRPr="003919BD" w:rsidRDefault="008F2CC4" w:rsidP="008F2CC4">
      <w:pPr>
        <w:pStyle w:val="Doc-text2"/>
        <w:ind w:left="432"/>
      </w:pPr>
      <w:r w:rsidRPr="003919BD">
        <w:t>RRC</w:t>
      </w:r>
    </w:p>
    <w:p w14:paraId="44C6389A" w14:textId="77777777" w:rsidR="008F2CC4" w:rsidRPr="003919BD" w:rsidRDefault="008F2CC4" w:rsidP="008F2CC4">
      <w:pPr>
        <w:pStyle w:val="Agreement"/>
        <w:tabs>
          <w:tab w:val="clear" w:pos="-640"/>
          <w:tab w:val="num" w:pos="927"/>
        </w:tabs>
        <w:ind w:left="432"/>
        <w:rPr>
          <w:b w:val="0"/>
        </w:rPr>
      </w:pPr>
      <w:r w:rsidRPr="003919BD">
        <w:rPr>
          <w:b w:val="0"/>
        </w:rPr>
        <w:t xml:space="preserve">Combination of Ref + Cand configuration will use legacy delta config procedure (simplification of current Running CR), where the UE considers the Ref config as current config and applies the candidate config using legacy delta configuration procedure. </w:t>
      </w:r>
    </w:p>
    <w:p w14:paraId="03764CC2" w14:textId="77777777" w:rsidR="008F2CC4" w:rsidRPr="003919BD" w:rsidRDefault="008F2CC4" w:rsidP="008F2CC4">
      <w:pPr>
        <w:pStyle w:val="Agreement"/>
        <w:tabs>
          <w:tab w:val="clear" w:pos="-640"/>
          <w:tab w:val="num" w:pos="927"/>
        </w:tabs>
        <w:ind w:left="432"/>
        <w:rPr>
          <w:b w:val="0"/>
        </w:rPr>
      </w:pPr>
      <w:r w:rsidRPr="003919BD">
        <w:rPr>
          <w:b w:val="0"/>
        </w:rPr>
        <w:t>Will be specified as if it is done in real time, but with R2 understanding that UE implementation is allowed to pre-generate configurations.</w:t>
      </w:r>
    </w:p>
    <w:p w14:paraId="6C6B55A9" w14:textId="77777777" w:rsidR="008F2CC4" w:rsidRPr="003919BD" w:rsidRDefault="008F2CC4" w:rsidP="008F2CC4">
      <w:pPr>
        <w:pStyle w:val="Agreement"/>
        <w:tabs>
          <w:tab w:val="clear" w:pos="-640"/>
          <w:tab w:val="num" w:pos="927"/>
        </w:tabs>
        <w:ind w:left="432"/>
        <w:rPr>
          <w:b w:val="0"/>
        </w:rPr>
      </w:pPr>
      <w:r w:rsidRPr="003919BD">
        <w:rPr>
          <w:b w:val="0"/>
        </w:rPr>
        <w:t xml:space="preserve">R2 assumes that SCG LTM with deactivated </w:t>
      </w:r>
      <w:proofErr w:type="spellStart"/>
      <w:r w:rsidRPr="003919BD">
        <w:rPr>
          <w:b w:val="0"/>
        </w:rPr>
        <w:t>src</w:t>
      </w:r>
      <w:proofErr w:type="spellEnd"/>
      <w:r w:rsidRPr="003919BD">
        <w:rPr>
          <w:b w:val="0"/>
        </w:rPr>
        <w:t xml:space="preserve"> SCG will not happen (no TS impact)</w:t>
      </w:r>
    </w:p>
    <w:p w14:paraId="6CC23485" w14:textId="77777777" w:rsidR="008F2CC4" w:rsidRPr="003919BD" w:rsidRDefault="008F2CC4" w:rsidP="008F2CC4">
      <w:pPr>
        <w:pStyle w:val="Agreement"/>
        <w:tabs>
          <w:tab w:val="clear" w:pos="-640"/>
          <w:tab w:val="num" w:pos="927"/>
        </w:tabs>
        <w:ind w:left="432"/>
        <w:rPr>
          <w:b w:val="0"/>
          <w:lang w:eastAsia="zh-CN"/>
        </w:rPr>
      </w:pPr>
      <w:r w:rsidRPr="003919BD">
        <w:rPr>
          <w:b w:val="0"/>
          <w:lang w:eastAsia="zh-CN"/>
        </w:rPr>
        <w:t>For SCG configured LTM in NR-DC scenario, LTM recovery for SCG is not supported.</w:t>
      </w:r>
    </w:p>
    <w:p w14:paraId="7165C388" w14:textId="77777777" w:rsidR="008F2CC4" w:rsidRPr="003919BD" w:rsidRDefault="008F2CC4" w:rsidP="008F2CC4">
      <w:pPr>
        <w:pStyle w:val="Agreement"/>
        <w:tabs>
          <w:tab w:val="clear" w:pos="-640"/>
          <w:tab w:val="num" w:pos="927"/>
        </w:tabs>
        <w:ind w:left="432"/>
        <w:rPr>
          <w:b w:val="0"/>
          <w:lang w:eastAsia="zh-CN"/>
        </w:rPr>
      </w:pPr>
      <w:r w:rsidRPr="003919BD">
        <w:rPr>
          <w:b w:val="0"/>
          <w:lang w:eastAsia="zh-CN"/>
        </w:rPr>
        <w:lastRenderedPageBreak/>
        <w:t xml:space="preserve">For SCG configured LTM in NR-DC scenario, in the case of RLF on </w:t>
      </w:r>
      <w:proofErr w:type="spellStart"/>
      <w:r w:rsidRPr="003919BD">
        <w:rPr>
          <w:b w:val="0"/>
          <w:lang w:eastAsia="zh-CN"/>
        </w:rPr>
        <w:t>PSCell</w:t>
      </w:r>
      <w:proofErr w:type="spellEnd"/>
      <w:r w:rsidRPr="003919BD">
        <w:rPr>
          <w:b w:val="0"/>
          <w:lang w:eastAsia="zh-CN"/>
        </w:rPr>
        <w:t xml:space="preserve"> / SCG LTM execution failure / </w:t>
      </w:r>
      <w:proofErr w:type="spellStart"/>
      <w:r w:rsidRPr="003919BD">
        <w:rPr>
          <w:b w:val="0"/>
          <w:lang w:eastAsia="zh-CN"/>
        </w:rPr>
        <w:t>PSCell</w:t>
      </w:r>
      <w:proofErr w:type="spellEnd"/>
      <w:r w:rsidRPr="003919BD">
        <w:rPr>
          <w:b w:val="0"/>
          <w:lang w:eastAsia="zh-CN"/>
        </w:rPr>
        <w:t xml:space="preserve"> change failure, UE shall</w:t>
      </w:r>
    </w:p>
    <w:p w14:paraId="680B23ED" w14:textId="77777777" w:rsidR="008F2CC4" w:rsidRPr="003919BD" w:rsidRDefault="008F2CC4" w:rsidP="008F2CC4">
      <w:pPr>
        <w:pStyle w:val="Agreement"/>
        <w:numPr>
          <w:ilvl w:val="0"/>
          <w:numId w:val="0"/>
        </w:numPr>
        <w:ind w:left="432"/>
        <w:rPr>
          <w:b w:val="0"/>
          <w:lang w:eastAsia="zh-CN"/>
        </w:rPr>
      </w:pPr>
      <w:r w:rsidRPr="003919BD">
        <w:rPr>
          <w:b w:val="0"/>
          <w:lang w:eastAsia="zh-CN"/>
        </w:rPr>
        <w:t xml:space="preserve">- If the MCG transmission is not </w:t>
      </w:r>
      <w:proofErr w:type="gramStart"/>
      <w:r w:rsidRPr="003919BD">
        <w:rPr>
          <w:b w:val="0"/>
          <w:lang w:eastAsia="zh-CN"/>
        </w:rPr>
        <w:t>suspend</w:t>
      </w:r>
      <w:proofErr w:type="gramEnd"/>
      <w:r w:rsidRPr="003919BD">
        <w:rPr>
          <w:b w:val="0"/>
          <w:lang w:eastAsia="zh-CN"/>
        </w:rPr>
        <w:t>, SCG failure information procedure will be triggered;</w:t>
      </w:r>
    </w:p>
    <w:p w14:paraId="0E6E2E1E" w14:textId="77777777" w:rsidR="008F2CC4" w:rsidRPr="003919BD" w:rsidRDefault="008F2CC4" w:rsidP="008F2CC4">
      <w:pPr>
        <w:pStyle w:val="Agreement"/>
        <w:numPr>
          <w:ilvl w:val="0"/>
          <w:numId w:val="0"/>
        </w:numPr>
        <w:ind w:left="432"/>
        <w:rPr>
          <w:b w:val="0"/>
          <w:lang w:eastAsia="zh-CN"/>
        </w:rPr>
      </w:pPr>
      <w:r w:rsidRPr="003919BD">
        <w:rPr>
          <w:b w:val="0"/>
          <w:lang w:eastAsia="zh-CN"/>
        </w:rPr>
        <w:t>- Otherwise, RRC re-establishment will be executed.</w:t>
      </w:r>
    </w:p>
    <w:p w14:paraId="33EBE168" w14:textId="77777777" w:rsidR="008F2CC4" w:rsidRPr="003919BD" w:rsidRDefault="008F2CC4" w:rsidP="008F2CC4">
      <w:pPr>
        <w:pStyle w:val="Agreement"/>
        <w:tabs>
          <w:tab w:val="clear" w:pos="-640"/>
          <w:tab w:val="num" w:pos="927"/>
        </w:tabs>
        <w:ind w:left="432"/>
        <w:rPr>
          <w:b w:val="0"/>
        </w:rPr>
      </w:pPr>
      <w:r w:rsidRPr="003919BD">
        <w:rPr>
          <w:b w:val="0"/>
        </w:rPr>
        <w:t xml:space="preserve">UE only releases SCG configuration at MCG LTM execution if configured by the network (revert prior agreement). No intention to optimize further bearer handling for this case. </w:t>
      </w:r>
    </w:p>
    <w:p w14:paraId="7B332892" w14:textId="77777777" w:rsidR="008F2CC4" w:rsidRPr="003919BD" w:rsidRDefault="008F2CC4" w:rsidP="008F2CC4">
      <w:pPr>
        <w:pStyle w:val="Agreement"/>
        <w:tabs>
          <w:tab w:val="clear" w:pos="-640"/>
          <w:tab w:val="num" w:pos="927"/>
        </w:tabs>
        <w:ind w:left="432"/>
        <w:rPr>
          <w:b w:val="0"/>
          <w:lang w:val="de-DE"/>
        </w:rPr>
      </w:pPr>
      <w:r w:rsidRPr="003919BD">
        <w:rPr>
          <w:b w:val="0"/>
          <w:lang w:val="de-DE"/>
        </w:rPr>
        <w:t xml:space="preserve">UE need to send an UL transmission for procedure competion also for SCG case. If SRB3 is not configured, FFS exactly if / what modification to 3GPP TS is needed. </w:t>
      </w:r>
    </w:p>
    <w:p w14:paraId="74A8686A" w14:textId="77777777" w:rsidR="008F2CC4" w:rsidRPr="003919BD" w:rsidRDefault="008F2CC4" w:rsidP="008F2CC4">
      <w:pPr>
        <w:pStyle w:val="Agreement"/>
        <w:tabs>
          <w:tab w:val="clear" w:pos="-640"/>
          <w:tab w:val="num" w:pos="927"/>
        </w:tabs>
        <w:ind w:left="432"/>
        <w:rPr>
          <w:b w:val="0"/>
        </w:rPr>
      </w:pPr>
      <w:r w:rsidRPr="003919BD">
        <w:rPr>
          <w:b w:val="0"/>
        </w:rPr>
        <w:t>Updates reviewed together with capture of meeting agreements in post email disc</w:t>
      </w:r>
    </w:p>
    <w:p w14:paraId="7BBAA29D" w14:textId="77777777" w:rsidR="008F2CC4" w:rsidRPr="003919BD" w:rsidRDefault="008F2CC4" w:rsidP="008F2CC4">
      <w:pPr>
        <w:pStyle w:val="Agreement"/>
        <w:tabs>
          <w:tab w:val="clear" w:pos="-640"/>
          <w:tab w:val="num" w:pos="927"/>
        </w:tabs>
        <w:ind w:left="432"/>
        <w:rPr>
          <w:b w:val="0"/>
          <w:lang w:eastAsia="zh-CN"/>
        </w:rPr>
      </w:pPr>
      <w:r w:rsidRPr="003919BD">
        <w:rPr>
          <w:b w:val="0"/>
          <w:lang w:eastAsia="zh-CN"/>
        </w:rPr>
        <w:t>If UE is configured by RRC to perform UE based TA measurement, UE applies the measured TA value and performs RACH-less LTM, upon LTM cell switch. (</w:t>
      </w:r>
      <w:proofErr w:type="gramStart"/>
      <w:r w:rsidRPr="003919BD">
        <w:rPr>
          <w:b w:val="0"/>
          <w:lang w:eastAsia="zh-CN"/>
        </w:rPr>
        <w:t>assume</w:t>
      </w:r>
      <w:proofErr w:type="gramEnd"/>
      <w:r w:rsidRPr="003919BD">
        <w:rPr>
          <w:b w:val="0"/>
          <w:lang w:eastAsia="zh-CN"/>
        </w:rPr>
        <w:t xml:space="preserve"> similar config as for L2 reset)</w:t>
      </w:r>
    </w:p>
    <w:p w14:paraId="41FD67D5" w14:textId="77777777" w:rsidR="008F2CC4" w:rsidRPr="003919BD" w:rsidRDefault="008F2CC4" w:rsidP="008F2CC4">
      <w:pPr>
        <w:pStyle w:val="Agreement"/>
        <w:tabs>
          <w:tab w:val="clear" w:pos="-640"/>
          <w:tab w:val="num" w:pos="927"/>
        </w:tabs>
        <w:ind w:left="432"/>
        <w:rPr>
          <w:b w:val="0"/>
          <w:lang w:eastAsia="zh-CN"/>
        </w:rPr>
      </w:pPr>
      <w:r w:rsidRPr="003919BD">
        <w:rPr>
          <w:b w:val="0"/>
          <w:lang w:eastAsia="zh-CN"/>
        </w:rPr>
        <w:t xml:space="preserve">Observation: No or small specification impact/restriction is expected on the UE to use both DG and CG for RACH-less LTM.  </w:t>
      </w:r>
    </w:p>
    <w:p w14:paraId="31852787" w14:textId="77777777" w:rsidR="008F2CC4" w:rsidRPr="003919BD" w:rsidRDefault="008F2CC4" w:rsidP="008F2CC4">
      <w:pPr>
        <w:pStyle w:val="Agreement"/>
        <w:tabs>
          <w:tab w:val="clear" w:pos="-640"/>
          <w:tab w:val="num" w:pos="927"/>
        </w:tabs>
        <w:ind w:left="432"/>
        <w:rPr>
          <w:b w:val="0"/>
          <w:lang w:eastAsia="en-US"/>
        </w:rPr>
      </w:pPr>
      <w:r w:rsidRPr="003919BD">
        <w:rPr>
          <w:b w:val="0"/>
        </w:rPr>
        <w:t>For RACH-less LTM,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w:t>
      </w:r>
    </w:p>
    <w:p w14:paraId="5C4A3504" w14:textId="77777777" w:rsidR="008F2CC4" w:rsidRPr="003919BD" w:rsidRDefault="008F2CC4" w:rsidP="008F2CC4">
      <w:pPr>
        <w:pStyle w:val="Agreement"/>
        <w:tabs>
          <w:tab w:val="clear" w:pos="-640"/>
          <w:tab w:val="num" w:pos="927"/>
        </w:tabs>
        <w:ind w:left="432"/>
        <w:rPr>
          <w:b w:val="0"/>
          <w:lang w:eastAsia="zh-CN"/>
        </w:rPr>
      </w:pPr>
      <w:r w:rsidRPr="003919BD">
        <w:rPr>
          <w:b w:val="0"/>
          <w:lang w:eastAsia="zh-CN"/>
        </w:rPr>
        <w:t xml:space="preserve">P9: As to the CFRA resource related information in LTM MAC CE, it is the information similar to those in the legacy PDCCH order triggered RACH, including preamble index, UL/SUL indicator, SSB index, PRACH Mask index (FFS which config is referring to), and FFS on the Msg1 repetition number, and FFS additional info, </w:t>
      </w:r>
    </w:p>
    <w:p w14:paraId="25E0C587" w14:textId="77777777" w:rsidR="008F2CC4" w:rsidRPr="003919BD" w:rsidRDefault="008F2CC4" w:rsidP="008F2CC4">
      <w:pPr>
        <w:pStyle w:val="Agreement"/>
        <w:tabs>
          <w:tab w:val="clear" w:pos="-640"/>
          <w:tab w:val="num" w:pos="927"/>
        </w:tabs>
        <w:ind w:left="432"/>
        <w:rPr>
          <w:b w:val="0"/>
          <w:lang w:eastAsia="zh-CN"/>
        </w:rPr>
      </w:pPr>
      <w:r w:rsidRPr="003919BD">
        <w:rPr>
          <w:b w:val="0"/>
          <w:lang w:eastAsia="zh-CN"/>
        </w:rPr>
        <w:t xml:space="preserve">P11: As for providing the TA for “same TA value as source” case, RAN2 agree Option 1 is baseline without further impact. Option 1: Implicit way by directly providing the TA value; Can add additional option if needed. </w:t>
      </w:r>
    </w:p>
    <w:p w14:paraId="3B06952C" w14:textId="77777777" w:rsidR="008F2CC4" w:rsidRPr="003919BD" w:rsidRDefault="008F2CC4" w:rsidP="008F2CC4">
      <w:pPr>
        <w:pStyle w:val="Agreement"/>
        <w:tabs>
          <w:tab w:val="clear" w:pos="-640"/>
          <w:tab w:val="num" w:pos="927"/>
        </w:tabs>
        <w:ind w:left="432"/>
        <w:rPr>
          <w:b w:val="0"/>
          <w:lang w:eastAsia="zh-CN"/>
        </w:rPr>
      </w:pPr>
      <w:r w:rsidRPr="003919BD">
        <w:rPr>
          <w:b w:val="0"/>
          <w:lang w:eastAsia="zh-CN"/>
        </w:rPr>
        <w:t xml:space="preserve">P4: RAN2 to define the UE </w:t>
      </w:r>
      <w:proofErr w:type="spellStart"/>
      <w:r w:rsidRPr="003919BD">
        <w:rPr>
          <w:b w:val="0"/>
          <w:lang w:eastAsia="zh-CN"/>
        </w:rPr>
        <w:t>behaviour</w:t>
      </w:r>
      <w:proofErr w:type="spellEnd"/>
      <w:r w:rsidRPr="003919BD">
        <w:rPr>
          <w:b w:val="0"/>
          <w:lang w:eastAsia="zh-CN"/>
        </w:rPr>
        <w:t xml:space="preserve"> on the R18 CG for RACH-less LTM, if it is not released by NW after LTM completion:</w:t>
      </w:r>
    </w:p>
    <w:p w14:paraId="06959D9E" w14:textId="77777777" w:rsidR="008F2CC4" w:rsidRPr="003919BD" w:rsidRDefault="008F2CC4" w:rsidP="008F2CC4">
      <w:pPr>
        <w:pStyle w:val="Agreement"/>
        <w:numPr>
          <w:ilvl w:val="0"/>
          <w:numId w:val="0"/>
        </w:numPr>
        <w:ind w:left="432"/>
        <w:rPr>
          <w:b w:val="0"/>
          <w:lang w:eastAsia="zh-CN"/>
        </w:rPr>
      </w:pPr>
      <w:r w:rsidRPr="003919BD">
        <w:rPr>
          <w:b w:val="0"/>
          <w:lang w:eastAsia="zh-CN"/>
        </w:rPr>
        <w:t>Option 1: UE stops using those CG (FFS on the spec impact/wording details</w:t>
      </w:r>
      <w:proofErr w:type="gramStart"/>
      <w:r w:rsidRPr="003919BD">
        <w:rPr>
          <w:b w:val="0"/>
          <w:lang w:eastAsia="zh-CN"/>
        </w:rPr>
        <w:t>);</w:t>
      </w:r>
      <w:proofErr w:type="gramEnd"/>
      <w:r w:rsidRPr="003919BD">
        <w:rPr>
          <w:b w:val="0"/>
          <w:lang w:eastAsia="zh-CN"/>
        </w:rPr>
        <w:t xml:space="preserve"> </w:t>
      </w:r>
    </w:p>
    <w:p w14:paraId="34CC67B4" w14:textId="77777777" w:rsidR="008F2CC4" w:rsidRPr="003919BD" w:rsidRDefault="008F2CC4" w:rsidP="008F2CC4">
      <w:pPr>
        <w:pStyle w:val="Agreement"/>
        <w:tabs>
          <w:tab w:val="clear" w:pos="-640"/>
          <w:tab w:val="num" w:pos="927"/>
        </w:tabs>
        <w:ind w:left="432"/>
        <w:rPr>
          <w:rFonts w:eastAsia="SimSun"/>
          <w:b w:val="0"/>
          <w:lang w:eastAsia="zh-CN"/>
        </w:rPr>
      </w:pPr>
      <w:r w:rsidRPr="003919BD">
        <w:rPr>
          <w:b w:val="0"/>
          <w:lang w:eastAsia="zh-CN"/>
        </w:rPr>
        <w:t xml:space="preserve">P5: No need to support “UE considers RACH-less LTM failure, if the </w:t>
      </w:r>
      <w:proofErr w:type="spellStart"/>
      <w:r w:rsidRPr="003919BD">
        <w:rPr>
          <w:b w:val="0"/>
          <w:i/>
          <w:lang w:eastAsia="zh-CN"/>
        </w:rPr>
        <w:t>configuredGrantTimer</w:t>
      </w:r>
      <w:proofErr w:type="spellEnd"/>
      <w:r w:rsidRPr="003919BD">
        <w:rPr>
          <w:b w:val="0"/>
          <w:lang w:eastAsia="zh-CN"/>
        </w:rPr>
        <w:t xml:space="preserve"> expires before LTM completion/T304 expiry.”</w:t>
      </w:r>
    </w:p>
    <w:p w14:paraId="20B32BCD" w14:textId="77777777" w:rsidR="008F2CC4" w:rsidRPr="003919BD" w:rsidRDefault="008F2CC4" w:rsidP="008F2CC4">
      <w:pPr>
        <w:pStyle w:val="Agreement"/>
        <w:tabs>
          <w:tab w:val="clear" w:pos="-640"/>
          <w:tab w:val="num" w:pos="927"/>
        </w:tabs>
        <w:ind w:left="432"/>
        <w:rPr>
          <w:b w:val="0"/>
          <w:lang w:eastAsia="zh-CN"/>
        </w:rPr>
      </w:pPr>
      <w:r w:rsidRPr="003919BD">
        <w:rPr>
          <w:b w:val="0"/>
          <w:lang w:eastAsia="zh-CN"/>
        </w:rPr>
        <w:t>P13:</w:t>
      </w:r>
      <w:r w:rsidRPr="003919BD">
        <w:rPr>
          <w:b w:val="0"/>
        </w:rPr>
        <w:t xml:space="preserve"> In RACH-less LTM, TCI state field should be provided in the LTM cell switch MAC CE, </w:t>
      </w:r>
      <w:proofErr w:type="gramStart"/>
      <w:r w:rsidRPr="003919BD">
        <w:rPr>
          <w:b w:val="0"/>
        </w:rPr>
        <w:t>i.e.</w:t>
      </w:r>
      <w:proofErr w:type="gramEnd"/>
      <w:r w:rsidRPr="003919BD">
        <w:rPr>
          <w:b w:val="0"/>
        </w:rPr>
        <w:t xml:space="preserve"> UE uses the beam indicated by the NW in RACH-less LTM.</w:t>
      </w:r>
    </w:p>
    <w:p w14:paraId="14A40EEC" w14:textId="77777777" w:rsidR="008F2CC4" w:rsidRPr="003919BD" w:rsidRDefault="008F2CC4" w:rsidP="008F2CC4">
      <w:pPr>
        <w:pStyle w:val="Agreement"/>
        <w:tabs>
          <w:tab w:val="clear" w:pos="-640"/>
          <w:tab w:val="num" w:pos="927"/>
        </w:tabs>
        <w:ind w:left="432"/>
        <w:rPr>
          <w:b w:val="0"/>
          <w:lang w:eastAsia="zh-CN"/>
        </w:rPr>
      </w:pPr>
      <w:r w:rsidRPr="003919BD">
        <w:rPr>
          <w:b w:val="0"/>
          <w:lang w:eastAsia="zh-CN"/>
        </w:rPr>
        <w:t>Proposal 8a: In RACH-less LTM, the MAC reset operation is performed before applying the TA value of target cell.</w:t>
      </w:r>
    </w:p>
    <w:p w14:paraId="74DD3718" w14:textId="77777777" w:rsidR="008F2CC4" w:rsidRPr="003919BD" w:rsidRDefault="008F2CC4" w:rsidP="008F2CC4">
      <w:pPr>
        <w:pStyle w:val="Agreement"/>
        <w:tabs>
          <w:tab w:val="clear" w:pos="-640"/>
          <w:tab w:val="num" w:pos="927"/>
        </w:tabs>
        <w:ind w:left="432"/>
        <w:rPr>
          <w:b w:val="0"/>
          <w:lang w:eastAsia="zh-CN"/>
        </w:rPr>
      </w:pPr>
      <w:r w:rsidRPr="003919BD">
        <w:rPr>
          <w:b w:val="0"/>
          <w:lang w:eastAsia="zh-CN"/>
        </w:rPr>
        <w:t xml:space="preserve">P8b: LTM MAC reset is triggered by RRC layer (in </w:t>
      </w:r>
      <w:r w:rsidRPr="003919BD">
        <w:rPr>
          <w:b w:val="0"/>
        </w:rPr>
        <w:t xml:space="preserve">Reconfiguration with sync procedure) and MAC layer applies the TA value only after MAC reset operation. </w:t>
      </w:r>
    </w:p>
    <w:p w14:paraId="659778DF" w14:textId="77777777" w:rsidR="008F2CC4" w:rsidRPr="003919BD" w:rsidRDefault="008F2CC4" w:rsidP="008F2CC4">
      <w:pPr>
        <w:pStyle w:val="Agreement"/>
        <w:tabs>
          <w:tab w:val="clear" w:pos="-640"/>
          <w:tab w:val="num" w:pos="927"/>
        </w:tabs>
        <w:ind w:left="432"/>
        <w:rPr>
          <w:b w:val="0"/>
          <w:lang w:eastAsia="zh-CN"/>
        </w:rPr>
      </w:pPr>
      <w:r w:rsidRPr="003919BD">
        <w:rPr>
          <w:b w:val="0"/>
          <w:lang w:eastAsia="zh-CN"/>
        </w:rPr>
        <w:t xml:space="preserve">P15: MAC layer does not indicate RRC layer to trigger/skip RACH upon receiving the LTM cell switch command MAC CE. </w:t>
      </w:r>
      <w:r w:rsidRPr="003919BD">
        <w:rPr>
          <w:b w:val="0"/>
          <w:i/>
          <w:lang w:eastAsia="zh-CN"/>
        </w:rPr>
        <w:t>(</w:t>
      </w:r>
      <w:proofErr w:type="gramStart"/>
      <w:r w:rsidRPr="003919BD">
        <w:rPr>
          <w:b w:val="0"/>
          <w:i/>
          <w:lang w:eastAsia="zh-CN"/>
        </w:rPr>
        <w:t>to</w:t>
      </w:r>
      <w:proofErr w:type="gramEnd"/>
      <w:r w:rsidRPr="003919BD">
        <w:rPr>
          <w:b w:val="0"/>
          <w:i/>
          <w:lang w:eastAsia="zh-CN"/>
        </w:rPr>
        <w:t xml:space="preserve"> close one EN in MAC running CR)</w:t>
      </w:r>
    </w:p>
    <w:p w14:paraId="1ED6E974" w14:textId="77777777" w:rsidR="00CD742D" w:rsidRPr="003919BD" w:rsidRDefault="00CD742D">
      <w:pPr>
        <w:pStyle w:val="Doc-text2"/>
        <w:rPr>
          <w:lang w:eastAsia="en-GB"/>
        </w:rPr>
      </w:pPr>
    </w:p>
    <w:p w14:paraId="0844D8E2" w14:textId="77777777" w:rsidR="00F713B5" w:rsidRPr="003919BD" w:rsidRDefault="00F713B5">
      <w:pPr>
        <w:spacing w:before="180"/>
        <w:jc w:val="both"/>
        <w:rPr>
          <w:u w:val="single"/>
          <w:lang w:eastAsia="ja-JP"/>
        </w:rPr>
      </w:pPr>
      <w:r w:rsidRPr="003919BD">
        <w:rPr>
          <w:u w:val="single"/>
          <w:lang w:eastAsia="ja-JP"/>
        </w:rPr>
        <w:t xml:space="preserve">Subsequent CPAC </w:t>
      </w:r>
    </w:p>
    <w:p w14:paraId="57AB8937" w14:textId="77777777" w:rsidR="00F31155" w:rsidRPr="003919BD" w:rsidRDefault="00F31155" w:rsidP="00F31155">
      <w:r w:rsidRPr="003919BD">
        <w:t>R2-2309831</w:t>
      </w:r>
      <w:r w:rsidRPr="003919BD">
        <w:tab/>
        <w:t>Summary of [Post123][</w:t>
      </w:r>
      <w:proofErr w:type="gramStart"/>
      <w:r w:rsidRPr="003919BD">
        <w:t>054][</w:t>
      </w:r>
      <w:proofErr w:type="spellStart"/>
      <w:proofErr w:type="gramEnd"/>
      <w:r w:rsidRPr="003919BD">
        <w:t>feMob</w:t>
      </w:r>
      <w:proofErr w:type="spellEnd"/>
      <w:r w:rsidRPr="003919BD">
        <w:t xml:space="preserve">] Discussion on stage-2 </w:t>
      </w:r>
      <w:proofErr w:type="spellStart"/>
      <w:r w:rsidRPr="003919BD">
        <w:t>signalling</w:t>
      </w:r>
      <w:proofErr w:type="spellEnd"/>
      <w:r w:rsidRPr="003919BD">
        <w:t xml:space="preserve"> open issues</w:t>
      </w:r>
      <w:r w:rsidRPr="003919BD">
        <w:tab/>
        <w:t xml:space="preserve">ZTE Corporation, </w:t>
      </w:r>
      <w:proofErr w:type="spellStart"/>
      <w:r w:rsidRPr="003919BD">
        <w:t>Sanechips</w:t>
      </w:r>
      <w:proofErr w:type="spellEnd"/>
    </w:p>
    <w:p w14:paraId="6ABBE8CE" w14:textId="77777777" w:rsidR="00F31155" w:rsidRPr="003919BD" w:rsidRDefault="00F31155" w:rsidP="00F31155">
      <w:pPr>
        <w:pStyle w:val="Agreement"/>
        <w:numPr>
          <w:ilvl w:val="0"/>
          <w:numId w:val="0"/>
        </w:numPr>
        <w:ind w:left="288" w:hanging="360"/>
        <w:rPr>
          <w:b w:val="0"/>
        </w:rPr>
      </w:pPr>
      <w:r w:rsidRPr="003919BD">
        <w:rPr>
          <w:b w:val="0"/>
        </w:rPr>
        <w:t>Proposals marked easy agreement are agreed, except P7:</w:t>
      </w:r>
    </w:p>
    <w:p w14:paraId="45DF2145" w14:textId="77777777" w:rsidR="00F31155" w:rsidRPr="003919BD" w:rsidRDefault="00F31155" w:rsidP="00F31155">
      <w:pPr>
        <w:pStyle w:val="Agreement"/>
        <w:tabs>
          <w:tab w:val="clear" w:pos="-640"/>
          <w:tab w:val="num" w:pos="1619"/>
        </w:tabs>
        <w:ind w:left="576"/>
        <w:rPr>
          <w:b w:val="0"/>
        </w:rPr>
      </w:pPr>
      <w:r w:rsidRPr="003919BD">
        <w:rPr>
          <w:b w:val="0"/>
        </w:rPr>
        <w:t xml:space="preserve">P1a: Upon SCG release, RAN2 confirms that the UE shall release the subsequent CPAC configuration within SCG </w:t>
      </w:r>
      <w:proofErr w:type="spellStart"/>
      <w:r w:rsidRPr="003919BD">
        <w:rPr>
          <w:b w:val="0"/>
        </w:rPr>
        <w:t>VarConditionalReconfig</w:t>
      </w:r>
      <w:proofErr w:type="spellEnd"/>
      <w:r w:rsidRPr="003919BD">
        <w:rPr>
          <w:b w:val="0"/>
        </w:rPr>
        <w:t xml:space="preserve"> autonomously. </w:t>
      </w:r>
    </w:p>
    <w:p w14:paraId="1C0C2644" w14:textId="77777777" w:rsidR="00F31155" w:rsidRPr="003919BD" w:rsidRDefault="00F31155" w:rsidP="00F31155">
      <w:pPr>
        <w:pStyle w:val="Agreement"/>
        <w:tabs>
          <w:tab w:val="clear" w:pos="-640"/>
          <w:tab w:val="num" w:pos="1619"/>
        </w:tabs>
        <w:ind w:left="576"/>
        <w:rPr>
          <w:b w:val="0"/>
        </w:rPr>
      </w:pPr>
      <w:r w:rsidRPr="003919BD">
        <w:rPr>
          <w:b w:val="0"/>
        </w:rPr>
        <w:t xml:space="preserve">P1b: Upon SCG release, it’s up to the NW decision to maintain or release the subsequent CPAC configuration within MCG </w:t>
      </w:r>
      <w:proofErr w:type="spellStart"/>
      <w:r w:rsidRPr="003919BD">
        <w:rPr>
          <w:b w:val="0"/>
        </w:rPr>
        <w:t>VarConditionalReconfig</w:t>
      </w:r>
      <w:proofErr w:type="spellEnd"/>
      <w:r w:rsidRPr="003919BD">
        <w:rPr>
          <w:b w:val="0"/>
        </w:rPr>
        <w:t>.</w:t>
      </w:r>
    </w:p>
    <w:p w14:paraId="1924BC26" w14:textId="77777777" w:rsidR="00F31155" w:rsidRPr="003919BD" w:rsidRDefault="00F31155" w:rsidP="00F31155">
      <w:pPr>
        <w:pStyle w:val="Agreement"/>
        <w:tabs>
          <w:tab w:val="clear" w:pos="-640"/>
          <w:tab w:val="num" w:pos="1619"/>
        </w:tabs>
        <w:ind w:left="576"/>
        <w:rPr>
          <w:b w:val="0"/>
        </w:rPr>
      </w:pPr>
      <w:r w:rsidRPr="003919BD">
        <w:rPr>
          <w:b w:val="0"/>
        </w:rPr>
        <w:lastRenderedPageBreak/>
        <w:t xml:space="preserve">P2: Upon intra-MN </w:t>
      </w:r>
      <w:proofErr w:type="spellStart"/>
      <w:r w:rsidRPr="003919BD">
        <w:rPr>
          <w:b w:val="0"/>
        </w:rPr>
        <w:t>PCell</w:t>
      </w:r>
      <w:proofErr w:type="spellEnd"/>
      <w:r w:rsidRPr="003919BD">
        <w:rPr>
          <w:b w:val="0"/>
        </w:rPr>
        <w:t xml:space="preserve"> change, it’s up to the NW decision to maintain/modify/release the subsequent CPAC configuration.</w:t>
      </w:r>
    </w:p>
    <w:p w14:paraId="3152AF2F" w14:textId="77777777" w:rsidR="00F31155" w:rsidRPr="003919BD" w:rsidRDefault="00F31155" w:rsidP="00F31155">
      <w:pPr>
        <w:pStyle w:val="Agreement"/>
        <w:tabs>
          <w:tab w:val="clear" w:pos="-640"/>
          <w:tab w:val="num" w:pos="1619"/>
        </w:tabs>
        <w:ind w:left="576"/>
        <w:rPr>
          <w:b w:val="0"/>
        </w:rPr>
      </w:pPr>
      <w:r w:rsidRPr="003919BD">
        <w:rPr>
          <w:b w:val="0"/>
        </w:rPr>
        <w:t>P3: If there are maintained subsequent CPAC configurations with CPA execution conditions after SCG release, the maintained configurations can be used for the subsequent CPA execution.</w:t>
      </w:r>
    </w:p>
    <w:p w14:paraId="4C176C73" w14:textId="77777777" w:rsidR="00F31155" w:rsidRPr="003919BD" w:rsidRDefault="00F31155" w:rsidP="00F31155">
      <w:pPr>
        <w:pStyle w:val="Agreement"/>
        <w:tabs>
          <w:tab w:val="clear" w:pos="-640"/>
          <w:tab w:val="num" w:pos="1619"/>
        </w:tabs>
        <w:ind w:left="576"/>
        <w:rPr>
          <w:b w:val="0"/>
        </w:rPr>
      </w:pPr>
      <w:r w:rsidRPr="003919BD">
        <w:rPr>
          <w:b w:val="0"/>
        </w:rPr>
        <w:t xml:space="preserve">P4: The coexistence of subsequent CPAC and SCG deactivation is not supported in Rel-18, </w:t>
      </w:r>
      <w:proofErr w:type="gramStart"/>
      <w:r w:rsidRPr="003919BD">
        <w:rPr>
          <w:b w:val="0"/>
        </w:rPr>
        <w:t>i.e.</w:t>
      </w:r>
      <w:proofErr w:type="gramEnd"/>
      <w:r w:rsidRPr="003919BD">
        <w:rPr>
          <w:b w:val="0"/>
        </w:rPr>
        <w:t xml:space="preserve"> follow the same principle as legacy CPAC.</w:t>
      </w:r>
    </w:p>
    <w:p w14:paraId="39A85178" w14:textId="77777777" w:rsidR="00F31155" w:rsidRPr="003919BD" w:rsidRDefault="00F31155" w:rsidP="00F31155">
      <w:pPr>
        <w:pStyle w:val="Agreement"/>
        <w:tabs>
          <w:tab w:val="clear" w:pos="-640"/>
          <w:tab w:val="num" w:pos="1619"/>
        </w:tabs>
        <w:ind w:left="576"/>
        <w:rPr>
          <w:b w:val="0"/>
        </w:rPr>
      </w:pPr>
      <w:r w:rsidRPr="003919BD">
        <w:rPr>
          <w:b w:val="0"/>
        </w:rPr>
        <w:t>P5: The candidate and reference configuration for subsequent CPAC can include both MCG and SCG part configurations. It can be up to the NW implementation whether to include the MCG part.</w:t>
      </w:r>
    </w:p>
    <w:p w14:paraId="094A2C55" w14:textId="77777777" w:rsidR="00F31155" w:rsidRPr="003919BD" w:rsidRDefault="00F31155" w:rsidP="00F31155">
      <w:pPr>
        <w:pStyle w:val="Agreement"/>
        <w:tabs>
          <w:tab w:val="clear" w:pos="-640"/>
          <w:tab w:val="num" w:pos="1619"/>
        </w:tabs>
        <w:ind w:left="576"/>
        <w:rPr>
          <w:b w:val="0"/>
        </w:rPr>
      </w:pPr>
      <w:r w:rsidRPr="003919BD">
        <w:rPr>
          <w:b w:val="0"/>
        </w:rPr>
        <w:t>P6: The MN generates the MCG part of the reference configuration (if any), while the SN (source or candidate) generates the SCG part of the reference configuration.</w:t>
      </w:r>
    </w:p>
    <w:p w14:paraId="7D937425" w14:textId="77777777" w:rsidR="00F31155" w:rsidRPr="003919BD" w:rsidRDefault="00F31155" w:rsidP="00F31155">
      <w:pPr>
        <w:pStyle w:val="Agreement"/>
        <w:tabs>
          <w:tab w:val="clear" w:pos="-640"/>
          <w:tab w:val="num" w:pos="1619"/>
        </w:tabs>
        <w:ind w:left="576"/>
        <w:rPr>
          <w:b w:val="0"/>
        </w:rPr>
      </w:pPr>
      <w:r w:rsidRPr="003919BD">
        <w:rPr>
          <w:b w:val="0"/>
        </w:rPr>
        <w:t>P8: The MN is responsible for the reference configuration generation for MN/SN initiated inter-SN SCPAC.</w:t>
      </w:r>
    </w:p>
    <w:p w14:paraId="1CDBA348" w14:textId="77777777" w:rsidR="00F31155" w:rsidRPr="003919BD" w:rsidRDefault="00F31155" w:rsidP="00F31155">
      <w:pPr>
        <w:pStyle w:val="Agreement"/>
        <w:tabs>
          <w:tab w:val="clear" w:pos="-640"/>
          <w:tab w:val="num" w:pos="1619"/>
        </w:tabs>
        <w:ind w:left="576"/>
        <w:rPr>
          <w:b w:val="0"/>
        </w:rPr>
      </w:pPr>
      <w:r w:rsidRPr="003919BD">
        <w:rPr>
          <w:b w:val="0"/>
        </w:rPr>
        <w:t>P10: The MN can request an SCG reference configuration from any of the involved SNs.</w:t>
      </w:r>
    </w:p>
    <w:p w14:paraId="3113D41A" w14:textId="77777777" w:rsidR="00F31155" w:rsidRPr="003919BD" w:rsidRDefault="00F31155" w:rsidP="00F31155">
      <w:pPr>
        <w:pStyle w:val="Agreement"/>
        <w:tabs>
          <w:tab w:val="clear" w:pos="-640"/>
          <w:tab w:val="num" w:pos="1619"/>
        </w:tabs>
        <w:ind w:left="576"/>
        <w:rPr>
          <w:b w:val="0"/>
        </w:rPr>
      </w:pPr>
      <w:r w:rsidRPr="003919BD">
        <w:rPr>
          <w:b w:val="0"/>
        </w:rPr>
        <w:t xml:space="preserve">P11: Candidate SN prepares the execution conditions for subsequent CPC when the candidate SN prepares the candidate SCG configuration(s) for candidate </w:t>
      </w:r>
      <w:proofErr w:type="spellStart"/>
      <w:r w:rsidRPr="003919BD">
        <w:rPr>
          <w:b w:val="0"/>
        </w:rPr>
        <w:t>PSCell</w:t>
      </w:r>
      <w:proofErr w:type="spellEnd"/>
      <w:r w:rsidRPr="003919BD">
        <w:rPr>
          <w:b w:val="0"/>
        </w:rPr>
        <w:t>(s).</w:t>
      </w:r>
    </w:p>
    <w:p w14:paraId="60BCC634" w14:textId="77777777" w:rsidR="00F31155" w:rsidRPr="003919BD" w:rsidRDefault="00F31155" w:rsidP="00F31155">
      <w:pPr>
        <w:pStyle w:val="Agreement"/>
        <w:tabs>
          <w:tab w:val="clear" w:pos="-640"/>
          <w:tab w:val="num" w:pos="1619"/>
        </w:tabs>
        <w:ind w:left="576"/>
        <w:rPr>
          <w:b w:val="0"/>
        </w:rPr>
      </w:pPr>
      <w:r w:rsidRPr="003919BD">
        <w:rPr>
          <w:b w:val="0"/>
        </w:rPr>
        <w:t>P12: For SN initiated inter-SN subsequent CPAC, in SN Change Required message, the source SN includes the following information to the MN:</w:t>
      </w:r>
      <w:r w:rsidRPr="003919BD">
        <w:rPr>
          <w:b w:val="0"/>
        </w:rPr>
        <w:br/>
        <w:t xml:space="preserve">- A list of candidate SNs (can also include source SN) for the initial and subsequent CPC, and for each candidate SN in the list, a list of </w:t>
      </w:r>
      <w:proofErr w:type="spellStart"/>
      <w:r w:rsidRPr="003919BD">
        <w:rPr>
          <w:b w:val="0"/>
        </w:rPr>
        <w:t>PSCells</w:t>
      </w:r>
      <w:proofErr w:type="spellEnd"/>
      <w:r w:rsidRPr="003919BD">
        <w:rPr>
          <w:b w:val="0"/>
        </w:rPr>
        <w:t xml:space="preserve"> suggested to be prepared by the candidate SN.</w:t>
      </w:r>
      <w:r w:rsidRPr="003919BD">
        <w:rPr>
          <w:b w:val="0"/>
        </w:rPr>
        <w:br/>
        <w:t xml:space="preserve">- Execution conditions associated with each suggested </w:t>
      </w:r>
      <w:proofErr w:type="spellStart"/>
      <w:r w:rsidRPr="003919BD">
        <w:rPr>
          <w:b w:val="0"/>
        </w:rPr>
        <w:t>PSCell</w:t>
      </w:r>
      <w:proofErr w:type="spellEnd"/>
      <w:r w:rsidRPr="003919BD">
        <w:rPr>
          <w:b w:val="0"/>
        </w:rPr>
        <w:t xml:space="preserve"> of the initial CPC.</w:t>
      </w:r>
    </w:p>
    <w:p w14:paraId="450CB426" w14:textId="77777777" w:rsidR="00F31155" w:rsidRPr="003919BD" w:rsidRDefault="00F31155" w:rsidP="00F31155">
      <w:pPr>
        <w:pStyle w:val="Agreement"/>
        <w:tabs>
          <w:tab w:val="clear" w:pos="-640"/>
          <w:tab w:val="num" w:pos="1619"/>
        </w:tabs>
        <w:ind w:left="576"/>
        <w:rPr>
          <w:b w:val="0"/>
        </w:rPr>
      </w:pPr>
      <w:r w:rsidRPr="003919BD">
        <w:rPr>
          <w:b w:val="0"/>
        </w:rPr>
        <w:t>P14: In SN Addition Request Acknowledge message, the candidate SN includes the following information to the MN:</w:t>
      </w:r>
    </w:p>
    <w:p w14:paraId="1367E7EE" w14:textId="77777777" w:rsidR="00F31155" w:rsidRPr="003919BD" w:rsidRDefault="00F31155" w:rsidP="00F31155">
      <w:pPr>
        <w:pStyle w:val="Agreement"/>
        <w:numPr>
          <w:ilvl w:val="0"/>
          <w:numId w:val="0"/>
        </w:numPr>
        <w:ind w:left="576"/>
        <w:rPr>
          <w:b w:val="0"/>
        </w:rPr>
      </w:pPr>
      <w:r w:rsidRPr="003919BD">
        <w:rPr>
          <w:b w:val="0"/>
        </w:rPr>
        <w:t xml:space="preserve">1) List of prepared candidate </w:t>
      </w:r>
      <w:proofErr w:type="spellStart"/>
      <w:r w:rsidRPr="003919BD">
        <w:rPr>
          <w:b w:val="0"/>
        </w:rPr>
        <w:t>PSCells</w:t>
      </w:r>
      <w:proofErr w:type="spellEnd"/>
      <w:r w:rsidRPr="003919BD">
        <w:rPr>
          <w:b w:val="0"/>
        </w:rPr>
        <w:t xml:space="preserve"> and associated candidate SCG configurations, which include the candidate SCG measurement configurations, </w:t>
      </w:r>
      <w:proofErr w:type="gramStart"/>
      <w:r w:rsidRPr="003919BD">
        <w:rPr>
          <w:b w:val="0"/>
        </w:rPr>
        <w:t>i.e.</w:t>
      </w:r>
      <w:proofErr w:type="gramEnd"/>
      <w:r w:rsidRPr="003919BD">
        <w:rPr>
          <w:b w:val="0"/>
        </w:rPr>
        <w:t xml:space="preserve"> as legacy;</w:t>
      </w:r>
    </w:p>
    <w:p w14:paraId="14394BF0" w14:textId="77777777" w:rsidR="00F31155" w:rsidRPr="003919BD" w:rsidRDefault="00F31155" w:rsidP="00F31155">
      <w:pPr>
        <w:pStyle w:val="Agreement"/>
        <w:numPr>
          <w:ilvl w:val="0"/>
          <w:numId w:val="0"/>
        </w:numPr>
        <w:ind w:left="576"/>
        <w:rPr>
          <w:b w:val="0"/>
        </w:rPr>
      </w:pPr>
      <w:r w:rsidRPr="003919BD">
        <w:rPr>
          <w:b w:val="0"/>
        </w:rPr>
        <w:t xml:space="preserve">2) For each cell in 1), a list of proposed candidate </w:t>
      </w:r>
      <w:proofErr w:type="spellStart"/>
      <w:r w:rsidRPr="003919BD">
        <w:rPr>
          <w:b w:val="0"/>
        </w:rPr>
        <w:t>PSCells</w:t>
      </w:r>
      <w:proofErr w:type="spellEnd"/>
      <w:r w:rsidRPr="003919BD">
        <w:rPr>
          <w:b w:val="0"/>
        </w:rPr>
        <w:t xml:space="preserve"> for the subsequent CPC (e.g., the </w:t>
      </w:r>
      <w:proofErr w:type="spellStart"/>
      <w:r w:rsidRPr="003919BD">
        <w:rPr>
          <w:b w:val="0"/>
        </w:rPr>
        <w:t>neighbour</w:t>
      </w:r>
      <w:proofErr w:type="spellEnd"/>
      <w:r w:rsidRPr="003919BD">
        <w:rPr>
          <w:b w:val="0"/>
        </w:rPr>
        <w:t xml:space="preserve"> </w:t>
      </w:r>
      <w:proofErr w:type="spellStart"/>
      <w:r w:rsidRPr="003919BD">
        <w:rPr>
          <w:b w:val="0"/>
        </w:rPr>
        <w:t>PSCells</w:t>
      </w:r>
      <w:proofErr w:type="spellEnd"/>
      <w:r w:rsidRPr="003919BD">
        <w:rPr>
          <w:b w:val="0"/>
        </w:rPr>
        <w:t>), and associated execution conditions (events A3/A5, based on the candidate SCG measurement configurations).</w:t>
      </w:r>
    </w:p>
    <w:p w14:paraId="7522EBAF" w14:textId="77777777" w:rsidR="00F31155" w:rsidRPr="003919BD" w:rsidRDefault="00F31155" w:rsidP="00F31155">
      <w:pPr>
        <w:pStyle w:val="Agreement"/>
        <w:numPr>
          <w:ilvl w:val="0"/>
          <w:numId w:val="0"/>
        </w:numPr>
        <w:ind w:left="576"/>
        <w:rPr>
          <w:b w:val="0"/>
        </w:rPr>
      </w:pPr>
      <w:r w:rsidRPr="003919BD">
        <w:rPr>
          <w:b w:val="0"/>
        </w:rPr>
        <w:t xml:space="preserve">Note: The proposed candidate </w:t>
      </w:r>
      <w:proofErr w:type="spellStart"/>
      <w:r w:rsidRPr="003919BD">
        <w:rPr>
          <w:b w:val="0"/>
        </w:rPr>
        <w:t>PSCells</w:t>
      </w:r>
      <w:proofErr w:type="spellEnd"/>
      <w:r w:rsidRPr="003919BD">
        <w:rPr>
          <w:b w:val="0"/>
        </w:rPr>
        <w:t xml:space="preserve"> are selected from the recommended cell list provided by the MN, as the legacy.</w:t>
      </w:r>
    </w:p>
    <w:p w14:paraId="57B88CF0" w14:textId="77777777" w:rsidR="00F31155" w:rsidRPr="003919BD" w:rsidRDefault="00F31155" w:rsidP="00F31155">
      <w:pPr>
        <w:pStyle w:val="Agreement"/>
        <w:tabs>
          <w:tab w:val="clear" w:pos="-640"/>
          <w:tab w:val="num" w:pos="1619"/>
        </w:tabs>
        <w:ind w:left="576"/>
        <w:rPr>
          <w:b w:val="0"/>
        </w:rPr>
      </w:pPr>
      <w:r w:rsidRPr="003919BD">
        <w:rPr>
          <w:b w:val="0"/>
        </w:rPr>
        <w:t xml:space="preserve">P15: The MN checks whether the proposed candidate </w:t>
      </w:r>
      <w:proofErr w:type="spellStart"/>
      <w:r w:rsidRPr="003919BD">
        <w:rPr>
          <w:b w:val="0"/>
        </w:rPr>
        <w:t>PSCells</w:t>
      </w:r>
      <w:proofErr w:type="spellEnd"/>
      <w:r w:rsidRPr="003919BD">
        <w:rPr>
          <w:b w:val="0"/>
        </w:rPr>
        <w:t xml:space="preserve"> for subsequent CPC have been prepared by other candidate SNs, and the MN may initiate an SN Modification procedure to the candidate SN, </w:t>
      </w:r>
      <w:proofErr w:type="gramStart"/>
      <w:r w:rsidRPr="003919BD">
        <w:rPr>
          <w:b w:val="0"/>
        </w:rPr>
        <w:t>e.g.</w:t>
      </w:r>
      <w:proofErr w:type="gramEnd"/>
      <w:r w:rsidRPr="003919BD">
        <w:rPr>
          <w:b w:val="0"/>
        </w:rPr>
        <w:t xml:space="preserve"> when not all proposed candidate </w:t>
      </w:r>
      <w:proofErr w:type="spellStart"/>
      <w:r w:rsidRPr="003919BD">
        <w:rPr>
          <w:b w:val="0"/>
        </w:rPr>
        <w:t>PSCells</w:t>
      </w:r>
      <w:proofErr w:type="spellEnd"/>
      <w:r w:rsidRPr="003919BD">
        <w:rPr>
          <w:b w:val="0"/>
        </w:rPr>
        <w:t xml:space="preserve"> for subsequent CPC have been prepared.</w:t>
      </w:r>
    </w:p>
    <w:p w14:paraId="5E03B079" w14:textId="77777777" w:rsidR="00F31155" w:rsidRPr="003919BD" w:rsidRDefault="00F31155" w:rsidP="00F31155">
      <w:pPr>
        <w:pStyle w:val="Agreement"/>
        <w:tabs>
          <w:tab w:val="clear" w:pos="-640"/>
          <w:tab w:val="num" w:pos="1619"/>
        </w:tabs>
        <w:ind w:left="576"/>
        <w:rPr>
          <w:b w:val="0"/>
        </w:rPr>
      </w:pPr>
      <w:r w:rsidRPr="003919BD">
        <w:rPr>
          <w:b w:val="0"/>
        </w:rPr>
        <w:t>P16a: In SN Modification Request message, the MN includes the following information to the candidate SN:</w:t>
      </w:r>
    </w:p>
    <w:p w14:paraId="4E95F144" w14:textId="77777777" w:rsidR="00F31155" w:rsidRPr="003919BD" w:rsidRDefault="00F31155" w:rsidP="00F31155">
      <w:pPr>
        <w:pStyle w:val="Agreement"/>
        <w:numPr>
          <w:ilvl w:val="0"/>
          <w:numId w:val="0"/>
        </w:numPr>
        <w:ind w:left="576"/>
        <w:rPr>
          <w:b w:val="0"/>
        </w:rPr>
      </w:pPr>
      <w:r w:rsidRPr="003919BD">
        <w:rPr>
          <w:b w:val="0"/>
        </w:rPr>
        <w:t xml:space="preserve">Candidate </w:t>
      </w:r>
      <w:proofErr w:type="spellStart"/>
      <w:r w:rsidRPr="003919BD">
        <w:rPr>
          <w:b w:val="0"/>
        </w:rPr>
        <w:t>PSCells</w:t>
      </w:r>
      <w:proofErr w:type="spellEnd"/>
      <w:r w:rsidRPr="003919BD">
        <w:rPr>
          <w:b w:val="0"/>
        </w:rPr>
        <w:t xml:space="preserve"> for subsequent CPC that have been prepared by other candidate SNs.</w:t>
      </w:r>
    </w:p>
    <w:p w14:paraId="69559957" w14:textId="77777777" w:rsidR="00F31155" w:rsidRPr="003919BD" w:rsidRDefault="00F31155" w:rsidP="00F31155">
      <w:pPr>
        <w:pStyle w:val="Agreement"/>
        <w:tabs>
          <w:tab w:val="clear" w:pos="-640"/>
          <w:tab w:val="num" w:pos="1619"/>
        </w:tabs>
        <w:ind w:left="576"/>
        <w:rPr>
          <w:b w:val="0"/>
        </w:rPr>
      </w:pPr>
      <w:r w:rsidRPr="003919BD">
        <w:rPr>
          <w:b w:val="0"/>
        </w:rPr>
        <w:t>P16b: In SN Modification Request Acknowledge message, the candidate SN includes the following information to the MN:</w:t>
      </w:r>
    </w:p>
    <w:p w14:paraId="13E87E11" w14:textId="77777777" w:rsidR="00F31155" w:rsidRPr="003919BD" w:rsidRDefault="00F31155" w:rsidP="00F31155">
      <w:pPr>
        <w:pStyle w:val="Agreement"/>
        <w:numPr>
          <w:ilvl w:val="0"/>
          <w:numId w:val="0"/>
        </w:numPr>
        <w:ind w:left="576"/>
        <w:rPr>
          <w:b w:val="0"/>
        </w:rPr>
      </w:pPr>
      <w:r w:rsidRPr="003919BD">
        <w:rPr>
          <w:b w:val="0"/>
        </w:rPr>
        <w:t>Updated candidate SCG configurations and/or the execution conditions for subsequent CPC, if needed. The detailed signaling is similar to that in SN Addition Request Acknowledge message.</w:t>
      </w:r>
    </w:p>
    <w:p w14:paraId="59391563" w14:textId="77777777" w:rsidR="00F31155" w:rsidRPr="003919BD" w:rsidRDefault="00F31155" w:rsidP="00F31155">
      <w:pPr>
        <w:pStyle w:val="Agreement"/>
        <w:tabs>
          <w:tab w:val="clear" w:pos="-640"/>
          <w:tab w:val="num" w:pos="1619"/>
        </w:tabs>
        <w:ind w:left="576"/>
        <w:rPr>
          <w:b w:val="0"/>
        </w:rPr>
      </w:pPr>
      <w:r w:rsidRPr="003919BD">
        <w:rPr>
          <w:b w:val="0"/>
        </w:rPr>
        <w:t>P17: RAN2 assumes that the coexistence of subsequent CPAC and legacy CPAC is supported. [Check with RAN3]</w:t>
      </w:r>
    </w:p>
    <w:p w14:paraId="7DF64E2E" w14:textId="77777777" w:rsidR="00F31155" w:rsidRPr="003919BD" w:rsidRDefault="00F31155" w:rsidP="00F31155">
      <w:pPr>
        <w:pStyle w:val="Agreement"/>
        <w:tabs>
          <w:tab w:val="clear" w:pos="-640"/>
          <w:tab w:val="num" w:pos="1619"/>
        </w:tabs>
        <w:ind w:left="576"/>
        <w:rPr>
          <w:b w:val="0"/>
        </w:rPr>
      </w:pPr>
      <w:r w:rsidRPr="003919BD">
        <w:rPr>
          <w:b w:val="0"/>
        </w:rPr>
        <w:t xml:space="preserve">P18: RAN2 assumes that the existing </w:t>
      </w:r>
      <w:proofErr w:type="spellStart"/>
      <w:r w:rsidRPr="003919BD">
        <w:rPr>
          <w:b w:val="0"/>
        </w:rPr>
        <w:t>signalling</w:t>
      </w:r>
      <w:proofErr w:type="spellEnd"/>
      <w:r w:rsidRPr="003919BD">
        <w:rPr>
          <w:b w:val="0"/>
        </w:rPr>
        <w:t xml:space="preserve"> flow charts and procedural texts for Rel-17 CPA/CPC procedures can be reused for subsequent CPAC procedure with some modifications. [Check with RAN3]</w:t>
      </w:r>
    </w:p>
    <w:p w14:paraId="6D222508" w14:textId="77777777" w:rsidR="00F31155" w:rsidRPr="003919BD" w:rsidRDefault="00F31155" w:rsidP="00F31155">
      <w:pPr>
        <w:pStyle w:val="Agreement"/>
        <w:tabs>
          <w:tab w:val="clear" w:pos="-640"/>
          <w:tab w:val="num" w:pos="1619"/>
        </w:tabs>
        <w:ind w:left="576"/>
        <w:rPr>
          <w:b w:val="0"/>
        </w:rPr>
      </w:pPr>
      <w:r w:rsidRPr="003919BD">
        <w:rPr>
          <w:b w:val="0"/>
        </w:rPr>
        <w:lastRenderedPageBreak/>
        <w:t>For one UE, for CPC only either MN format or SN format (only intra-SN case is possible) is used</w:t>
      </w:r>
    </w:p>
    <w:p w14:paraId="51F39A84" w14:textId="77777777" w:rsidR="00F31155" w:rsidRPr="003919BD" w:rsidRDefault="00F31155" w:rsidP="00F31155">
      <w:pPr>
        <w:pStyle w:val="Agreement"/>
        <w:tabs>
          <w:tab w:val="clear" w:pos="-640"/>
          <w:tab w:val="num" w:pos="1619"/>
        </w:tabs>
        <w:ind w:left="576"/>
        <w:rPr>
          <w:b w:val="0"/>
        </w:rPr>
      </w:pPr>
      <w:r w:rsidRPr="003919BD">
        <w:rPr>
          <w:b w:val="0"/>
        </w:rPr>
        <w:t xml:space="preserve">MN format is supported for intra-SN (in addition to SN format) </w:t>
      </w:r>
    </w:p>
    <w:p w14:paraId="097BA87A" w14:textId="77777777" w:rsidR="00F31155" w:rsidRPr="003919BD" w:rsidRDefault="00F31155" w:rsidP="00F31155">
      <w:pPr>
        <w:pStyle w:val="Agreement"/>
        <w:numPr>
          <w:ilvl w:val="0"/>
          <w:numId w:val="0"/>
        </w:numPr>
        <w:ind w:left="576" w:hanging="360"/>
        <w:rPr>
          <w:rFonts w:cs="Arial"/>
          <w:b w:val="0"/>
        </w:rPr>
      </w:pPr>
      <w:r w:rsidRPr="003919BD">
        <w:rPr>
          <w:b w:val="0"/>
        </w:rPr>
        <w:t>13a, 13b agreed as starting point. Can discuss further in the CR work</w:t>
      </w:r>
    </w:p>
    <w:p w14:paraId="67FB00B9" w14:textId="77777777" w:rsidR="00F31155" w:rsidRPr="003919BD" w:rsidRDefault="00F31155" w:rsidP="00F31155">
      <w:pPr>
        <w:pStyle w:val="Agreement"/>
        <w:tabs>
          <w:tab w:val="clear" w:pos="-640"/>
          <w:tab w:val="num" w:pos="1619"/>
        </w:tabs>
        <w:ind w:left="576"/>
        <w:rPr>
          <w:b w:val="0"/>
        </w:rPr>
      </w:pPr>
      <w:r w:rsidRPr="003919BD">
        <w:rPr>
          <w:b w:val="0"/>
        </w:rPr>
        <w:t>P13a: For MN initiated inter-SN subsequent CPAC, in SN Addition Request message, the MN includes the following information to each candidate SN:</w:t>
      </w:r>
    </w:p>
    <w:p w14:paraId="2357A016" w14:textId="77777777" w:rsidR="00F31155" w:rsidRPr="003919BD" w:rsidRDefault="00F31155" w:rsidP="00F31155">
      <w:pPr>
        <w:pStyle w:val="Agreement"/>
        <w:numPr>
          <w:ilvl w:val="0"/>
          <w:numId w:val="0"/>
        </w:numPr>
        <w:ind w:left="576"/>
        <w:rPr>
          <w:b w:val="0"/>
          <w:lang w:eastAsia="zh-CN"/>
        </w:rPr>
      </w:pPr>
      <w:r w:rsidRPr="003919BD">
        <w:rPr>
          <w:b w:val="0"/>
        </w:rPr>
        <w:t>- A list of candidate SNs, and for each candidate SN in the list, a list of cells recommended by MN</w:t>
      </w:r>
      <w:r w:rsidRPr="003919BD">
        <w:rPr>
          <w:rFonts w:eastAsia="SimSun"/>
          <w:b w:val="0"/>
          <w:lang w:eastAsia="zh-CN"/>
        </w:rPr>
        <w:t xml:space="preserve"> (assume format as legacy)</w:t>
      </w:r>
    </w:p>
    <w:p w14:paraId="73A52E87" w14:textId="77777777" w:rsidR="00F31155" w:rsidRPr="003919BD" w:rsidRDefault="00F31155" w:rsidP="00F31155">
      <w:pPr>
        <w:pStyle w:val="Agreement"/>
        <w:tabs>
          <w:tab w:val="clear" w:pos="-640"/>
          <w:tab w:val="num" w:pos="1619"/>
        </w:tabs>
        <w:ind w:left="576"/>
        <w:rPr>
          <w:b w:val="0"/>
          <w:lang w:eastAsia="zh-CN"/>
        </w:rPr>
      </w:pPr>
      <w:r w:rsidRPr="003919BD">
        <w:rPr>
          <w:b w:val="0"/>
        </w:rPr>
        <w:t>P13b: For SN initiated inter-SN subsequent CPAC, in SN Addition Request message, the MN includes the following information to each candidate SN:</w:t>
      </w:r>
    </w:p>
    <w:p w14:paraId="22F6D646" w14:textId="77777777" w:rsidR="00F31155" w:rsidRPr="003919BD" w:rsidRDefault="00F31155" w:rsidP="00F31155">
      <w:pPr>
        <w:pStyle w:val="Agreement"/>
        <w:numPr>
          <w:ilvl w:val="0"/>
          <w:numId w:val="0"/>
        </w:numPr>
        <w:ind w:left="576"/>
        <w:rPr>
          <w:rFonts w:eastAsia="Calibri"/>
          <w:b w:val="0"/>
        </w:rPr>
      </w:pPr>
      <w:r w:rsidRPr="003919BD">
        <w:rPr>
          <w:rFonts w:eastAsia="SimSun"/>
          <w:b w:val="0"/>
          <w:lang w:eastAsia="zh-CN"/>
        </w:rPr>
        <w:t xml:space="preserve">A </w:t>
      </w:r>
      <w:r w:rsidRPr="003919BD">
        <w:rPr>
          <w:b w:val="0"/>
        </w:rPr>
        <w:t xml:space="preserve">list of candidate SNs, and for each candidate SN in the list, a list of </w:t>
      </w:r>
      <w:proofErr w:type="spellStart"/>
      <w:r w:rsidRPr="003919BD">
        <w:rPr>
          <w:b w:val="0"/>
        </w:rPr>
        <w:t>PSCells</w:t>
      </w:r>
      <w:proofErr w:type="spellEnd"/>
      <w:r w:rsidRPr="003919BD">
        <w:rPr>
          <w:b w:val="0"/>
        </w:rPr>
        <w:t xml:space="preserve"> suggested to be prepared</w:t>
      </w:r>
      <w:r w:rsidRPr="003919BD">
        <w:rPr>
          <w:rFonts w:eastAsia="SimSun"/>
          <w:b w:val="0"/>
          <w:lang w:eastAsia="zh-CN"/>
        </w:rPr>
        <w:t xml:space="preserve"> by the candidate SN.</w:t>
      </w:r>
    </w:p>
    <w:p w14:paraId="7286FE30" w14:textId="77777777" w:rsidR="00F31155" w:rsidRPr="003919BD" w:rsidRDefault="00F31155" w:rsidP="00F31155">
      <w:pPr>
        <w:pStyle w:val="Agreement"/>
        <w:tabs>
          <w:tab w:val="clear" w:pos="-640"/>
          <w:tab w:val="num" w:pos="1619"/>
        </w:tabs>
        <w:ind w:left="576"/>
        <w:rPr>
          <w:b w:val="0"/>
        </w:rPr>
      </w:pPr>
      <w:r w:rsidRPr="003919BD">
        <w:rPr>
          <w:b w:val="0"/>
          <w:lang w:eastAsia="zh-CN"/>
        </w:rPr>
        <w:t>Postpone 13c</w:t>
      </w:r>
    </w:p>
    <w:p w14:paraId="488183D7" w14:textId="77777777" w:rsidR="00F31155" w:rsidRPr="003919BD" w:rsidRDefault="00F31155" w:rsidP="00F31155">
      <w:pPr>
        <w:pStyle w:val="Agreement"/>
        <w:tabs>
          <w:tab w:val="clear" w:pos="-640"/>
          <w:tab w:val="num" w:pos="1619"/>
        </w:tabs>
        <w:ind w:left="576"/>
        <w:rPr>
          <w:b w:val="0"/>
        </w:rPr>
      </w:pPr>
      <w:r w:rsidRPr="003919BD">
        <w:rPr>
          <w:b w:val="0"/>
        </w:rPr>
        <w:t>Rel-18 Conditional-Reconfiguration Information element may include</w:t>
      </w:r>
    </w:p>
    <w:p w14:paraId="2BAB9BAF" w14:textId="77777777" w:rsidR="00F31155" w:rsidRPr="003919BD" w:rsidRDefault="00F31155" w:rsidP="00F31155">
      <w:pPr>
        <w:pStyle w:val="Agreement"/>
        <w:numPr>
          <w:ilvl w:val="0"/>
          <w:numId w:val="0"/>
        </w:numPr>
        <w:ind w:left="576"/>
        <w:rPr>
          <w:b w:val="0"/>
        </w:rPr>
      </w:pPr>
      <w:r w:rsidRPr="003919BD">
        <w:rPr>
          <w:b w:val="0"/>
        </w:rPr>
        <w:t>-</w:t>
      </w:r>
      <w:r w:rsidRPr="003919BD">
        <w:rPr>
          <w:b w:val="0"/>
        </w:rPr>
        <w:tab/>
        <w:t>List of Group-ID (mapping to SN) and associated SK-counter values outside the candidate conditional configurations.</w:t>
      </w:r>
    </w:p>
    <w:p w14:paraId="71805479" w14:textId="77777777" w:rsidR="00F31155" w:rsidRPr="003919BD" w:rsidRDefault="00F31155" w:rsidP="00F31155">
      <w:pPr>
        <w:pStyle w:val="Agreement"/>
        <w:numPr>
          <w:ilvl w:val="0"/>
          <w:numId w:val="0"/>
        </w:numPr>
        <w:ind w:left="576"/>
        <w:rPr>
          <w:b w:val="0"/>
        </w:rPr>
      </w:pPr>
      <w:r w:rsidRPr="003919BD">
        <w:rPr>
          <w:b w:val="0"/>
        </w:rPr>
        <w:t>-</w:t>
      </w:r>
      <w:r w:rsidRPr="003919BD">
        <w:rPr>
          <w:b w:val="0"/>
        </w:rPr>
        <w:tab/>
        <w:t xml:space="preserve">The Group-ID parameter is included within each candidate conditional </w:t>
      </w:r>
      <w:proofErr w:type="gramStart"/>
      <w:r w:rsidRPr="003919BD">
        <w:rPr>
          <w:b w:val="0"/>
        </w:rPr>
        <w:t>configuration(</w:t>
      </w:r>
      <w:proofErr w:type="spellStart"/>
      <w:proofErr w:type="gramEnd"/>
      <w:r w:rsidRPr="003919BD">
        <w:rPr>
          <w:b w:val="0"/>
        </w:rPr>
        <w:t>CondConfigAddMod</w:t>
      </w:r>
      <w:proofErr w:type="spellEnd"/>
      <w:r w:rsidRPr="003919BD">
        <w:rPr>
          <w:b w:val="0"/>
        </w:rPr>
        <w:t>) marked for subsequent CPAC.</w:t>
      </w:r>
    </w:p>
    <w:p w14:paraId="6335A63C" w14:textId="77777777" w:rsidR="00F31155" w:rsidRPr="003919BD" w:rsidRDefault="00F31155" w:rsidP="00F31155">
      <w:pPr>
        <w:pStyle w:val="Agreement"/>
        <w:tabs>
          <w:tab w:val="clear" w:pos="-640"/>
          <w:tab w:val="num" w:pos="1619"/>
        </w:tabs>
        <w:ind w:left="576"/>
        <w:rPr>
          <w:b w:val="0"/>
        </w:rPr>
      </w:pPr>
      <w:r w:rsidRPr="003919BD">
        <w:rPr>
          <w:b w:val="0"/>
        </w:rPr>
        <w:t>Mod P3: UE include the selected SK-counter value in the MN RRC Reconfiguration Complete message when UE selects new SK-counter value as part of S-CPAC execution.</w:t>
      </w:r>
    </w:p>
    <w:p w14:paraId="1C372471" w14:textId="77777777" w:rsidR="00F31155" w:rsidRPr="003919BD" w:rsidRDefault="00F31155" w:rsidP="00F31155">
      <w:pPr>
        <w:pStyle w:val="Agreement"/>
        <w:tabs>
          <w:tab w:val="clear" w:pos="-640"/>
          <w:tab w:val="num" w:pos="1619"/>
        </w:tabs>
        <w:ind w:left="576"/>
        <w:rPr>
          <w:b w:val="0"/>
        </w:rPr>
      </w:pPr>
      <w:r w:rsidRPr="003919BD">
        <w:rPr>
          <w:b w:val="0"/>
        </w:rPr>
        <w:t xml:space="preserve">Mod P4: For </w:t>
      </w:r>
      <w:proofErr w:type="spellStart"/>
      <w:r w:rsidRPr="003919BD">
        <w:rPr>
          <w:b w:val="0"/>
        </w:rPr>
        <w:t>Pcell</w:t>
      </w:r>
      <w:proofErr w:type="spellEnd"/>
      <w:r w:rsidRPr="003919BD">
        <w:rPr>
          <w:b w:val="0"/>
        </w:rPr>
        <w:t>-change /</w:t>
      </w:r>
      <w:proofErr w:type="spellStart"/>
      <w:r w:rsidRPr="003919BD">
        <w:rPr>
          <w:b w:val="0"/>
        </w:rPr>
        <w:t>PSCell</w:t>
      </w:r>
      <w:proofErr w:type="spellEnd"/>
      <w:r w:rsidRPr="003919BD">
        <w:rPr>
          <w:b w:val="0"/>
        </w:rPr>
        <w:t>-change /SCG Release scenarios, if the SCPAC configuration is maintained, UE also maintains the unused SK-counter values.</w:t>
      </w:r>
    </w:p>
    <w:p w14:paraId="0A7DB1F6" w14:textId="77777777" w:rsidR="00F31155" w:rsidRPr="003919BD" w:rsidRDefault="00F31155" w:rsidP="00F31155">
      <w:pPr>
        <w:pStyle w:val="Agreement"/>
        <w:tabs>
          <w:tab w:val="clear" w:pos="-640"/>
          <w:tab w:val="num" w:pos="1619"/>
        </w:tabs>
        <w:ind w:left="576"/>
        <w:rPr>
          <w:b w:val="0"/>
        </w:rPr>
      </w:pPr>
      <w:r w:rsidRPr="003919BD">
        <w:rPr>
          <w:b w:val="0"/>
        </w:rPr>
        <w:t xml:space="preserve">RAN2 Understanding: The NW configuration ensures that </w:t>
      </w:r>
      <w:proofErr w:type="gramStart"/>
      <w:r w:rsidRPr="003919BD">
        <w:rPr>
          <w:b w:val="0"/>
        </w:rPr>
        <w:t>The</w:t>
      </w:r>
      <w:proofErr w:type="gramEnd"/>
      <w:r w:rsidRPr="003919BD">
        <w:rPr>
          <w:b w:val="0"/>
        </w:rPr>
        <w:t xml:space="preserve"> SK-counter lists assigned for SCPAC configurations and the SK-counter value assigned for CPAC configurations are uniquely different. No specification changes are needed in this regard.</w:t>
      </w:r>
    </w:p>
    <w:p w14:paraId="1320D29B" w14:textId="77777777" w:rsidR="00F31155" w:rsidRPr="003919BD" w:rsidRDefault="00F31155" w:rsidP="00F31155">
      <w:pPr>
        <w:pStyle w:val="Agreement"/>
        <w:tabs>
          <w:tab w:val="clear" w:pos="-640"/>
          <w:tab w:val="num" w:pos="1619"/>
        </w:tabs>
        <w:ind w:left="576"/>
        <w:rPr>
          <w:b w:val="0"/>
        </w:rPr>
      </w:pPr>
      <w:r w:rsidRPr="003919BD">
        <w:rPr>
          <w:b w:val="0"/>
        </w:rPr>
        <w:t xml:space="preserve">No specification changes needed for UE </w:t>
      </w:r>
      <w:proofErr w:type="spellStart"/>
      <w:r w:rsidRPr="003919BD">
        <w:rPr>
          <w:b w:val="0"/>
        </w:rPr>
        <w:t>behaviour</w:t>
      </w:r>
      <w:proofErr w:type="spellEnd"/>
      <w:r w:rsidRPr="003919BD">
        <w:rPr>
          <w:b w:val="0"/>
        </w:rPr>
        <w:t xml:space="preserve"> for the Scenario where free SK-Counter not available at the time of execution. This scenario can be avoided by NW configuration.   </w:t>
      </w:r>
    </w:p>
    <w:p w14:paraId="6D3C4C89" w14:textId="77777777" w:rsidR="00F31155" w:rsidRPr="003919BD" w:rsidRDefault="00F31155" w:rsidP="00F31155">
      <w:pPr>
        <w:pStyle w:val="Agreement"/>
        <w:tabs>
          <w:tab w:val="clear" w:pos="-640"/>
          <w:tab w:val="num" w:pos="1619"/>
        </w:tabs>
        <w:ind w:left="576"/>
        <w:rPr>
          <w:b w:val="0"/>
        </w:rPr>
      </w:pPr>
      <w:r w:rsidRPr="003919BD">
        <w:rPr>
          <w:b w:val="0"/>
        </w:rPr>
        <w:t>Send Reply LS to SA3 (can add additional context info in the LS if deemed needed for understanding the intentions)</w:t>
      </w:r>
    </w:p>
    <w:p w14:paraId="7162001F" w14:textId="6DB5946C" w:rsidR="00F31155" w:rsidRPr="003919BD" w:rsidRDefault="00F31155">
      <w:pPr>
        <w:spacing w:before="180"/>
        <w:jc w:val="both"/>
        <w:rPr>
          <w:u w:val="single"/>
          <w:lang w:eastAsia="ja-JP"/>
        </w:rPr>
      </w:pPr>
      <w:r w:rsidRPr="003919BD">
        <w:rPr>
          <w:u w:val="single"/>
          <w:lang w:eastAsia="ja-JP"/>
        </w:rPr>
        <w:t>CHO including target MCG and candidate SCGs for CPC CPA in NR-DC</w:t>
      </w:r>
    </w:p>
    <w:p w14:paraId="453A272F" w14:textId="77777777" w:rsidR="00F31155" w:rsidRPr="003919BD" w:rsidRDefault="00F31155" w:rsidP="00F31155">
      <w:pPr>
        <w:pStyle w:val="Agreement"/>
        <w:tabs>
          <w:tab w:val="clear" w:pos="-640"/>
          <w:tab w:val="num" w:pos="1619"/>
        </w:tabs>
        <w:ind w:left="576"/>
        <w:rPr>
          <w:b w:val="0"/>
        </w:rPr>
      </w:pPr>
      <w:r w:rsidRPr="003919BD">
        <w:rPr>
          <w:b w:val="0"/>
        </w:rPr>
        <w:t xml:space="preserve">P2: The execution of CHO with candidate SCG is prioritized, if both </w:t>
      </w:r>
      <w:proofErr w:type="spellStart"/>
      <w:r w:rsidRPr="003919BD">
        <w:rPr>
          <w:b w:val="0"/>
        </w:rPr>
        <w:t>PCell</w:t>
      </w:r>
      <w:proofErr w:type="spellEnd"/>
      <w:r w:rsidRPr="003919BD">
        <w:rPr>
          <w:b w:val="0"/>
        </w:rPr>
        <w:t xml:space="preserve"> for CHO only or CHO including target MCG and target SCG, and the </w:t>
      </w:r>
      <w:proofErr w:type="spellStart"/>
      <w:r w:rsidRPr="003919BD">
        <w:rPr>
          <w:b w:val="0"/>
        </w:rPr>
        <w:t>PCell</w:t>
      </w:r>
      <w:proofErr w:type="spellEnd"/>
      <w:r w:rsidRPr="003919BD">
        <w:rPr>
          <w:b w:val="0"/>
        </w:rPr>
        <w:t xml:space="preserve"> and the associated </w:t>
      </w:r>
      <w:proofErr w:type="spellStart"/>
      <w:r w:rsidRPr="003919BD">
        <w:rPr>
          <w:b w:val="0"/>
        </w:rPr>
        <w:t>PSCell</w:t>
      </w:r>
      <w:proofErr w:type="spellEnd"/>
      <w:r w:rsidRPr="003919BD">
        <w:rPr>
          <w:b w:val="0"/>
        </w:rPr>
        <w:t xml:space="preserve"> for CHO with candidate SCG(s) is triggered.</w:t>
      </w:r>
    </w:p>
    <w:p w14:paraId="62FE17EE" w14:textId="77777777" w:rsidR="00F31155" w:rsidRPr="003919BD" w:rsidRDefault="00F31155" w:rsidP="00F31155">
      <w:pPr>
        <w:pStyle w:val="Agreement"/>
        <w:tabs>
          <w:tab w:val="clear" w:pos="-640"/>
          <w:tab w:val="num" w:pos="1619"/>
        </w:tabs>
        <w:ind w:left="576"/>
        <w:rPr>
          <w:b w:val="0"/>
        </w:rPr>
      </w:pPr>
      <w:r w:rsidRPr="003919BD">
        <w:rPr>
          <w:b w:val="0"/>
        </w:rPr>
        <w:t xml:space="preserve">P4: R2 assumes that the maximum number of conditional reconfigurations </w:t>
      </w:r>
      <w:proofErr w:type="spellStart"/>
      <w:r w:rsidRPr="003919BD">
        <w:rPr>
          <w:b w:val="0"/>
        </w:rPr>
        <w:t>maxNrofCondCells</w:t>
      </w:r>
      <w:proofErr w:type="spellEnd"/>
      <w:r w:rsidRPr="003919BD">
        <w:rPr>
          <w:b w:val="0"/>
        </w:rPr>
        <w:t xml:space="preserve"> (i.e., including the coexistence CHO with candidate SCGs, CHO only, CHO with target SCG, CPA/CPC if present) is 8 in Rel-18. FFS whether any optional additional UE cap for higher number is needed.</w:t>
      </w:r>
    </w:p>
    <w:p w14:paraId="48E8E7D7" w14:textId="77777777" w:rsidR="00F31155" w:rsidRPr="003919BD" w:rsidRDefault="00F31155" w:rsidP="00F31155">
      <w:pPr>
        <w:pStyle w:val="Agreement"/>
        <w:tabs>
          <w:tab w:val="clear" w:pos="-640"/>
          <w:tab w:val="num" w:pos="1619"/>
        </w:tabs>
        <w:ind w:left="576"/>
        <w:rPr>
          <w:rFonts w:eastAsiaTheme="minorEastAsia"/>
          <w:b w:val="0"/>
        </w:rPr>
      </w:pPr>
      <w:r w:rsidRPr="003919BD">
        <w:rPr>
          <w:b w:val="0"/>
        </w:rPr>
        <w:t xml:space="preserve">P1a: If at least the legacy CPA or CPC was configured, UE removes CHO with candidate SCG configurations when </w:t>
      </w:r>
      <w:proofErr w:type="spellStart"/>
      <w:r w:rsidRPr="003919BD">
        <w:rPr>
          <w:b w:val="0"/>
        </w:rPr>
        <w:t>PSCell</w:t>
      </w:r>
      <w:proofErr w:type="spellEnd"/>
      <w:r w:rsidRPr="003919BD">
        <w:rPr>
          <w:b w:val="0"/>
        </w:rPr>
        <w:t xml:space="preserve"> </w:t>
      </w:r>
      <w:proofErr w:type="spellStart"/>
      <w:proofErr w:type="gramStart"/>
      <w:r w:rsidRPr="003919BD">
        <w:rPr>
          <w:b w:val="0"/>
        </w:rPr>
        <w:t>changes,same</w:t>
      </w:r>
      <w:proofErr w:type="spellEnd"/>
      <w:proofErr w:type="gramEnd"/>
      <w:r w:rsidRPr="003919BD">
        <w:rPr>
          <w:b w:val="0"/>
        </w:rPr>
        <w:t xml:space="preserve"> as the legacy in the current spec.</w:t>
      </w:r>
    </w:p>
    <w:p w14:paraId="2A130FE7" w14:textId="77777777" w:rsidR="00F31155" w:rsidRPr="003919BD" w:rsidRDefault="00F31155" w:rsidP="00F31155">
      <w:pPr>
        <w:pStyle w:val="Agreement"/>
        <w:tabs>
          <w:tab w:val="clear" w:pos="-640"/>
          <w:tab w:val="num" w:pos="1619"/>
        </w:tabs>
        <w:ind w:left="576"/>
        <w:rPr>
          <w:b w:val="0"/>
        </w:rPr>
      </w:pPr>
      <w:r w:rsidRPr="003919BD">
        <w:rPr>
          <w:b w:val="0"/>
        </w:rPr>
        <w:t xml:space="preserve">P1b: If the legacy CPA or CPC was not configured, UE does not have to remove the configuration for CHO with candidate SCG(s) autonomously when </w:t>
      </w:r>
      <w:proofErr w:type="spellStart"/>
      <w:r w:rsidRPr="003919BD">
        <w:rPr>
          <w:b w:val="0"/>
        </w:rPr>
        <w:t>PSCell</w:t>
      </w:r>
      <w:proofErr w:type="spellEnd"/>
      <w:r w:rsidRPr="003919BD">
        <w:rPr>
          <w:b w:val="0"/>
        </w:rPr>
        <w:t xml:space="preserve"> changes (</w:t>
      </w:r>
      <w:proofErr w:type="gramStart"/>
      <w:r w:rsidRPr="003919BD">
        <w:rPr>
          <w:b w:val="0"/>
        </w:rPr>
        <w:t>i.e.</w:t>
      </w:r>
      <w:proofErr w:type="gramEnd"/>
      <w:r w:rsidRPr="003919BD">
        <w:rPr>
          <w:b w:val="0"/>
        </w:rPr>
        <w:t xml:space="preserve"> UE just wait and follow the NW signaling).</w:t>
      </w:r>
    </w:p>
    <w:p w14:paraId="3855E0DE" w14:textId="77777777" w:rsidR="00F31155" w:rsidRPr="003919BD" w:rsidRDefault="00F31155" w:rsidP="00F31155">
      <w:pPr>
        <w:pStyle w:val="Agreement"/>
        <w:tabs>
          <w:tab w:val="clear" w:pos="-640"/>
          <w:tab w:val="num" w:pos="1619"/>
        </w:tabs>
        <w:ind w:left="576"/>
        <w:rPr>
          <w:b w:val="0"/>
        </w:rPr>
      </w:pPr>
      <w:r w:rsidRPr="003919BD">
        <w:rPr>
          <w:b w:val="0"/>
        </w:rPr>
        <w:t xml:space="preserve">P5: The legacy condEventA4 related parameters are provided by the candidate MN to the source MN for the execution condition for candidate </w:t>
      </w:r>
      <w:proofErr w:type="spellStart"/>
      <w:r w:rsidRPr="003919BD">
        <w:rPr>
          <w:b w:val="0"/>
        </w:rPr>
        <w:t>PSCell</w:t>
      </w:r>
      <w:proofErr w:type="spellEnd"/>
      <w:r w:rsidRPr="003919BD">
        <w:rPr>
          <w:b w:val="0"/>
        </w:rPr>
        <w:t xml:space="preserve">, at least </w:t>
      </w:r>
      <w:proofErr w:type="gramStart"/>
      <w:r w:rsidRPr="003919BD">
        <w:rPr>
          <w:b w:val="0"/>
        </w:rPr>
        <w:t>including(</w:t>
      </w:r>
      <w:proofErr w:type="gramEnd"/>
      <w:r w:rsidRPr="003919BD">
        <w:rPr>
          <w:b w:val="0"/>
        </w:rPr>
        <w:t xml:space="preserve">FFS more parameters are needed, FFS the parameters are in inter-node message or </w:t>
      </w:r>
      <w:proofErr w:type="spellStart"/>
      <w:r w:rsidRPr="003919BD">
        <w:rPr>
          <w:b w:val="0"/>
        </w:rPr>
        <w:t>Xn</w:t>
      </w:r>
      <w:proofErr w:type="spellEnd"/>
      <w:r w:rsidRPr="003919BD">
        <w:rPr>
          <w:b w:val="0"/>
        </w:rPr>
        <w:t xml:space="preserve"> message),</w:t>
      </w:r>
    </w:p>
    <w:p w14:paraId="51A07738" w14:textId="77777777" w:rsidR="00F31155" w:rsidRPr="003919BD" w:rsidRDefault="00F31155" w:rsidP="00F31155">
      <w:pPr>
        <w:pStyle w:val="Agreement"/>
        <w:numPr>
          <w:ilvl w:val="0"/>
          <w:numId w:val="0"/>
        </w:numPr>
        <w:ind w:left="576"/>
        <w:rPr>
          <w:b w:val="0"/>
        </w:rPr>
      </w:pPr>
      <w:r w:rsidRPr="003919BD">
        <w:rPr>
          <w:b w:val="0"/>
        </w:rPr>
        <w:t>-</w:t>
      </w:r>
      <w:r w:rsidRPr="003919BD">
        <w:rPr>
          <w:b w:val="0"/>
        </w:rPr>
        <w:tab/>
        <w:t>a4-Threshold</w:t>
      </w:r>
    </w:p>
    <w:p w14:paraId="140A7FA1" w14:textId="77777777" w:rsidR="00F31155" w:rsidRPr="003919BD" w:rsidRDefault="00F31155" w:rsidP="00F31155">
      <w:pPr>
        <w:pStyle w:val="Agreement"/>
        <w:numPr>
          <w:ilvl w:val="0"/>
          <w:numId w:val="0"/>
        </w:numPr>
        <w:ind w:left="576"/>
        <w:rPr>
          <w:b w:val="0"/>
        </w:rPr>
      </w:pPr>
      <w:r w:rsidRPr="003919BD">
        <w:rPr>
          <w:b w:val="0"/>
        </w:rPr>
        <w:t>-</w:t>
      </w:r>
      <w:r w:rsidRPr="003919BD">
        <w:rPr>
          <w:b w:val="0"/>
        </w:rPr>
        <w:tab/>
        <w:t>hysteresis (optional)</w:t>
      </w:r>
    </w:p>
    <w:p w14:paraId="71CF069F" w14:textId="77777777" w:rsidR="00F31155" w:rsidRPr="003919BD" w:rsidRDefault="00F31155" w:rsidP="00F31155">
      <w:pPr>
        <w:pStyle w:val="Agreement"/>
        <w:numPr>
          <w:ilvl w:val="0"/>
          <w:numId w:val="0"/>
        </w:numPr>
        <w:ind w:left="576"/>
        <w:rPr>
          <w:b w:val="0"/>
        </w:rPr>
      </w:pPr>
      <w:r w:rsidRPr="003919BD">
        <w:rPr>
          <w:b w:val="0"/>
        </w:rPr>
        <w:lastRenderedPageBreak/>
        <w:t>-</w:t>
      </w:r>
      <w:r w:rsidRPr="003919BD">
        <w:rPr>
          <w:b w:val="0"/>
        </w:rPr>
        <w:tab/>
      </w:r>
      <w:proofErr w:type="spellStart"/>
      <w:r w:rsidRPr="003919BD">
        <w:rPr>
          <w:b w:val="0"/>
        </w:rPr>
        <w:t>timeToTrigger</w:t>
      </w:r>
      <w:proofErr w:type="spellEnd"/>
      <w:r w:rsidRPr="003919BD">
        <w:rPr>
          <w:b w:val="0"/>
        </w:rPr>
        <w:t xml:space="preserve"> (optional)</w:t>
      </w:r>
    </w:p>
    <w:p w14:paraId="2E3DF860" w14:textId="77777777" w:rsidR="00F31155" w:rsidRPr="003919BD" w:rsidRDefault="00F31155" w:rsidP="00F31155">
      <w:pPr>
        <w:pStyle w:val="Agreement"/>
        <w:numPr>
          <w:ilvl w:val="0"/>
          <w:numId w:val="0"/>
        </w:numPr>
        <w:ind w:left="576"/>
        <w:rPr>
          <w:b w:val="0"/>
        </w:rPr>
      </w:pPr>
      <w:r w:rsidRPr="003919BD">
        <w:rPr>
          <w:b w:val="0"/>
        </w:rPr>
        <w:t>-</w:t>
      </w:r>
      <w:r w:rsidRPr="003919BD">
        <w:rPr>
          <w:b w:val="0"/>
        </w:rPr>
        <w:tab/>
      </w:r>
      <w:proofErr w:type="spellStart"/>
      <w:r w:rsidRPr="003919BD">
        <w:rPr>
          <w:b w:val="0"/>
        </w:rPr>
        <w:t>rsType</w:t>
      </w:r>
      <w:proofErr w:type="spellEnd"/>
      <w:r w:rsidRPr="003919BD">
        <w:rPr>
          <w:b w:val="0"/>
        </w:rPr>
        <w:t xml:space="preserve"> (optional)</w:t>
      </w:r>
    </w:p>
    <w:p w14:paraId="1A6E4309" w14:textId="77777777" w:rsidR="00F31155" w:rsidRPr="003919BD" w:rsidRDefault="00F31155" w:rsidP="00F31155">
      <w:pPr>
        <w:pStyle w:val="Agreement"/>
        <w:tabs>
          <w:tab w:val="clear" w:pos="-640"/>
          <w:tab w:val="num" w:pos="1619"/>
        </w:tabs>
        <w:ind w:left="576"/>
        <w:rPr>
          <w:b w:val="0"/>
        </w:rPr>
      </w:pPr>
      <w:r w:rsidRPr="003919BD">
        <w:rPr>
          <w:b w:val="0"/>
        </w:rPr>
        <w:t>P6: For the preparation of the R18 CHO with candidate SCG(s), it is up to RAN3 on the signaling details between S-MN and T-MN. The related RN in the running CR can be removed.</w:t>
      </w:r>
    </w:p>
    <w:p w14:paraId="130E60AD" w14:textId="77777777" w:rsidR="00F31155" w:rsidRPr="003919BD" w:rsidRDefault="00F31155" w:rsidP="00F31155">
      <w:pPr>
        <w:pStyle w:val="Agreement"/>
        <w:tabs>
          <w:tab w:val="clear" w:pos="-640"/>
          <w:tab w:val="num" w:pos="1619"/>
        </w:tabs>
        <w:ind w:left="576"/>
        <w:rPr>
          <w:b w:val="0"/>
        </w:rPr>
      </w:pPr>
      <w:r w:rsidRPr="003919BD">
        <w:rPr>
          <w:b w:val="0"/>
        </w:rPr>
        <w:t xml:space="preserve">P3: The configuration for CHO with candidate SCG(s) is not considered for CHO recovery. </w:t>
      </w:r>
    </w:p>
    <w:p w14:paraId="3EA181E1" w14:textId="171A5ED8" w:rsidR="00F31155" w:rsidRPr="003919BD" w:rsidRDefault="00F31155" w:rsidP="00F31155">
      <w:pPr>
        <w:spacing w:before="180"/>
        <w:jc w:val="both"/>
        <w:rPr>
          <w:u w:val="single"/>
          <w:lang w:eastAsia="ja-JP"/>
        </w:rPr>
      </w:pPr>
      <w:r w:rsidRPr="003919BD">
        <w:rPr>
          <w:u w:val="single"/>
          <w:lang w:eastAsia="ja-JP"/>
        </w:rPr>
        <w:t>Other</w:t>
      </w:r>
    </w:p>
    <w:p w14:paraId="299F8D5D" w14:textId="77777777" w:rsidR="00F31155" w:rsidRPr="003919BD" w:rsidRDefault="00F31155" w:rsidP="00F31155">
      <w:pPr>
        <w:pStyle w:val="Agreement"/>
        <w:tabs>
          <w:tab w:val="clear" w:pos="-640"/>
          <w:tab w:val="num" w:pos="1619"/>
        </w:tabs>
        <w:ind w:left="648"/>
        <w:rPr>
          <w:b w:val="0"/>
        </w:rPr>
      </w:pPr>
      <w:r w:rsidRPr="003919BD">
        <w:rPr>
          <w:b w:val="0"/>
        </w:rPr>
        <w:t>R2 expect to reuse legacy EMR to great extent</w:t>
      </w:r>
    </w:p>
    <w:p w14:paraId="68FEEB52" w14:textId="77777777" w:rsidR="00F31155" w:rsidRPr="003919BD" w:rsidRDefault="00F31155" w:rsidP="00F31155">
      <w:pPr>
        <w:pStyle w:val="Agreement"/>
        <w:tabs>
          <w:tab w:val="clear" w:pos="-640"/>
          <w:tab w:val="num" w:pos="1619"/>
        </w:tabs>
        <w:ind w:left="648"/>
        <w:rPr>
          <w:b w:val="0"/>
        </w:rPr>
      </w:pPr>
      <w:r w:rsidRPr="003919BD">
        <w:rPr>
          <w:b w:val="0"/>
        </w:rPr>
        <w:t xml:space="preserve">Long email disc to next meeting, </w:t>
      </w:r>
      <w:bookmarkStart w:id="32" w:name="OLE_LINK43"/>
      <w:r w:rsidRPr="003919BD">
        <w:rPr>
          <w:b w:val="0"/>
        </w:rPr>
        <w:t>identifying R2 impact and attempting RRC Draft CR</w:t>
      </w:r>
      <w:bookmarkEnd w:id="32"/>
      <w:r w:rsidRPr="003919BD">
        <w:rPr>
          <w:b w:val="0"/>
        </w:rPr>
        <w:t xml:space="preserve"> (Nokia)</w:t>
      </w:r>
    </w:p>
    <w:p w14:paraId="2DA5B213" w14:textId="77777777" w:rsidR="003919BD" w:rsidRDefault="003919BD">
      <w:pPr>
        <w:spacing w:beforeLines="50" w:before="120" w:afterLines="50" w:after="120"/>
        <w:rPr>
          <w:b/>
        </w:rPr>
      </w:pPr>
    </w:p>
    <w:p w14:paraId="38CC2E65" w14:textId="394F8A88" w:rsidR="00CD742D" w:rsidRDefault="003919BD">
      <w:pPr>
        <w:spacing w:beforeLines="50" w:before="120" w:afterLines="50" w:after="120"/>
        <w:rPr>
          <w:b/>
        </w:rPr>
      </w:pPr>
      <w:r>
        <w:rPr>
          <w:b/>
        </w:rPr>
        <w:t>RAN2#124</w:t>
      </w:r>
      <w:r>
        <w:rPr>
          <w:rFonts w:hint="eastAsia"/>
          <w:b/>
        </w:rPr>
        <w:t xml:space="preserve"> </w:t>
      </w:r>
      <w:r>
        <w:rPr>
          <w:b/>
        </w:rPr>
        <w:t>(October 2023)</w:t>
      </w:r>
    </w:p>
    <w:p w14:paraId="05B69157" w14:textId="6BE462C9" w:rsidR="003919BD" w:rsidRDefault="003919BD" w:rsidP="003919BD">
      <w:pPr>
        <w:spacing w:before="180"/>
        <w:jc w:val="both"/>
        <w:rPr>
          <w:u w:val="single"/>
          <w:lang w:eastAsia="ja-JP"/>
        </w:rPr>
      </w:pPr>
      <w:r w:rsidRPr="003919BD">
        <w:rPr>
          <w:u w:val="single"/>
          <w:lang w:eastAsia="ja-JP"/>
        </w:rPr>
        <w:t>Organizational Stage-2 and UE caps</w:t>
      </w:r>
    </w:p>
    <w:p w14:paraId="3965C485" w14:textId="41F29A6B" w:rsidR="003919BD" w:rsidRPr="004F234F" w:rsidRDefault="003919BD" w:rsidP="003919BD">
      <w:r w:rsidRPr="004F234F">
        <w:t>R2-2312236</w:t>
      </w:r>
      <w:r w:rsidRPr="004F234F">
        <w:tab/>
        <w:t>Stage-2 TP for SCG LTM procedure</w:t>
      </w:r>
      <w:r w:rsidRPr="004F234F">
        <w:tab/>
        <w:t xml:space="preserve">ZTE Corporation, </w:t>
      </w:r>
      <w:proofErr w:type="spellStart"/>
      <w:r w:rsidRPr="004F234F">
        <w:t>Sanechips</w:t>
      </w:r>
      <w:proofErr w:type="spellEnd"/>
    </w:p>
    <w:p w14:paraId="10310740" w14:textId="77777777" w:rsidR="003919BD" w:rsidRPr="004F234F" w:rsidRDefault="003919BD" w:rsidP="003919BD">
      <w:pPr>
        <w:pStyle w:val="Agreement"/>
        <w:tabs>
          <w:tab w:val="clear" w:pos="-640"/>
          <w:tab w:val="num" w:pos="1619"/>
        </w:tabs>
        <w:ind w:left="504"/>
        <w:rPr>
          <w:b w:val="0"/>
        </w:rPr>
      </w:pPr>
      <w:r w:rsidRPr="004F234F">
        <w:rPr>
          <w:b w:val="0"/>
        </w:rPr>
        <w:t xml:space="preserve">P1: RAN2 to introduce separate flow charts and procedural texts for SCG LTM procedure in TS 37.340, </w:t>
      </w:r>
      <w:proofErr w:type="gramStart"/>
      <w:r w:rsidRPr="004F234F">
        <w:rPr>
          <w:b w:val="0"/>
        </w:rPr>
        <w:t>i.e.</w:t>
      </w:r>
      <w:proofErr w:type="gramEnd"/>
      <w:r w:rsidRPr="004F234F">
        <w:rPr>
          <w:b w:val="0"/>
        </w:rPr>
        <w:t xml:space="preserve"> including both cases when SRB3 is used and when SRB3 is not used.</w:t>
      </w:r>
    </w:p>
    <w:p w14:paraId="43EFC910" w14:textId="77777777" w:rsidR="003919BD" w:rsidRPr="004F234F" w:rsidRDefault="003919BD" w:rsidP="003919BD">
      <w:pPr>
        <w:pStyle w:val="Agreement"/>
        <w:tabs>
          <w:tab w:val="clear" w:pos="-640"/>
          <w:tab w:val="num" w:pos="1619"/>
        </w:tabs>
        <w:ind w:left="504"/>
        <w:rPr>
          <w:b w:val="0"/>
        </w:rPr>
      </w:pPr>
      <w:r w:rsidRPr="004F234F">
        <w:rPr>
          <w:b w:val="0"/>
        </w:rPr>
        <w:t>P2: RAN2 to approve the TP for SCG LTM procedure in the Annex. (</w:t>
      </w:r>
      <w:proofErr w:type="gramStart"/>
      <w:r w:rsidRPr="004F234F">
        <w:rPr>
          <w:b w:val="0"/>
        </w:rPr>
        <w:t>can</w:t>
      </w:r>
      <w:proofErr w:type="gramEnd"/>
      <w:r w:rsidRPr="004F234F">
        <w:rPr>
          <w:b w:val="0"/>
        </w:rPr>
        <w:t xml:space="preserve"> be further enhanced in CR disc)</w:t>
      </w:r>
    </w:p>
    <w:p w14:paraId="61014819" w14:textId="0805D44B" w:rsidR="003919BD" w:rsidRPr="004F234F" w:rsidRDefault="003919BD" w:rsidP="003919BD">
      <w:r w:rsidRPr="004F234F">
        <w:t>R2-2312235</w:t>
      </w:r>
      <w:r w:rsidRPr="004F234F">
        <w:tab/>
        <w:t>37.340 running CR for introduction of NR further mobility enhancements</w:t>
      </w:r>
      <w:r w:rsidRPr="004F234F">
        <w:tab/>
        <w:t xml:space="preserve">ZTE Corporation, </w:t>
      </w:r>
    </w:p>
    <w:p w14:paraId="0937C665" w14:textId="77777777" w:rsidR="003919BD" w:rsidRPr="004F234F" w:rsidRDefault="003919BD" w:rsidP="003919BD">
      <w:pPr>
        <w:pStyle w:val="Agreement"/>
        <w:tabs>
          <w:tab w:val="clear" w:pos="-640"/>
          <w:tab w:val="num" w:pos="1619"/>
        </w:tabs>
        <w:ind w:left="504"/>
        <w:rPr>
          <w:b w:val="0"/>
        </w:rPr>
      </w:pPr>
      <w:r w:rsidRPr="004F234F">
        <w:rPr>
          <w:b w:val="0"/>
        </w:rPr>
        <w:t>Endorsed (but need update to reflect agreements)</w:t>
      </w:r>
    </w:p>
    <w:p w14:paraId="4AA70E65" w14:textId="77777777" w:rsidR="001F6A14" w:rsidRPr="004F234F" w:rsidRDefault="001F6A14" w:rsidP="001F6A14">
      <w:pPr>
        <w:pStyle w:val="Doc-text2"/>
        <w:rPr>
          <w:lang w:eastAsia="en-GB"/>
        </w:rPr>
      </w:pPr>
    </w:p>
    <w:p w14:paraId="3BC2C5F7" w14:textId="452DBEEA" w:rsidR="003919BD" w:rsidRPr="004F234F" w:rsidRDefault="003919BD" w:rsidP="003919BD">
      <w:r w:rsidRPr="004F234F">
        <w:t>R2-2312986</w:t>
      </w:r>
      <w:r w:rsidRPr="004F234F">
        <w:tab/>
        <w:t>Open issues and resolution proposals on the RRC merging issues</w:t>
      </w:r>
      <w:r w:rsidRPr="004F234F">
        <w:tab/>
        <w:t>Ericsson</w:t>
      </w:r>
    </w:p>
    <w:p w14:paraId="3A317431" w14:textId="77777777" w:rsidR="003919BD" w:rsidRPr="004F234F" w:rsidRDefault="003919BD" w:rsidP="003919BD">
      <w:pPr>
        <w:pStyle w:val="Agreement"/>
        <w:tabs>
          <w:tab w:val="clear" w:pos="-640"/>
          <w:tab w:val="num" w:pos="1619"/>
        </w:tabs>
        <w:ind w:left="504"/>
        <w:rPr>
          <w:b w:val="0"/>
        </w:rPr>
      </w:pPr>
      <w:r w:rsidRPr="004F234F">
        <w:rPr>
          <w:b w:val="0"/>
        </w:rPr>
        <w:t>P2 P3 P4 P5 P6 discussed separately</w:t>
      </w:r>
    </w:p>
    <w:p w14:paraId="16433F04" w14:textId="77777777" w:rsidR="003919BD" w:rsidRPr="004F234F" w:rsidRDefault="003919BD" w:rsidP="003919BD">
      <w:pPr>
        <w:pStyle w:val="Agreement"/>
        <w:tabs>
          <w:tab w:val="clear" w:pos="-640"/>
          <w:tab w:val="num" w:pos="1619"/>
        </w:tabs>
        <w:ind w:left="504"/>
        <w:rPr>
          <w:b w:val="0"/>
        </w:rPr>
      </w:pPr>
      <w:r w:rsidRPr="004F234F">
        <w:rPr>
          <w:b w:val="0"/>
        </w:rPr>
        <w:t>P1 P7 agreed</w:t>
      </w:r>
    </w:p>
    <w:p w14:paraId="7F4247F0" w14:textId="77777777" w:rsidR="001F6A14" w:rsidRPr="004F234F" w:rsidRDefault="001F6A14" w:rsidP="001F6A14">
      <w:pPr>
        <w:pStyle w:val="Doc-text2"/>
        <w:rPr>
          <w:lang w:eastAsia="en-GB"/>
        </w:rPr>
      </w:pPr>
    </w:p>
    <w:p w14:paraId="2CD52D4F" w14:textId="018483FE" w:rsidR="003919BD" w:rsidRPr="004F234F" w:rsidRDefault="003919BD" w:rsidP="001F6A14">
      <w:r w:rsidRPr="004F234F">
        <w:t>R2-2312985</w:t>
      </w:r>
      <w:r w:rsidRPr="004F234F">
        <w:tab/>
        <w:t>Introduction of further NR mobility enhancements</w:t>
      </w:r>
      <w:r w:rsidRPr="004F234F">
        <w:tab/>
        <w:t>Ericsson, OPPO, CATT</w:t>
      </w:r>
      <w:r w:rsidRPr="004F234F">
        <w:tab/>
        <w:t>CR</w:t>
      </w:r>
      <w:r w:rsidRPr="004F234F">
        <w:tab/>
      </w:r>
    </w:p>
    <w:p w14:paraId="0937F3AA" w14:textId="77777777" w:rsidR="003919BD" w:rsidRPr="004F234F" w:rsidRDefault="003919BD" w:rsidP="003919BD">
      <w:pPr>
        <w:pStyle w:val="Agreement"/>
        <w:tabs>
          <w:tab w:val="clear" w:pos="-640"/>
          <w:tab w:val="num" w:pos="1619"/>
        </w:tabs>
        <w:ind w:left="504"/>
        <w:rPr>
          <w:b w:val="0"/>
        </w:rPr>
      </w:pPr>
      <w:r w:rsidRPr="004F234F">
        <w:rPr>
          <w:b w:val="0"/>
        </w:rPr>
        <w:t xml:space="preserve">Endorsed (with the comments and status above) as starting point for this meeting. </w:t>
      </w:r>
    </w:p>
    <w:p w14:paraId="1315874D" w14:textId="77777777" w:rsidR="001F6A14" w:rsidRPr="004F234F" w:rsidRDefault="001F6A14" w:rsidP="001F6A14">
      <w:pPr>
        <w:pStyle w:val="Doc-text2"/>
        <w:rPr>
          <w:lang w:eastAsia="en-GB"/>
        </w:rPr>
      </w:pPr>
    </w:p>
    <w:p w14:paraId="428B6A91" w14:textId="3554F7F4" w:rsidR="003919BD" w:rsidRPr="004F234F" w:rsidRDefault="003919BD" w:rsidP="001F6A14">
      <w:r w:rsidRPr="004F234F">
        <w:t>R2-2312987</w:t>
      </w:r>
      <w:r w:rsidRPr="004F234F">
        <w:tab/>
        <w:t>RRC open issues list</w:t>
      </w:r>
      <w:r w:rsidRPr="004F234F">
        <w:tab/>
        <w:t>Ericsson</w:t>
      </w:r>
      <w:r w:rsidRPr="004F234F">
        <w:tab/>
        <w:t>discussion</w:t>
      </w:r>
      <w:r w:rsidRPr="004F234F">
        <w:tab/>
        <w:t>Rel-18</w:t>
      </w:r>
      <w:r w:rsidRPr="004F234F">
        <w:tab/>
        <w:t>NR_Mob_enh2-Core</w:t>
      </w:r>
    </w:p>
    <w:p w14:paraId="79842426" w14:textId="77777777" w:rsidR="003919BD" w:rsidRPr="004F234F" w:rsidRDefault="003919BD" w:rsidP="003919BD">
      <w:pPr>
        <w:pStyle w:val="Agreement"/>
        <w:tabs>
          <w:tab w:val="clear" w:pos="-640"/>
          <w:tab w:val="num" w:pos="1619"/>
        </w:tabs>
        <w:ind w:left="504"/>
        <w:rPr>
          <w:b w:val="0"/>
        </w:rPr>
      </w:pPr>
      <w:r w:rsidRPr="004F234F">
        <w:rPr>
          <w:b w:val="0"/>
        </w:rPr>
        <w:t>Can address remaining OI if any in CR email disc</w:t>
      </w:r>
    </w:p>
    <w:p w14:paraId="289172AA" w14:textId="77777777" w:rsidR="001F6A14" w:rsidRPr="004F234F" w:rsidRDefault="001F6A14" w:rsidP="001F6A14">
      <w:pPr>
        <w:pStyle w:val="Doc-text2"/>
        <w:rPr>
          <w:lang w:eastAsia="en-GB"/>
        </w:rPr>
      </w:pPr>
    </w:p>
    <w:p w14:paraId="050C915A" w14:textId="30E8FF02" w:rsidR="003919BD" w:rsidRPr="004F234F" w:rsidRDefault="003919BD" w:rsidP="003919BD">
      <w:r w:rsidRPr="004F234F">
        <w:t xml:space="preserve">R2-2313590 </w:t>
      </w:r>
      <w:r w:rsidRPr="004F234F">
        <w:tab/>
        <w:t xml:space="preserve">Discussion and TP on L2/3 UE capabilities for NR further mobility enhancements    Intel Corporation  </w:t>
      </w:r>
    </w:p>
    <w:p w14:paraId="4E30EA0F" w14:textId="77777777" w:rsidR="003919BD" w:rsidRPr="004F234F" w:rsidRDefault="003919BD" w:rsidP="003919BD">
      <w:pPr>
        <w:pStyle w:val="Agreement"/>
        <w:tabs>
          <w:tab w:val="clear" w:pos="-640"/>
          <w:tab w:val="num" w:pos="1619"/>
        </w:tabs>
        <w:ind w:left="504"/>
        <w:rPr>
          <w:b w:val="0"/>
        </w:rPr>
      </w:pPr>
      <w:r w:rsidRPr="004F234F">
        <w:rPr>
          <w:b w:val="0"/>
        </w:rPr>
        <w:t>Assume support for RACH-less Is optional (follow R1 feature list)</w:t>
      </w:r>
    </w:p>
    <w:p w14:paraId="45901C6A" w14:textId="77777777" w:rsidR="003919BD" w:rsidRPr="004F234F" w:rsidRDefault="003919BD" w:rsidP="003919BD">
      <w:pPr>
        <w:pStyle w:val="Agreement"/>
        <w:tabs>
          <w:tab w:val="clear" w:pos="-640"/>
          <w:tab w:val="num" w:pos="1619"/>
        </w:tabs>
        <w:ind w:left="504"/>
        <w:rPr>
          <w:b w:val="0"/>
        </w:rPr>
      </w:pPr>
      <w:r w:rsidRPr="004F234F">
        <w:rPr>
          <w:b w:val="0"/>
        </w:rPr>
        <w:t>P7 already agreed, other parts seem agreeable (can discuss in email discussion)</w:t>
      </w:r>
    </w:p>
    <w:p w14:paraId="386C134A" w14:textId="77777777" w:rsidR="001F6A14" w:rsidRPr="004F234F" w:rsidRDefault="001F6A14" w:rsidP="001F6A14"/>
    <w:p w14:paraId="23B8243E" w14:textId="74A3511F" w:rsidR="001F6A14" w:rsidRPr="004F234F" w:rsidRDefault="00000000" w:rsidP="001F6A14">
      <w:hyperlink r:id="rId12" w:tooltip="C:Usersmtk65284Documents3GPPtsg_ranWG2_RL2RAN2DocsR2-2312152.zip" w:history="1">
        <w:r w:rsidR="001F6A14" w:rsidRPr="004F234F">
          <w:t>R2-2312152</w:t>
        </w:r>
      </w:hyperlink>
      <w:r w:rsidR="001F6A14" w:rsidRPr="004F234F">
        <w:tab/>
        <w:t xml:space="preserve">38.331 running </w:t>
      </w:r>
      <w:proofErr w:type="spellStart"/>
      <w:r w:rsidR="001F6A14" w:rsidRPr="004F234F">
        <w:t>draftCR</w:t>
      </w:r>
      <w:proofErr w:type="spellEnd"/>
      <w:r w:rsidR="001F6A14" w:rsidRPr="004F234F">
        <w:t xml:space="preserve"> for introduction of NR further mobility enhancements</w:t>
      </w:r>
      <w:r w:rsidR="001F6A14" w:rsidRPr="004F234F">
        <w:tab/>
        <w:t>Intel Corporation</w:t>
      </w:r>
    </w:p>
    <w:p w14:paraId="10A6F303" w14:textId="2C343463" w:rsidR="001F6A14" w:rsidRPr="004F234F" w:rsidRDefault="001F6A14" w:rsidP="001F6A14">
      <w:pPr>
        <w:pStyle w:val="Agreement"/>
        <w:tabs>
          <w:tab w:val="clear" w:pos="-640"/>
          <w:tab w:val="num" w:pos="1619"/>
        </w:tabs>
        <w:ind w:left="504"/>
        <w:rPr>
          <w:b w:val="0"/>
        </w:rPr>
      </w:pPr>
      <w:r w:rsidRPr="004F234F">
        <w:rPr>
          <w:b w:val="0"/>
        </w:rPr>
        <w:t xml:space="preserve">Included in the long email discussion for further consideration, not for TSG RAN at this point in time. </w:t>
      </w:r>
    </w:p>
    <w:p w14:paraId="6FC5658C" w14:textId="77777777" w:rsidR="001F6A14" w:rsidRPr="004F234F" w:rsidRDefault="001F6A14" w:rsidP="001F6A14">
      <w:pPr>
        <w:pStyle w:val="Agreement"/>
        <w:tabs>
          <w:tab w:val="clear" w:pos="-640"/>
          <w:tab w:val="num" w:pos="1619"/>
        </w:tabs>
        <w:ind w:left="504"/>
        <w:rPr>
          <w:b w:val="0"/>
        </w:rPr>
      </w:pPr>
      <w:r w:rsidRPr="004F234F">
        <w:rPr>
          <w:b w:val="0"/>
        </w:rPr>
        <w:t>Long email discussion, UE caps (based on input to this meeting, and can include new input)</w:t>
      </w:r>
    </w:p>
    <w:p w14:paraId="4236FD24" w14:textId="77777777" w:rsidR="00D27B27" w:rsidRPr="004F234F" w:rsidRDefault="00D27B27" w:rsidP="00D27B27">
      <w:pPr>
        <w:rPr>
          <w:u w:val="single"/>
          <w:lang w:eastAsia="ja-JP"/>
        </w:rPr>
      </w:pPr>
    </w:p>
    <w:p w14:paraId="57E2EA91" w14:textId="54F47B9C" w:rsidR="00D27B27" w:rsidRPr="004F234F" w:rsidRDefault="00D27B27" w:rsidP="00D27B27">
      <w:pPr>
        <w:rPr>
          <w:u w:val="single"/>
          <w:lang w:eastAsia="ja-JP"/>
        </w:rPr>
      </w:pPr>
      <w:r w:rsidRPr="004F234F">
        <w:rPr>
          <w:u w:val="single"/>
          <w:lang w:eastAsia="ja-JP"/>
        </w:rPr>
        <w:t xml:space="preserve">L1/L2 based inter-cell mobility </w:t>
      </w:r>
    </w:p>
    <w:p w14:paraId="3D6D908A" w14:textId="77777777" w:rsidR="00D27B27" w:rsidRPr="004F234F" w:rsidRDefault="00D27B27" w:rsidP="00D27B27">
      <w:pPr>
        <w:pStyle w:val="Agreement"/>
        <w:tabs>
          <w:tab w:val="clear" w:pos="-640"/>
          <w:tab w:val="num" w:pos="720"/>
        </w:tabs>
        <w:ind w:left="576"/>
        <w:rPr>
          <w:b w:val="0"/>
        </w:rPr>
      </w:pPr>
      <w:r w:rsidRPr="004F234F">
        <w:rPr>
          <w:b w:val="0"/>
        </w:rPr>
        <w:t>LTM completed from R2 perspective</w:t>
      </w:r>
    </w:p>
    <w:p w14:paraId="2F4EDF64" w14:textId="77777777" w:rsidR="00D27B27" w:rsidRPr="004F234F" w:rsidRDefault="00D27B27" w:rsidP="00D27B27">
      <w:pPr>
        <w:pStyle w:val="Agreement"/>
        <w:tabs>
          <w:tab w:val="clear" w:pos="-640"/>
          <w:tab w:val="num" w:pos="720"/>
        </w:tabs>
        <w:ind w:left="576"/>
        <w:rPr>
          <w:b w:val="0"/>
        </w:rPr>
      </w:pPr>
      <w:r w:rsidRPr="004F234F">
        <w:rPr>
          <w:b w:val="0"/>
        </w:rPr>
        <w:lastRenderedPageBreak/>
        <w:t>Key Stream reuse at LTM recovery seems to be an issue (at least a principal issue from req point of view)</w:t>
      </w:r>
    </w:p>
    <w:p w14:paraId="7FDCD052" w14:textId="77777777" w:rsidR="00D27B27" w:rsidRPr="004F234F" w:rsidRDefault="00D27B27" w:rsidP="00D27B27">
      <w:pPr>
        <w:pStyle w:val="Agreement"/>
        <w:tabs>
          <w:tab w:val="clear" w:pos="-640"/>
          <w:tab w:val="num" w:pos="720"/>
        </w:tabs>
        <w:ind w:left="576"/>
        <w:rPr>
          <w:b w:val="0"/>
        </w:rPr>
      </w:pPr>
      <w:r w:rsidRPr="004F234F">
        <w:rPr>
          <w:b w:val="0"/>
        </w:rPr>
        <w:t xml:space="preserve">Assume that we stick with the agreement to support Fast LTM </w:t>
      </w:r>
      <w:proofErr w:type="gramStart"/>
      <w:r w:rsidRPr="004F234F">
        <w:rPr>
          <w:b w:val="0"/>
        </w:rPr>
        <w:t>recovery, and</w:t>
      </w:r>
      <w:proofErr w:type="gramEnd"/>
      <w:r w:rsidRPr="004F234F">
        <w:rPr>
          <w:b w:val="0"/>
        </w:rPr>
        <w:t xml:space="preserve"> attempt to resolve this issue (or investigate whether it could be tolerated). </w:t>
      </w:r>
    </w:p>
    <w:p w14:paraId="5530E78D" w14:textId="77777777" w:rsidR="00D27B27" w:rsidRPr="004F234F" w:rsidRDefault="00D27B27" w:rsidP="00D27B27">
      <w:pPr>
        <w:pStyle w:val="Agreement"/>
        <w:tabs>
          <w:tab w:val="clear" w:pos="-640"/>
          <w:tab w:val="num" w:pos="720"/>
        </w:tabs>
        <w:ind w:left="576"/>
        <w:rPr>
          <w:b w:val="0"/>
        </w:rPr>
      </w:pPr>
      <w:r w:rsidRPr="004F234F">
        <w:rPr>
          <w:b w:val="0"/>
        </w:rPr>
        <w:t>UE keeps the LTM configuration as result of the LTM recovery</w:t>
      </w:r>
    </w:p>
    <w:p w14:paraId="502FFF89" w14:textId="77777777" w:rsidR="00D27B27" w:rsidRPr="004F234F" w:rsidRDefault="00D27B27" w:rsidP="00D27B27">
      <w:pPr>
        <w:pStyle w:val="Agreement"/>
        <w:tabs>
          <w:tab w:val="clear" w:pos="-640"/>
          <w:tab w:val="num" w:pos="720"/>
        </w:tabs>
        <w:ind w:left="576"/>
        <w:rPr>
          <w:b w:val="0"/>
        </w:rPr>
      </w:pPr>
      <w:r w:rsidRPr="004F234F">
        <w:rPr>
          <w:b w:val="0"/>
        </w:rPr>
        <w:t>s-Measure does not apply to L1 LTM related measurements (in this release)</w:t>
      </w:r>
    </w:p>
    <w:p w14:paraId="5C6B1983" w14:textId="77777777" w:rsidR="00D27B27" w:rsidRPr="004F234F" w:rsidRDefault="00D27B27" w:rsidP="00D27B27">
      <w:pPr>
        <w:pStyle w:val="Agreement"/>
        <w:tabs>
          <w:tab w:val="clear" w:pos="-640"/>
          <w:tab w:val="num" w:pos="720"/>
        </w:tabs>
        <w:ind w:left="576"/>
        <w:rPr>
          <w:b w:val="0"/>
        </w:rPr>
      </w:pPr>
      <w:r w:rsidRPr="004F234F">
        <w:rPr>
          <w:b w:val="0"/>
        </w:rPr>
        <w:t xml:space="preserve">Assume that the </w:t>
      </w:r>
      <w:proofErr w:type="spellStart"/>
      <w:r w:rsidRPr="004F234F">
        <w:rPr>
          <w:b w:val="0"/>
        </w:rPr>
        <w:t>RRCResume</w:t>
      </w:r>
      <w:proofErr w:type="spellEnd"/>
      <w:r w:rsidRPr="004F234F">
        <w:rPr>
          <w:b w:val="0"/>
        </w:rPr>
        <w:t xml:space="preserve"> message does not need to setup LTM-related configurations (could be revisited during maintenance if justified)</w:t>
      </w:r>
    </w:p>
    <w:p w14:paraId="13BEA244" w14:textId="77777777" w:rsidR="00D27B27" w:rsidRPr="004F234F" w:rsidRDefault="00D27B27" w:rsidP="00D27B27">
      <w:pPr>
        <w:pStyle w:val="Agreement"/>
        <w:tabs>
          <w:tab w:val="clear" w:pos="-640"/>
          <w:tab w:val="num" w:pos="720"/>
        </w:tabs>
        <w:ind w:left="576"/>
        <w:rPr>
          <w:b w:val="0"/>
        </w:rPr>
      </w:pPr>
      <w:r w:rsidRPr="004F234F">
        <w:rPr>
          <w:b w:val="0"/>
        </w:rPr>
        <w:t>The UE performs TA measurements for candidate cell(s) after configured by RRC</w:t>
      </w:r>
    </w:p>
    <w:p w14:paraId="1363BEDB" w14:textId="77777777" w:rsidR="00D27B27" w:rsidRPr="004F234F" w:rsidRDefault="00D27B27" w:rsidP="00D27B27">
      <w:pPr>
        <w:pStyle w:val="Agreement"/>
        <w:tabs>
          <w:tab w:val="clear" w:pos="-640"/>
          <w:tab w:val="num" w:pos="720"/>
        </w:tabs>
        <w:ind w:left="576"/>
        <w:rPr>
          <w:b w:val="0"/>
        </w:rPr>
      </w:pPr>
      <w:r w:rsidRPr="004F234F">
        <w:rPr>
          <w:b w:val="0"/>
        </w:rPr>
        <w:t xml:space="preserve">R2 assumes that the exact time the UE performs TA measurement is up to UE </w:t>
      </w:r>
      <w:proofErr w:type="spellStart"/>
      <w:r w:rsidRPr="004F234F">
        <w:rPr>
          <w:b w:val="0"/>
        </w:rPr>
        <w:t>impl</w:t>
      </w:r>
      <w:proofErr w:type="spellEnd"/>
      <w:r w:rsidRPr="004F234F">
        <w:rPr>
          <w:b w:val="0"/>
        </w:rPr>
        <w:t xml:space="preserve"> (no need to specify in R2 TS)</w:t>
      </w:r>
    </w:p>
    <w:p w14:paraId="749D9B37" w14:textId="77777777" w:rsidR="00D27B27" w:rsidRPr="004F234F" w:rsidRDefault="00D27B27" w:rsidP="00D27B27">
      <w:pPr>
        <w:pStyle w:val="Agreement"/>
        <w:tabs>
          <w:tab w:val="clear" w:pos="-640"/>
          <w:tab w:val="num" w:pos="720"/>
        </w:tabs>
        <w:ind w:left="576"/>
        <w:rPr>
          <w:b w:val="0"/>
        </w:rPr>
      </w:pPr>
      <w:r w:rsidRPr="004F234F">
        <w:rPr>
          <w:b w:val="0"/>
        </w:rPr>
        <w:t>No change to current t304 assumptions (no CB in this release expected)</w:t>
      </w:r>
    </w:p>
    <w:p w14:paraId="5D588E01" w14:textId="77777777" w:rsidR="00D27B27" w:rsidRPr="004F234F" w:rsidRDefault="00D27B27" w:rsidP="00D27B27">
      <w:pPr>
        <w:pStyle w:val="Doc-text2"/>
        <w:ind w:left="576"/>
      </w:pPr>
    </w:p>
    <w:p w14:paraId="294CB47A" w14:textId="77777777" w:rsidR="00D27B27" w:rsidRPr="004F234F" w:rsidRDefault="00D27B27" w:rsidP="00D27B27">
      <w:pPr>
        <w:pStyle w:val="Agreement"/>
        <w:tabs>
          <w:tab w:val="clear" w:pos="-640"/>
          <w:tab w:val="num" w:pos="720"/>
        </w:tabs>
        <w:ind w:left="576"/>
        <w:rPr>
          <w:b w:val="0"/>
        </w:rPr>
      </w:pPr>
      <w:r w:rsidRPr="004F234F">
        <w:rPr>
          <w:b w:val="0"/>
        </w:rPr>
        <w:t>For each LTM candidate configuration, RRC provides a single early RACH configuration to the UE, as in the current RRC CR (inform R3, HW).</w:t>
      </w:r>
    </w:p>
    <w:p w14:paraId="7EB46650" w14:textId="77777777" w:rsidR="00D27B27" w:rsidRPr="004F234F" w:rsidRDefault="00D27B27" w:rsidP="00D27B27">
      <w:pPr>
        <w:pStyle w:val="Doc-text2"/>
        <w:ind w:left="0" w:firstLine="0"/>
      </w:pPr>
      <w:r w:rsidRPr="004F234F">
        <w:t>R2-2313955</w:t>
      </w:r>
    </w:p>
    <w:p w14:paraId="69C5FB87" w14:textId="77777777" w:rsidR="00D27B27" w:rsidRPr="004F234F" w:rsidRDefault="00D27B27" w:rsidP="00D27B27">
      <w:pPr>
        <w:pStyle w:val="Agreement"/>
        <w:tabs>
          <w:tab w:val="clear" w:pos="-640"/>
          <w:tab w:val="num" w:pos="1619"/>
        </w:tabs>
        <w:ind w:left="648"/>
        <w:rPr>
          <w:b w:val="0"/>
        </w:rPr>
      </w:pPr>
      <w:r w:rsidRPr="004F234F">
        <w:rPr>
          <w:b w:val="0"/>
        </w:rPr>
        <w:t>LS out is approved (this is the final version)</w:t>
      </w:r>
    </w:p>
    <w:p w14:paraId="6B4F5C9B" w14:textId="77777777" w:rsidR="00D27B27" w:rsidRPr="004F234F" w:rsidRDefault="00D27B27" w:rsidP="00D27B27">
      <w:pPr>
        <w:pStyle w:val="Agreement"/>
        <w:tabs>
          <w:tab w:val="clear" w:pos="-640"/>
          <w:tab w:val="num" w:pos="1619"/>
        </w:tabs>
        <w:ind w:left="648"/>
        <w:rPr>
          <w:b w:val="0"/>
        </w:rPr>
      </w:pPr>
      <w:r w:rsidRPr="004F234F">
        <w:rPr>
          <w:b w:val="0"/>
        </w:rPr>
        <w:t xml:space="preserve">Use common range for candidate identifiers across RRC/MAC CRs and in RAN1/RAN3 </w:t>
      </w:r>
      <w:proofErr w:type="gramStart"/>
      <w:r w:rsidRPr="004F234F">
        <w:rPr>
          <w:b w:val="0"/>
        </w:rPr>
        <w:t>parameters,  Specifically</w:t>
      </w:r>
      <w:proofErr w:type="gramEnd"/>
      <w:r w:rsidRPr="004F234F">
        <w:rPr>
          <w:b w:val="0"/>
        </w:rPr>
        <w:t xml:space="preserve"> Update in MAC CR that UE applies candidate configuration with identifier as Target Configuration ID +1 during cell switch.</w:t>
      </w:r>
    </w:p>
    <w:p w14:paraId="5EA09C18" w14:textId="77777777" w:rsidR="00D27B27" w:rsidRPr="004F234F" w:rsidRDefault="00D27B27" w:rsidP="00D27B27">
      <w:pPr>
        <w:pStyle w:val="Agreement"/>
        <w:tabs>
          <w:tab w:val="clear" w:pos="-640"/>
          <w:tab w:val="num" w:pos="1619"/>
        </w:tabs>
        <w:ind w:left="648"/>
        <w:rPr>
          <w:rFonts w:ascii="Times New Roman" w:eastAsia="Gulim" w:hAnsi="Times New Roman"/>
          <w:b w:val="0"/>
          <w:szCs w:val="20"/>
        </w:rPr>
      </w:pPr>
      <w:r w:rsidRPr="004F234F">
        <w:rPr>
          <w:b w:val="0"/>
        </w:rPr>
        <w:t xml:space="preserve">Confirm that UE may receive </w:t>
      </w:r>
      <w:proofErr w:type="spellStart"/>
      <w:r w:rsidRPr="004F234F">
        <w:rPr>
          <w:b w:val="0"/>
        </w:rPr>
        <w:t>mrdc-SecondaryCellGroupConfig</w:t>
      </w:r>
      <w:proofErr w:type="spellEnd"/>
      <w:r w:rsidRPr="004F234F">
        <w:rPr>
          <w:b w:val="0"/>
        </w:rPr>
        <w:t xml:space="preserve"> set as release even when there is no SCG, for a subsequent LTM and it is not considered as an error. </w:t>
      </w:r>
    </w:p>
    <w:p w14:paraId="5291333D" w14:textId="77777777" w:rsidR="00D27B27" w:rsidRPr="004F234F" w:rsidRDefault="00D27B27" w:rsidP="00D27B27">
      <w:pPr>
        <w:pStyle w:val="Agreement"/>
        <w:tabs>
          <w:tab w:val="clear" w:pos="-640"/>
          <w:tab w:val="num" w:pos="1619"/>
        </w:tabs>
        <w:ind w:left="648"/>
        <w:rPr>
          <w:b w:val="0"/>
        </w:rPr>
      </w:pPr>
      <w:r w:rsidRPr="004F234F">
        <w:rPr>
          <w:b w:val="0"/>
        </w:rPr>
        <w:t xml:space="preserve">Procedure assumptions: At LTM cell switch: UE uses TA from the network if it is provided (target TA or TA=0 or TA=same as </w:t>
      </w:r>
      <w:proofErr w:type="spellStart"/>
      <w:r w:rsidRPr="004F234F">
        <w:rPr>
          <w:b w:val="0"/>
        </w:rPr>
        <w:t>src</w:t>
      </w:r>
      <w:proofErr w:type="spellEnd"/>
      <w:r w:rsidRPr="004F234F">
        <w:rPr>
          <w:b w:val="0"/>
        </w:rPr>
        <w:t xml:space="preserve">). If not provided and the UE is configured for UE based TA, then UE based TA is used. If the UE does not have/cannot derive the TA for target, the cell switch uses RACH. (FFS if more details need to be considered). </w:t>
      </w:r>
    </w:p>
    <w:p w14:paraId="276781EE" w14:textId="77777777" w:rsidR="00D27B27" w:rsidRPr="004F234F" w:rsidRDefault="00D27B27" w:rsidP="00D27B27">
      <w:pPr>
        <w:pStyle w:val="Agreement"/>
        <w:tabs>
          <w:tab w:val="clear" w:pos="-640"/>
          <w:tab w:val="num" w:pos="1619"/>
        </w:tabs>
        <w:ind w:left="648"/>
        <w:rPr>
          <w:b w:val="0"/>
        </w:rPr>
      </w:pPr>
      <w:proofErr w:type="gramStart"/>
      <w:r w:rsidRPr="004F234F">
        <w:rPr>
          <w:b w:val="0"/>
        </w:rPr>
        <w:t>Regardless</w:t>
      </w:r>
      <w:proofErr w:type="gramEnd"/>
      <w:r w:rsidRPr="004F234F">
        <w:rPr>
          <w:b w:val="0"/>
        </w:rPr>
        <w:t xml:space="preserve"> if the UE is configured for UE based TA, the UE follows PDCCH-order, including requests to do RACH towards cand cells, for which the UE could derive the TA by itself. </w:t>
      </w:r>
    </w:p>
    <w:p w14:paraId="48F047F9" w14:textId="77777777" w:rsidR="00D27B27" w:rsidRPr="004F234F" w:rsidRDefault="00D27B27" w:rsidP="00D27B27">
      <w:pPr>
        <w:pStyle w:val="Agreement"/>
        <w:tabs>
          <w:tab w:val="clear" w:pos="-640"/>
          <w:tab w:val="num" w:pos="1619"/>
        </w:tabs>
        <w:ind w:left="648"/>
        <w:rPr>
          <w:b w:val="0"/>
        </w:rPr>
      </w:pPr>
      <w:proofErr w:type="gramStart"/>
      <w:r w:rsidRPr="004F234F">
        <w:rPr>
          <w:b w:val="0"/>
        </w:rPr>
        <w:t>Regardless</w:t>
      </w:r>
      <w:proofErr w:type="gramEnd"/>
      <w:r w:rsidRPr="004F234F">
        <w:rPr>
          <w:b w:val="0"/>
        </w:rPr>
        <w:t xml:space="preserve"> if the UE has performed RACH towards cand cell, the UE will follow configuration for UE based TA, if configured.</w:t>
      </w:r>
    </w:p>
    <w:p w14:paraId="4506045B" w14:textId="77777777" w:rsidR="00D27B27" w:rsidRPr="004F234F" w:rsidRDefault="00D27B27" w:rsidP="00D27B27">
      <w:pPr>
        <w:pStyle w:val="Agreement"/>
        <w:tabs>
          <w:tab w:val="clear" w:pos="-640"/>
          <w:tab w:val="num" w:pos="1619"/>
        </w:tabs>
        <w:ind w:left="648"/>
        <w:rPr>
          <w:b w:val="0"/>
        </w:rPr>
      </w:pPr>
      <w:r w:rsidRPr="004F234F">
        <w:rPr>
          <w:b w:val="0"/>
        </w:rPr>
        <w:t>For SCG LTM completion, when SRB3 is not configured, any transmission from the UE completes the procedure, and the network can ensure that such transmission takes place.</w:t>
      </w:r>
    </w:p>
    <w:p w14:paraId="12E1FC4A" w14:textId="77777777" w:rsidR="00D27B27" w:rsidRPr="004F234F" w:rsidRDefault="00D27B27" w:rsidP="00D27B27">
      <w:pPr>
        <w:pStyle w:val="Comments"/>
      </w:pPr>
      <w:r w:rsidRPr="004F234F">
        <w:t xml:space="preserve">Scenario Clarifications: </w:t>
      </w:r>
    </w:p>
    <w:p w14:paraId="02986593" w14:textId="77777777" w:rsidR="00D27B27" w:rsidRPr="004F234F" w:rsidRDefault="00D27B27" w:rsidP="00D27B27">
      <w:pPr>
        <w:pStyle w:val="Comments"/>
      </w:pPr>
      <w:r w:rsidRPr="004F234F">
        <w:t xml:space="preserve">- Do not support </w:t>
      </w:r>
      <w:bookmarkStart w:id="33" w:name="OLE_LINK29"/>
      <w:r w:rsidRPr="004F234F">
        <w:t xml:space="preserve">LTM for simultaneous PCell and PSCell change in Rel 18 </w:t>
      </w:r>
      <w:bookmarkEnd w:id="33"/>
      <w:r w:rsidRPr="004F234F">
        <w:t>(Nok)</w:t>
      </w:r>
    </w:p>
    <w:p w14:paraId="2B7D5ED8" w14:textId="77777777" w:rsidR="00D27B27" w:rsidRPr="004F234F" w:rsidRDefault="00D27B27" w:rsidP="00D27B27">
      <w:pPr>
        <w:pStyle w:val="Agreement"/>
        <w:tabs>
          <w:tab w:val="clear" w:pos="-640"/>
          <w:tab w:val="num" w:pos="1619"/>
        </w:tabs>
        <w:ind w:left="648"/>
        <w:rPr>
          <w:b w:val="0"/>
        </w:rPr>
      </w:pPr>
      <w:r w:rsidRPr="004F234F">
        <w:rPr>
          <w:b w:val="0"/>
        </w:rPr>
        <w:t xml:space="preserve">LTM for simultaneous </w:t>
      </w:r>
      <w:proofErr w:type="spellStart"/>
      <w:r w:rsidRPr="004F234F">
        <w:rPr>
          <w:b w:val="0"/>
        </w:rPr>
        <w:t>PCell</w:t>
      </w:r>
      <w:proofErr w:type="spellEnd"/>
      <w:r w:rsidRPr="004F234F">
        <w:rPr>
          <w:b w:val="0"/>
        </w:rPr>
        <w:t xml:space="preserve"> and </w:t>
      </w:r>
      <w:proofErr w:type="spellStart"/>
      <w:r w:rsidRPr="004F234F">
        <w:rPr>
          <w:b w:val="0"/>
        </w:rPr>
        <w:t>PSCell</w:t>
      </w:r>
      <w:proofErr w:type="spellEnd"/>
      <w:r w:rsidRPr="004F234F">
        <w:rPr>
          <w:b w:val="0"/>
        </w:rPr>
        <w:t xml:space="preserve"> change is not supported in Rel 18</w:t>
      </w:r>
    </w:p>
    <w:p w14:paraId="03AC3EEB" w14:textId="77777777" w:rsidR="00D27B27" w:rsidRPr="004F234F" w:rsidRDefault="00D27B27" w:rsidP="00D27B27">
      <w:pPr>
        <w:pStyle w:val="Comments"/>
      </w:pPr>
      <w:r w:rsidRPr="004F234F">
        <w:t>- As baseline, the SCG LTM is supported unless any MN terminated SCG or split bearers are configured.Further discuss whether to support the intra-DU LTM without L2 reset, even if MN terminated SCG or split bearers are configured, as the special case of SCG LTM in Rel-18 (NEC)</w:t>
      </w:r>
    </w:p>
    <w:p w14:paraId="01F67B91" w14:textId="77777777" w:rsidR="00D27B27" w:rsidRPr="004F234F" w:rsidRDefault="00D27B27" w:rsidP="00D27B27">
      <w:pPr>
        <w:pStyle w:val="Agreement"/>
        <w:tabs>
          <w:tab w:val="clear" w:pos="-640"/>
          <w:tab w:val="num" w:pos="1619"/>
        </w:tabs>
        <w:ind w:left="648"/>
        <w:rPr>
          <w:b w:val="0"/>
        </w:rPr>
      </w:pPr>
      <w:r w:rsidRPr="004F234F">
        <w:rPr>
          <w:b w:val="0"/>
        </w:rPr>
        <w:t>No support for further clarifications</w:t>
      </w:r>
    </w:p>
    <w:p w14:paraId="67EF1402" w14:textId="77777777" w:rsidR="00D27B27" w:rsidRPr="004F234F" w:rsidRDefault="00D27B27" w:rsidP="00D27B27">
      <w:pPr>
        <w:pStyle w:val="Comments"/>
      </w:pPr>
      <w:r w:rsidRPr="004F234F">
        <w:t>Bearer Handlling for DC (vivo)</w:t>
      </w:r>
    </w:p>
    <w:p w14:paraId="59DF829E" w14:textId="77777777" w:rsidR="00D27B27" w:rsidRPr="004F234F" w:rsidRDefault="00D27B27" w:rsidP="00D27B27">
      <w:pPr>
        <w:pStyle w:val="Agreement"/>
        <w:tabs>
          <w:tab w:val="clear" w:pos="-640"/>
          <w:tab w:val="num" w:pos="1619"/>
        </w:tabs>
        <w:ind w:left="648"/>
        <w:rPr>
          <w:b w:val="0"/>
        </w:rPr>
      </w:pPr>
      <w:r w:rsidRPr="004F234F">
        <w:rPr>
          <w:b w:val="0"/>
        </w:rPr>
        <w:t>No support for further enhancements</w:t>
      </w:r>
    </w:p>
    <w:p w14:paraId="6EA2DBD6" w14:textId="77777777" w:rsidR="00D27B27" w:rsidRPr="004F234F" w:rsidRDefault="00D27B27" w:rsidP="00D27B27">
      <w:pPr>
        <w:pStyle w:val="Comments"/>
      </w:pPr>
      <w:r w:rsidRPr="004F234F">
        <w:t xml:space="preserve">LTM </w:t>
      </w:r>
      <w:bookmarkStart w:id="34" w:name="OLE_LINK102"/>
      <w:bookmarkStart w:id="35" w:name="OLE_LINK103"/>
      <w:r w:rsidRPr="004F234F">
        <w:t>Configuration Release</w:t>
      </w:r>
      <w:bookmarkEnd w:id="34"/>
      <w:bookmarkEnd w:id="35"/>
      <w:r w:rsidRPr="004F234F">
        <w:t>: UE releases SCG LTM configs, when SCG is released (or/and at SCG failure?)</w:t>
      </w:r>
    </w:p>
    <w:p w14:paraId="78D884EB" w14:textId="77777777" w:rsidR="00D27B27" w:rsidRPr="004F234F" w:rsidRDefault="00D27B27" w:rsidP="00D27B27">
      <w:pPr>
        <w:pStyle w:val="Comments"/>
      </w:pPr>
      <w:r w:rsidRPr="004F234F">
        <w:t>UE Stops measurement reporting immediately upon MCG failure / SCG Failure respectively (Samsung)</w:t>
      </w:r>
    </w:p>
    <w:p w14:paraId="25702608" w14:textId="77777777" w:rsidR="00D27B27" w:rsidRPr="004F234F" w:rsidRDefault="00D27B27" w:rsidP="00D27B27">
      <w:pPr>
        <w:pStyle w:val="Comments"/>
      </w:pPr>
      <w:r w:rsidRPr="004F234F">
        <w:t>MN allocates measurement gaps for the L1 measurements configured for LTM, for MN and SN (samsung)</w:t>
      </w:r>
    </w:p>
    <w:p w14:paraId="5A6FC1B8" w14:textId="77777777" w:rsidR="00D27B27" w:rsidRPr="004F234F" w:rsidRDefault="00D27B27" w:rsidP="00D27B27">
      <w:pPr>
        <w:pStyle w:val="Comments"/>
      </w:pPr>
      <w:r w:rsidRPr="004F234F">
        <w:t>Info in SCG Failure info, LTM failure ind (Lenovo, NEC, ...)</w:t>
      </w:r>
    </w:p>
    <w:p w14:paraId="0C678E42" w14:textId="77777777" w:rsidR="00D27B27" w:rsidRPr="004F234F" w:rsidRDefault="00D27B27" w:rsidP="00D27B27">
      <w:pPr>
        <w:pStyle w:val="Comments"/>
      </w:pPr>
      <w:r w:rsidRPr="004F234F">
        <w:t>MCG SCG ambiguity (Asus)</w:t>
      </w:r>
    </w:p>
    <w:p w14:paraId="7BC9285B" w14:textId="77777777" w:rsidR="00D27B27" w:rsidRPr="004F234F" w:rsidRDefault="00D27B27" w:rsidP="00D27B27">
      <w:pPr>
        <w:pStyle w:val="Agreement"/>
        <w:tabs>
          <w:tab w:val="clear" w:pos="-640"/>
          <w:tab w:val="num" w:pos="1619"/>
        </w:tabs>
        <w:ind w:left="648"/>
        <w:rPr>
          <w:b w:val="0"/>
        </w:rPr>
      </w:pPr>
      <w:r w:rsidRPr="004F234F">
        <w:rPr>
          <w:b w:val="0"/>
        </w:rPr>
        <w:t>Treat the above points in CR discussion</w:t>
      </w:r>
    </w:p>
    <w:p w14:paraId="6F1E159B" w14:textId="77777777" w:rsidR="00D27B27" w:rsidRPr="004F234F" w:rsidRDefault="00D27B27" w:rsidP="00D27B27">
      <w:pPr>
        <w:pStyle w:val="Comments"/>
      </w:pPr>
      <w:r w:rsidRPr="004F234F">
        <w:t>LTM and Condiional reconfiguration (ZTE, Samsung)</w:t>
      </w:r>
    </w:p>
    <w:p w14:paraId="702FC089" w14:textId="77777777" w:rsidR="00D27B27" w:rsidRPr="004F234F" w:rsidRDefault="00D27B27" w:rsidP="00D27B27">
      <w:pPr>
        <w:pStyle w:val="Comments"/>
      </w:pPr>
      <w:r w:rsidRPr="004F234F">
        <w:t>LTM and CHO fast recovery race condition (e.g. Docomo)</w:t>
      </w:r>
    </w:p>
    <w:p w14:paraId="72FA30E4" w14:textId="77777777" w:rsidR="00D27B27" w:rsidRPr="004F234F" w:rsidRDefault="00D27B27" w:rsidP="00D27B27">
      <w:pPr>
        <w:pStyle w:val="Comments"/>
      </w:pPr>
      <w:r w:rsidRPr="004F234F">
        <w:t>LTM and SCPAC (e.g OPPO)</w:t>
      </w:r>
    </w:p>
    <w:p w14:paraId="0332950A" w14:textId="77777777" w:rsidR="00D27B27" w:rsidRPr="004F234F" w:rsidRDefault="00D27B27" w:rsidP="00D27B27">
      <w:pPr>
        <w:pStyle w:val="Comments"/>
      </w:pPr>
      <w:r w:rsidRPr="004F234F">
        <w:lastRenderedPageBreak/>
        <w:t>LTM and DAPS – anything needed (e.g. OPPO, Samsung)</w:t>
      </w:r>
    </w:p>
    <w:p w14:paraId="468C5E00" w14:textId="77777777" w:rsidR="00D27B27" w:rsidRPr="004F234F" w:rsidRDefault="00D27B27" w:rsidP="00D27B27">
      <w:pPr>
        <w:pStyle w:val="Comments"/>
      </w:pPr>
      <w:r w:rsidRPr="004F234F">
        <w:t>L3 handover with LTM config (Fujitsu)</w:t>
      </w:r>
    </w:p>
    <w:p w14:paraId="11FEF6C7" w14:textId="77777777" w:rsidR="00D27B27" w:rsidRPr="004F234F" w:rsidRDefault="00D27B27" w:rsidP="00D27B27">
      <w:pPr>
        <w:pStyle w:val="Comments"/>
      </w:pPr>
      <w:r w:rsidRPr="004F234F">
        <w:t>LTM and NR-U MIMO CovEnh MBS IAB UAV SL NTN (Fujitsu, CMCC, Samsung, HW, Xiaomi ..)</w:t>
      </w:r>
    </w:p>
    <w:p w14:paraId="7D4DF36D" w14:textId="77777777" w:rsidR="00D27B27" w:rsidRPr="004F234F" w:rsidRDefault="00D27B27" w:rsidP="00D27B27">
      <w:pPr>
        <w:pStyle w:val="Agreement"/>
        <w:tabs>
          <w:tab w:val="clear" w:pos="-640"/>
          <w:tab w:val="num" w:pos="1619"/>
        </w:tabs>
        <w:ind w:left="576"/>
        <w:rPr>
          <w:b w:val="0"/>
        </w:rPr>
      </w:pPr>
      <w:r w:rsidRPr="004F234F">
        <w:rPr>
          <w:b w:val="0"/>
        </w:rPr>
        <w:t xml:space="preserve">Postponed (we usually handle coexist issues in </w:t>
      </w:r>
      <w:proofErr w:type="spellStart"/>
      <w:r w:rsidRPr="004F234F">
        <w:rPr>
          <w:b w:val="0"/>
        </w:rPr>
        <w:t>maint</w:t>
      </w:r>
      <w:proofErr w:type="spellEnd"/>
      <w:r w:rsidRPr="004F234F">
        <w:rPr>
          <w:b w:val="0"/>
        </w:rPr>
        <w:t>)</w:t>
      </w:r>
    </w:p>
    <w:p w14:paraId="32809336" w14:textId="77777777" w:rsidR="00D27B27" w:rsidRPr="004F234F" w:rsidRDefault="00D27B27" w:rsidP="00D27B27">
      <w:pPr>
        <w:pStyle w:val="Agreement"/>
        <w:tabs>
          <w:tab w:val="clear" w:pos="-640"/>
          <w:tab w:val="num" w:pos="1619"/>
        </w:tabs>
        <w:ind w:left="576"/>
        <w:rPr>
          <w:b w:val="0"/>
          <w:lang w:eastAsia="zh-CN"/>
        </w:rPr>
      </w:pPr>
      <w:r w:rsidRPr="004F234F">
        <w:rPr>
          <w:b w:val="0"/>
          <w:lang w:eastAsia="zh-CN"/>
        </w:rPr>
        <w:t xml:space="preserve">In Candidate Cell TCI States Activation/Deactivation MAC CE, the TCI state IDs refer to the list outside candidate’s RRC container. </w:t>
      </w:r>
    </w:p>
    <w:p w14:paraId="099C46C7" w14:textId="77777777" w:rsidR="00D27B27" w:rsidRPr="004F234F" w:rsidRDefault="00D27B27" w:rsidP="00D27B27">
      <w:pPr>
        <w:pStyle w:val="Agreement"/>
        <w:tabs>
          <w:tab w:val="clear" w:pos="-640"/>
          <w:tab w:val="num" w:pos="1619"/>
        </w:tabs>
        <w:ind w:left="576"/>
        <w:rPr>
          <w:b w:val="0"/>
        </w:rPr>
      </w:pPr>
      <w:r w:rsidRPr="004F234F">
        <w:rPr>
          <w:b w:val="0"/>
        </w:rPr>
        <w:t xml:space="preserve">IF R1 decide, follow R1 decision, IF R1 cannot decide, assume the following: </w:t>
      </w:r>
      <w:r w:rsidRPr="004F234F">
        <w:rPr>
          <w:b w:val="0"/>
          <w:lang w:eastAsia="zh-CN"/>
        </w:rPr>
        <w:t xml:space="preserve">In LTM Cell Switch Command MAC CE, the TCI state ID refers to the list outside candidate’s RRC container. </w:t>
      </w:r>
    </w:p>
    <w:p w14:paraId="4B53F0B2" w14:textId="77777777" w:rsidR="00D27B27" w:rsidRPr="004F234F" w:rsidRDefault="00D27B27" w:rsidP="00D27B27">
      <w:pPr>
        <w:pStyle w:val="Agreement"/>
        <w:tabs>
          <w:tab w:val="clear" w:pos="-640"/>
          <w:tab w:val="num" w:pos="1619"/>
        </w:tabs>
        <w:ind w:left="576"/>
        <w:rPr>
          <w:b w:val="0"/>
        </w:rPr>
      </w:pPr>
      <w:r w:rsidRPr="004F234F">
        <w:rPr>
          <w:b w:val="0"/>
        </w:rPr>
        <w:t>For RACH-less LTM, RAN2 assume the source DU always informs the target DU about the beams indicated in the LTM cell switch MAC CE, which are UL/DL or joint TCI states that the source cell has indicated to the UE in the LTM cell switch MAC CE. Up to RAN3 how to capture this.</w:t>
      </w:r>
    </w:p>
    <w:p w14:paraId="6E45C38A" w14:textId="77777777" w:rsidR="00D27B27" w:rsidRPr="004F234F" w:rsidRDefault="00D27B27" w:rsidP="00D27B27">
      <w:pPr>
        <w:pStyle w:val="Agreement"/>
        <w:tabs>
          <w:tab w:val="clear" w:pos="-640"/>
          <w:tab w:val="num" w:pos="1619"/>
        </w:tabs>
        <w:ind w:left="576"/>
        <w:rPr>
          <w:b w:val="0"/>
          <w:lang w:eastAsia="zh-CN"/>
        </w:rPr>
      </w:pPr>
      <w:r w:rsidRPr="004F234F">
        <w:rPr>
          <w:b w:val="0"/>
          <w:lang w:eastAsia="zh-CN"/>
        </w:rPr>
        <w:t xml:space="preserve">As in the current MAC running CR, RAN2 confirms that UE prioritizes/first to select RA resource of CFRA indicated by LTM cell switch MAC CE if any. Otherwise, UE selects RA resource of CFRA indicated by RRC if any. </w:t>
      </w:r>
    </w:p>
    <w:p w14:paraId="056B6E09" w14:textId="77777777" w:rsidR="00D27B27" w:rsidRPr="004F234F" w:rsidRDefault="00D27B27" w:rsidP="00D27B27">
      <w:pPr>
        <w:pStyle w:val="Agreement"/>
        <w:tabs>
          <w:tab w:val="clear" w:pos="-640"/>
          <w:tab w:val="num" w:pos="1619"/>
        </w:tabs>
        <w:ind w:left="576"/>
        <w:rPr>
          <w:rFonts w:eastAsia="Times New Roman"/>
          <w:b w:val="0"/>
        </w:rPr>
      </w:pPr>
      <w:r w:rsidRPr="004F234F">
        <w:rPr>
          <w:b w:val="0"/>
        </w:rPr>
        <w:t>RAN2 to confirm that MAC indicates to RRC the RACH-less case in SCG LTM (as in the endorsed running CR).</w:t>
      </w:r>
    </w:p>
    <w:p w14:paraId="05690E23" w14:textId="77777777" w:rsidR="00D27B27" w:rsidRPr="004F234F" w:rsidRDefault="00D27B27" w:rsidP="00D27B27">
      <w:pPr>
        <w:pStyle w:val="Agreement"/>
        <w:tabs>
          <w:tab w:val="clear" w:pos="-640"/>
          <w:tab w:val="num" w:pos="1619"/>
        </w:tabs>
        <w:ind w:left="576"/>
        <w:rPr>
          <w:b w:val="0"/>
          <w:lang w:eastAsia="zh-CN"/>
        </w:rPr>
      </w:pPr>
      <w:r w:rsidRPr="004F234F">
        <w:rPr>
          <w:b w:val="0"/>
          <w:lang w:eastAsia="zh-CN"/>
        </w:rPr>
        <w:t xml:space="preserve">RAN2 assumes for now to include both TCI state (for use for data transmission) and SSB index specifically for CFRA. If RAN1 decides that SSB index is not needed, can be removed later. </w:t>
      </w:r>
    </w:p>
    <w:p w14:paraId="2A501767" w14:textId="77777777" w:rsidR="00D27B27" w:rsidRPr="004F234F" w:rsidRDefault="00D27B27" w:rsidP="00D27B27">
      <w:pPr>
        <w:pStyle w:val="Agreement"/>
        <w:tabs>
          <w:tab w:val="clear" w:pos="-640"/>
          <w:tab w:val="num" w:pos="1619"/>
        </w:tabs>
        <w:ind w:left="576"/>
        <w:rPr>
          <w:b w:val="0"/>
          <w:lang w:eastAsia="zh-CN"/>
        </w:rPr>
      </w:pPr>
      <w:r w:rsidRPr="004F234F">
        <w:rPr>
          <w:b w:val="0"/>
          <w:lang w:eastAsia="zh-CN"/>
        </w:rPr>
        <w:t>RAN2 will design that the TCI state ID field is mandatory present.</w:t>
      </w:r>
    </w:p>
    <w:p w14:paraId="5D9E9738" w14:textId="77777777" w:rsidR="00D27B27" w:rsidRPr="004F234F" w:rsidRDefault="00D27B27" w:rsidP="00D27B27">
      <w:pPr>
        <w:pStyle w:val="Agreement"/>
        <w:tabs>
          <w:tab w:val="clear" w:pos="-640"/>
          <w:tab w:val="num" w:pos="1619"/>
        </w:tabs>
        <w:ind w:left="576"/>
        <w:rPr>
          <w:b w:val="0"/>
          <w:lang w:eastAsia="zh-CN"/>
        </w:rPr>
      </w:pPr>
      <w:r w:rsidRPr="004F234F">
        <w:rPr>
          <w:b w:val="0"/>
          <w:lang w:eastAsia="zh-CN"/>
        </w:rPr>
        <w:t xml:space="preserve">For UE considering CFRA indicated by LTM MAC CE; For </w:t>
      </w:r>
      <w:proofErr w:type="gramStart"/>
      <w:r w:rsidRPr="004F234F">
        <w:rPr>
          <w:b w:val="0"/>
          <w:lang w:eastAsia="zh-CN"/>
        </w:rPr>
        <w:t>now</w:t>
      </w:r>
      <w:proofErr w:type="gramEnd"/>
      <w:r w:rsidRPr="004F234F">
        <w:rPr>
          <w:b w:val="0"/>
          <w:lang w:eastAsia="zh-CN"/>
        </w:rPr>
        <w:t xml:space="preserve"> assume RSRP checking is not needed (i.e. to instead trigger CBRA as legacy HO with CFRA) – can revisit if justified. </w:t>
      </w:r>
    </w:p>
    <w:p w14:paraId="281C2027" w14:textId="77777777" w:rsidR="00D27B27" w:rsidRPr="004F234F" w:rsidRDefault="00D27B27" w:rsidP="00D27B27">
      <w:pPr>
        <w:pStyle w:val="Agreement"/>
        <w:tabs>
          <w:tab w:val="clear" w:pos="-640"/>
          <w:tab w:val="num" w:pos="1619"/>
        </w:tabs>
        <w:ind w:left="576"/>
        <w:rPr>
          <w:b w:val="0"/>
          <w:lang w:eastAsia="zh-CN"/>
        </w:rPr>
      </w:pPr>
      <w:r w:rsidRPr="004F234F">
        <w:rPr>
          <w:b w:val="0"/>
          <w:lang w:eastAsia="zh-CN"/>
        </w:rPr>
        <w:t>For RRC configured CFRA, UE selects from the RRC configured beams for CFRA (if above the RSRP threshold as in legacy); [No further spec impact]</w:t>
      </w:r>
    </w:p>
    <w:p w14:paraId="5A0A45B8" w14:textId="77777777" w:rsidR="00D27B27" w:rsidRPr="004F234F" w:rsidRDefault="00D27B27" w:rsidP="00D27B27">
      <w:pPr>
        <w:pStyle w:val="Agreement"/>
        <w:tabs>
          <w:tab w:val="clear" w:pos="-640"/>
          <w:tab w:val="num" w:pos="1619"/>
        </w:tabs>
        <w:ind w:left="576"/>
        <w:rPr>
          <w:b w:val="0"/>
          <w:lang w:eastAsia="zh-CN"/>
        </w:rPr>
      </w:pPr>
      <w:r w:rsidRPr="004F234F">
        <w:rPr>
          <w:b w:val="0"/>
          <w:lang w:eastAsia="zh-CN"/>
        </w:rPr>
        <w:t>For CBRA, UE selects a beam based on RSRP and ignores indicated beam in CBRA. [No further spec impact]</w:t>
      </w:r>
    </w:p>
    <w:p w14:paraId="57217D9B" w14:textId="77777777" w:rsidR="00D27B27" w:rsidRPr="004F234F" w:rsidRDefault="00D27B27" w:rsidP="00D27B27">
      <w:pPr>
        <w:pStyle w:val="Agreement"/>
        <w:tabs>
          <w:tab w:val="clear" w:pos="-640"/>
          <w:tab w:val="num" w:pos="1619"/>
        </w:tabs>
        <w:ind w:left="576"/>
        <w:rPr>
          <w:b w:val="0"/>
          <w:lang w:eastAsia="zh-CN"/>
        </w:rPr>
      </w:pPr>
      <w:r w:rsidRPr="004F234F">
        <w:rPr>
          <w:b w:val="0"/>
          <w:lang w:eastAsia="zh-CN"/>
        </w:rPr>
        <w:t>Assume that the TA value field is mandatory, using specific value “FFF” to indicate that no valid TA is provided (TA for the target)</w:t>
      </w:r>
    </w:p>
    <w:p w14:paraId="3ADC9460" w14:textId="77777777" w:rsidR="00D27B27" w:rsidRPr="004F234F" w:rsidRDefault="00D27B27" w:rsidP="00D27B27">
      <w:pPr>
        <w:pStyle w:val="Agreement"/>
        <w:tabs>
          <w:tab w:val="clear" w:pos="-640"/>
          <w:tab w:val="num" w:pos="1619"/>
        </w:tabs>
        <w:ind w:left="576"/>
        <w:rPr>
          <w:b w:val="0"/>
          <w:lang w:eastAsia="zh-CN"/>
        </w:rPr>
      </w:pPr>
      <w:r w:rsidRPr="004F234F">
        <w:rPr>
          <w:b w:val="0"/>
          <w:lang w:eastAsia="zh-CN"/>
        </w:rPr>
        <w:t xml:space="preserve">In MAC, the operation of “perform the BWP operation as specified in clause 5.15” in RA procedure does NOT apply to PDCCH-order based PRACH for LTM candidate </w:t>
      </w:r>
      <w:proofErr w:type="gramStart"/>
      <w:r w:rsidRPr="004F234F">
        <w:rPr>
          <w:b w:val="0"/>
          <w:lang w:eastAsia="zh-CN"/>
        </w:rPr>
        <w:t>cell;</w:t>
      </w:r>
      <w:proofErr w:type="gramEnd"/>
    </w:p>
    <w:p w14:paraId="3B350463" w14:textId="77777777" w:rsidR="00D27B27" w:rsidRPr="004F234F" w:rsidRDefault="00D27B27" w:rsidP="00D27B27">
      <w:pPr>
        <w:pStyle w:val="Agreement"/>
        <w:tabs>
          <w:tab w:val="clear" w:pos="-640"/>
          <w:tab w:val="num" w:pos="1619"/>
        </w:tabs>
        <w:ind w:left="576"/>
        <w:rPr>
          <w:b w:val="0"/>
          <w:lang w:eastAsia="zh-CN"/>
        </w:rPr>
      </w:pPr>
      <w:r w:rsidRPr="004F234F">
        <w:rPr>
          <w:b w:val="0"/>
          <w:lang w:eastAsia="zh-CN"/>
        </w:rPr>
        <w:t xml:space="preserve">During on-going RACH-less LTM cell switch the UE monitors PDCCH, </w:t>
      </w:r>
      <w:proofErr w:type="gramStart"/>
      <w:r w:rsidRPr="004F234F">
        <w:rPr>
          <w:b w:val="0"/>
          <w:lang w:eastAsia="zh-CN"/>
        </w:rPr>
        <w:t>e.g.</w:t>
      </w:r>
      <w:proofErr w:type="gramEnd"/>
      <w:r w:rsidRPr="004F234F">
        <w:rPr>
          <w:b w:val="0"/>
          <w:lang w:eastAsia="zh-CN"/>
        </w:rPr>
        <w:t xml:space="preserve"> despite DRX configuration and/or measurement gap configuration.</w:t>
      </w:r>
    </w:p>
    <w:p w14:paraId="7BF617D0" w14:textId="77777777" w:rsidR="00D27B27" w:rsidRPr="004F234F" w:rsidRDefault="00D27B27" w:rsidP="00D27B27">
      <w:pPr>
        <w:pStyle w:val="Agreement"/>
        <w:tabs>
          <w:tab w:val="clear" w:pos="-640"/>
          <w:tab w:val="num" w:pos="1619"/>
        </w:tabs>
        <w:ind w:left="576"/>
        <w:rPr>
          <w:b w:val="0"/>
          <w:lang w:eastAsia="zh-CN"/>
        </w:rPr>
      </w:pPr>
      <w:r w:rsidRPr="004F234F">
        <w:rPr>
          <w:b w:val="0"/>
          <w:lang w:eastAsia="zh-CN"/>
        </w:rPr>
        <w:t>RAN2 does not support the 2-step RACH CFRA information in the LTM MAC CE.</w:t>
      </w:r>
    </w:p>
    <w:p w14:paraId="33359143" w14:textId="7DDD6116" w:rsidR="00D27B27" w:rsidRPr="004F234F" w:rsidRDefault="00D27B27" w:rsidP="00D27B27">
      <w:pPr>
        <w:pStyle w:val="Agreement"/>
        <w:tabs>
          <w:tab w:val="clear" w:pos="-640"/>
          <w:tab w:val="num" w:pos="1619"/>
        </w:tabs>
        <w:ind w:left="576"/>
        <w:rPr>
          <w:rFonts w:ascii="Times New Roman" w:eastAsiaTheme="minorEastAsia" w:hAnsi="Times New Roman"/>
          <w:b w:val="0"/>
          <w:szCs w:val="20"/>
          <w:lang w:eastAsia="zh-CN"/>
        </w:rPr>
      </w:pPr>
      <w:r w:rsidRPr="004F234F">
        <w:rPr>
          <w:b w:val="0"/>
          <w:lang w:eastAsia="zh-CN"/>
        </w:rPr>
        <w:t xml:space="preserve">NR-U might not work with LTM (no clear consensus what is are the issues or impact to fix – timers and counters are mentioned), no consensus to fix this right now. </w:t>
      </w:r>
    </w:p>
    <w:p w14:paraId="29127DED" w14:textId="77777777" w:rsidR="00D27B27" w:rsidRPr="004F234F" w:rsidRDefault="00D27B27" w:rsidP="00D27B27">
      <w:pPr>
        <w:pStyle w:val="Agreement"/>
        <w:tabs>
          <w:tab w:val="clear" w:pos="-640"/>
          <w:tab w:val="num" w:pos="1619"/>
        </w:tabs>
        <w:ind w:left="576"/>
        <w:rPr>
          <w:b w:val="0"/>
          <w:lang w:eastAsia="zh-CN"/>
        </w:rPr>
      </w:pPr>
      <w:r w:rsidRPr="004F234F">
        <w:rPr>
          <w:b w:val="0"/>
          <w:lang w:eastAsia="zh-CN"/>
        </w:rPr>
        <w:t>Postpone rest of coexist proposals</w:t>
      </w:r>
    </w:p>
    <w:p w14:paraId="4575A49F" w14:textId="77777777" w:rsidR="00D27B27" w:rsidRPr="004F234F" w:rsidRDefault="00D27B27" w:rsidP="00D27B27">
      <w:pPr>
        <w:pStyle w:val="Doc-text2"/>
        <w:ind w:left="0" w:firstLine="0"/>
      </w:pPr>
    </w:p>
    <w:p w14:paraId="4A4301B6" w14:textId="77777777" w:rsidR="005B1267" w:rsidRPr="004F234F" w:rsidRDefault="005B1267" w:rsidP="005B1267">
      <w:pPr>
        <w:spacing w:before="180"/>
        <w:jc w:val="both"/>
        <w:rPr>
          <w:u w:val="single"/>
          <w:lang w:eastAsia="ja-JP"/>
        </w:rPr>
      </w:pPr>
      <w:r w:rsidRPr="004F234F">
        <w:rPr>
          <w:u w:val="single"/>
          <w:lang w:eastAsia="ja-JP"/>
        </w:rPr>
        <w:t xml:space="preserve">Subsequent CPAC </w:t>
      </w:r>
    </w:p>
    <w:p w14:paraId="4203C409" w14:textId="77777777" w:rsidR="005B1267" w:rsidRPr="004F234F" w:rsidRDefault="005B1267" w:rsidP="005B1267">
      <w:pPr>
        <w:pStyle w:val="Agreement"/>
        <w:tabs>
          <w:tab w:val="clear" w:pos="-640"/>
          <w:tab w:val="num" w:pos="1619"/>
        </w:tabs>
        <w:ind w:left="576"/>
        <w:rPr>
          <w:b w:val="0"/>
          <w:lang w:eastAsia="zh-CN"/>
        </w:rPr>
      </w:pPr>
      <w:r w:rsidRPr="004F234F">
        <w:rPr>
          <w:b w:val="0"/>
          <w:lang w:eastAsia="zh-CN"/>
        </w:rPr>
        <w:t xml:space="preserve">For S-CPAC, </w:t>
      </w:r>
      <w:proofErr w:type="gramStart"/>
      <w:r w:rsidRPr="004F234F">
        <w:rPr>
          <w:b w:val="0"/>
          <w:lang w:eastAsia="zh-CN"/>
        </w:rPr>
        <w:t>Consider</w:t>
      </w:r>
      <w:proofErr w:type="gramEnd"/>
      <w:r w:rsidRPr="004F234F">
        <w:rPr>
          <w:b w:val="0"/>
          <w:lang w:eastAsia="zh-CN"/>
        </w:rPr>
        <w:t xml:space="preserve"> this completed from Ran2 point of view (with the understanding that there are RRC details to be fixed)</w:t>
      </w:r>
    </w:p>
    <w:p w14:paraId="25846A08" w14:textId="77777777" w:rsidR="005B1267" w:rsidRPr="004F234F" w:rsidRDefault="005B1267" w:rsidP="005B1267">
      <w:pPr>
        <w:pStyle w:val="Agreement"/>
        <w:tabs>
          <w:tab w:val="clear" w:pos="-640"/>
          <w:tab w:val="num" w:pos="1619"/>
        </w:tabs>
        <w:ind w:left="576"/>
        <w:rPr>
          <w:b w:val="0"/>
        </w:rPr>
      </w:pPr>
      <w:r w:rsidRPr="004F234F">
        <w:rPr>
          <w:b w:val="0"/>
        </w:rPr>
        <w:t xml:space="preserve">Proposal 1: For the handling of the used </w:t>
      </w:r>
      <w:proofErr w:type="spellStart"/>
      <w:r w:rsidRPr="004F234F">
        <w:rPr>
          <w:b w:val="0"/>
        </w:rPr>
        <w:t>sk_Counter</w:t>
      </w:r>
      <w:proofErr w:type="spellEnd"/>
      <w:r w:rsidRPr="004F234F">
        <w:rPr>
          <w:b w:val="0"/>
        </w:rPr>
        <w:t>:</w:t>
      </w:r>
    </w:p>
    <w:p w14:paraId="63E489CC" w14:textId="77777777" w:rsidR="005B1267" w:rsidRPr="004F234F" w:rsidRDefault="005B1267" w:rsidP="005B1267">
      <w:pPr>
        <w:pStyle w:val="Agreement"/>
        <w:numPr>
          <w:ilvl w:val="0"/>
          <w:numId w:val="0"/>
        </w:numPr>
        <w:ind w:left="576"/>
        <w:rPr>
          <w:b w:val="0"/>
        </w:rPr>
      </w:pPr>
      <w:r w:rsidRPr="004F234F">
        <w:rPr>
          <w:b w:val="0"/>
        </w:rPr>
        <w:t xml:space="preserve">UE removes the selected </w:t>
      </w:r>
      <w:proofErr w:type="spellStart"/>
      <w:r w:rsidRPr="004F234F">
        <w:rPr>
          <w:b w:val="0"/>
        </w:rPr>
        <w:t>sk</w:t>
      </w:r>
      <w:proofErr w:type="spellEnd"/>
      <w:r w:rsidRPr="004F234F">
        <w:rPr>
          <w:b w:val="0"/>
        </w:rPr>
        <w:t xml:space="preserve">-Counter upon security update and UE select the first </w:t>
      </w:r>
      <w:proofErr w:type="spellStart"/>
      <w:r w:rsidRPr="004F234F">
        <w:rPr>
          <w:b w:val="0"/>
        </w:rPr>
        <w:t>sk</w:t>
      </w:r>
      <w:proofErr w:type="spellEnd"/>
      <w:r w:rsidRPr="004F234F">
        <w:rPr>
          <w:b w:val="0"/>
        </w:rPr>
        <w:t>-</w:t>
      </w:r>
      <w:proofErr w:type="gramStart"/>
      <w:r w:rsidRPr="004F234F">
        <w:rPr>
          <w:b w:val="0"/>
        </w:rPr>
        <w:t>counter;</w:t>
      </w:r>
      <w:proofErr w:type="gramEnd"/>
    </w:p>
    <w:p w14:paraId="51874F98" w14:textId="77777777" w:rsidR="005B1267" w:rsidRPr="004F234F" w:rsidRDefault="005B1267" w:rsidP="005B1267">
      <w:pPr>
        <w:pStyle w:val="Agreement"/>
        <w:tabs>
          <w:tab w:val="clear" w:pos="-640"/>
          <w:tab w:val="num" w:pos="1619"/>
        </w:tabs>
        <w:ind w:left="576"/>
        <w:rPr>
          <w:b w:val="0"/>
        </w:rPr>
      </w:pPr>
      <w:r w:rsidRPr="004F234F">
        <w:rPr>
          <w:b w:val="0"/>
        </w:rPr>
        <w:t>Proposal 2: Remove the following EN in the RRC CR:</w:t>
      </w:r>
    </w:p>
    <w:p w14:paraId="4F05570E" w14:textId="77777777" w:rsidR="005B1267" w:rsidRPr="004F234F" w:rsidRDefault="005B1267" w:rsidP="005B1267">
      <w:pPr>
        <w:pStyle w:val="EditorsNote"/>
        <w:rPr>
          <w:rFonts w:eastAsia="DengXian"/>
          <w:i/>
          <w:iCs/>
        </w:rPr>
      </w:pPr>
      <w:r w:rsidRPr="004F234F">
        <w:rPr>
          <w:rFonts w:eastAsia="DengXian" w:hint="eastAsia"/>
          <w:i/>
          <w:iCs/>
        </w:rPr>
        <w:lastRenderedPageBreak/>
        <w:t>Editor</w:t>
      </w:r>
      <w:r w:rsidRPr="004F234F">
        <w:rPr>
          <w:rFonts w:eastAsia="DengXian" w:hint="eastAsia"/>
          <w:i/>
          <w:iCs/>
        </w:rPr>
        <w:t>’</w:t>
      </w:r>
      <w:r w:rsidRPr="004F234F">
        <w:rPr>
          <w:rFonts w:eastAsia="DengXian" w:hint="eastAsia"/>
          <w:i/>
          <w:iCs/>
        </w:rPr>
        <w:t xml:space="preserve">s Note: FFS on how to start conditional reconfiguration evaluation for subsequent CPAC for the following cases: after SCG is release; upon </w:t>
      </w:r>
      <w:proofErr w:type="spellStart"/>
      <w:r w:rsidRPr="004F234F">
        <w:rPr>
          <w:rFonts w:eastAsia="DengXian" w:hint="eastAsia"/>
          <w:i/>
          <w:iCs/>
        </w:rPr>
        <w:t>PSCell</w:t>
      </w:r>
      <w:proofErr w:type="spellEnd"/>
      <w:r w:rsidRPr="004F234F">
        <w:rPr>
          <w:rFonts w:eastAsia="DengXian" w:hint="eastAsia"/>
          <w:i/>
          <w:iCs/>
        </w:rPr>
        <w:t xml:space="preserve"> change/addition completion; upon </w:t>
      </w:r>
      <w:proofErr w:type="spellStart"/>
      <w:r w:rsidRPr="004F234F">
        <w:rPr>
          <w:rFonts w:eastAsia="DengXian" w:hint="eastAsia"/>
          <w:i/>
          <w:iCs/>
        </w:rPr>
        <w:t>PCell</w:t>
      </w:r>
      <w:proofErr w:type="spellEnd"/>
      <w:r w:rsidRPr="004F234F">
        <w:rPr>
          <w:rFonts w:eastAsia="DengXian" w:hint="eastAsia"/>
          <w:i/>
          <w:iCs/>
        </w:rPr>
        <w:t xml:space="preserve"> change completion.</w:t>
      </w:r>
    </w:p>
    <w:p w14:paraId="1AE98FF3" w14:textId="77777777" w:rsidR="005B1267" w:rsidRPr="004F234F" w:rsidRDefault="005B1267" w:rsidP="005B1267">
      <w:pPr>
        <w:pStyle w:val="Agreement"/>
        <w:tabs>
          <w:tab w:val="clear" w:pos="-640"/>
          <w:tab w:val="num" w:pos="1619"/>
        </w:tabs>
        <w:ind w:left="576"/>
        <w:rPr>
          <w:b w:val="0"/>
          <w:lang w:eastAsia="zh-CN"/>
        </w:rPr>
      </w:pPr>
      <w:r w:rsidRPr="004F234F">
        <w:rPr>
          <w:b w:val="0"/>
          <w:lang w:eastAsia="zh-CN"/>
        </w:rPr>
        <w:t>Proposal 3: It is up to the NW to guarantee a valid SCPAC configuration after SCG release/</w:t>
      </w:r>
      <w:proofErr w:type="spellStart"/>
      <w:r w:rsidRPr="004F234F">
        <w:rPr>
          <w:b w:val="0"/>
          <w:lang w:eastAsia="zh-CN"/>
        </w:rPr>
        <w:t>PCell</w:t>
      </w:r>
      <w:proofErr w:type="spellEnd"/>
      <w:r w:rsidRPr="004F234F">
        <w:rPr>
          <w:b w:val="0"/>
          <w:lang w:eastAsia="zh-CN"/>
        </w:rPr>
        <w:t xml:space="preserve"> change/</w:t>
      </w:r>
      <w:proofErr w:type="spellStart"/>
      <w:r w:rsidRPr="004F234F">
        <w:rPr>
          <w:b w:val="0"/>
          <w:lang w:eastAsia="zh-CN"/>
        </w:rPr>
        <w:t>PSCell</w:t>
      </w:r>
      <w:proofErr w:type="spellEnd"/>
      <w:r w:rsidRPr="004F234F">
        <w:rPr>
          <w:b w:val="0"/>
          <w:lang w:eastAsia="zh-CN"/>
        </w:rPr>
        <w:t xml:space="preserve"> change.</w:t>
      </w:r>
    </w:p>
    <w:p w14:paraId="0D442B48" w14:textId="77777777" w:rsidR="005B1267" w:rsidRPr="004F234F" w:rsidRDefault="005B1267" w:rsidP="005B1267">
      <w:pPr>
        <w:pStyle w:val="Agreement"/>
        <w:tabs>
          <w:tab w:val="clear" w:pos="-640"/>
          <w:tab w:val="num" w:pos="1619"/>
        </w:tabs>
        <w:ind w:left="576"/>
        <w:rPr>
          <w:b w:val="0"/>
          <w:lang w:eastAsia="zh-CN"/>
        </w:rPr>
      </w:pPr>
      <w:r w:rsidRPr="004F234F">
        <w:rPr>
          <w:b w:val="0"/>
          <w:lang w:eastAsia="zh-CN"/>
        </w:rPr>
        <w:t>Proposal 4: Complete configuration flag for complete subsequent CPAC candidate configuration is supported. Assume the full configuration procedure is not used for SCAPC.</w:t>
      </w:r>
    </w:p>
    <w:p w14:paraId="0B3D2002" w14:textId="77777777" w:rsidR="005B1267" w:rsidRPr="004F234F" w:rsidRDefault="005B1267" w:rsidP="005B1267">
      <w:pPr>
        <w:pStyle w:val="Agreement"/>
        <w:tabs>
          <w:tab w:val="clear" w:pos="-640"/>
          <w:tab w:val="num" w:pos="1619"/>
        </w:tabs>
        <w:ind w:left="576"/>
        <w:rPr>
          <w:b w:val="0"/>
          <w:lang w:eastAsia="zh-CN"/>
        </w:rPr>
      </w:pPr>
      <w:r w:rsidRPr="004F234F">
        <w:rPr>
          <w:b w:val="0"/>
          <w:lang w:eastAsia="zh-CN"/>
        </w:rPr>
        <w:t>Proposal 5: The subsequent execution condition is provided as an additional list for each candidate of execution condition to evaluate other candidate as captured in current CR.</w:t>
      </w:r>
    </w:p>
    <w:p w14:paraId="43019EB4" w14:textId="77777777" w:rsidR="005B1267" w:rsidRPr="004F234F" w:rsidRDefault="005B1267" w:rsidP="005B1267">
      <w:pPr>
        <w:pStyle w:val="Agreement"/>
        <w:tabs>
          <w:tab w:val="clear" w:pos="-640"/>
          <w:tab w:val="num" w:pos="1619"/>
        </w:tabs>
        <w:ind w:left="576"/>
        <w:rPr>
          <w:b w:val="0"/>
          <w:lang w:eastAsia="zh-CN"/>
        </w:rPr>
      </w:pPr>
      <w:r w:rsidRPr="004F234F">
        <w:rPr>
          <w:b w:val="0"/>
          <w:lang w:eastAsia="zh-CN"/>
        </w:rPr>
        <w:t>Proposal 7: The maximum number of maxSecurityCellSet-r18 is 9 (</w:t>
      </w:r>
      <w:proofErr w:type="gramStart"/>
      <w:r w:rsidRPr="004F234F">
        <w:rPr>
          <w:b w:val="0"/>
          <w:lang w:eastAsia="zh-CN"/>
        </w:rPr>
        <w:t>i.e.</w:t>
      </w:r>
      <w:proofErr w:type="gramEnd"/>
      <w:r w:rsidRPr="004F234F">
        <w:rPr>
          <w:b w:val="0"/>
          <w:lang w:eastAsia="zh-CN"/>
        </w:rPr>
        <w:t xml:space="preserve"> maxNrofCondCells+1).</w:t>
      </w:r>
    </w:p>
    <w:p w14:paraId="30323F26" w14:textId="77777777" w:rsidR="005B1267" w:rsidRPr="004F234F" w:rsidRDefault="005B1267" w:rsidP="005B1267">
      <w:pPr>
        <w:pStyle w:val="Agreement"/>
        <w:tabs>
          <w:tab w:val="clear" w:pos="-640"/>
          <w:tab w:val="num" w:pos="1619"/>
        </w:tabs>
        <w:ind w:left="576"/>
        <w:rPr>
          <w:b w:val="0"/>
          <w:lang w:eastAsia="zh-CN"/>
        </w:rPr>
      </w:pPr>
      <w:r w:rsidRPr="004F234F">
        <w:rPr>
          <w:b w:val="0"/>
          <w:lang w:eastAsia="zh-CN"/>
        </w:rPr>
        <w:t xml:space="preserve">Proposal 8: The maximum </w:t>
      </w:r>
      <w:proofErr w:type="spellStart"/>
      <w:r w:rsidRPr="004F234F">
        <w:rPr>
          <w:b w:val="0"/>
          <w:lang w:eastAsia="zh-CN"/>
        </w:rPr>
        <w:t>sk</w:t>
      </w:r>
      <w:proofErr w:type="spellEnd"/>
      <w:r w:rsidRPr="004F234F">
        <w:rPr>
          <w:b w:val="0"/>
          <w:lang w:eastAsia="zh-CN"/>
        </w:rPr>
        <w:t>-Counter number that can be configured for each cell set is 8.</w:t>
      </w:r>
    </w:p>
    <w:p w14:paraId="12AD73E4" w14:textId="77777777" w:rsidR="005B1267" w:rsidRPr="004F234F" w:rsidRDefault="005B1267" w:rsidP="005B1267">
      <w:pPr>
        <w:pStyle w:val="Agreement"/>
        <w:tabs>
          <w:tab w:val="clear" w:pos="-640"/>
          <w:tab w:val="num" w:pos="1619"/>
        </w:tabs>
        <w:ind w:left="576"/>
        <w:rPr>
          <w:b w:val="0"/>
          <w:lang w:eastAsia="zh-CN"/>
        </w:rPr>
      </w:pPr>
      <w:r w:rsidRPr="004F234F">
        <w:rPr>
          <w:b w:val="0"/>
          <w:lang w:eastAsia="zh-CN"/>
        </w:rPr>
        <w:t>Proposal 9: Inter-node RRC message is used for reference configuration transfer (as captured in running CR).</w:t>
      </w:r>
    </w:p>
    <w:p w14:paraId="2343B890" w14:textId="77777777" w:rsidR="005B1267" w:rsidRPr="004F234F" w:rsidRDefault="005B1267" w:rsidP="005B1267">
      <w:pPr>
        <w:pStyle w:val="Agreement"/>
        <w:tabs>
          <w:tab w:val="clear" w:pos="-640"/>
          <w:tab w:val="num" w:pos="1619"/>
        </w:tabs>
        <w:ind w:left="576"/>
        <w:rPr>
          <w:b w:val="0"/>
          <w:lang w:eastAsia="zh-CN"/>
        </w:rPr>
      </w:pPr>
      <w:r w:rsidRPr="004F234F">
        <w:rPr>
          <w:b w:val="0"/>
          <w:lang w:eastAsia="zh-CN"/>
        </w:rPr>
        <w:t xml:space="preserve">In this release, </w:t>
      </w:r>
      <w:proofErr w:type="gramStart"/>
      <w:r w:rsidRPr="004F234F">
        <w:rPr>
          <w:b w:val="0"/>
          <w:lang w:eastAsia="zh-CN"/>
        </w:rPr>
        <w:t>Assume</w:t>
      </w:r>
      <w:proofErr w:type="gramEnd"/>
      <w:r w:rsidRPr="004F234F">
        <w:rPr>
          <w:b w:val="0"/>
          <w:lang w:eastAsia="zh-CN"/>
        </w:rPr>
        <w:t xml:space="preserve"> to use the same target configuration for CPA and CPC (always)</w:t>
      </w:r>
    </w:p>
    <w:p w14:paraId="780C31C5" w14:textId="77777777" w:rsidR="005B1267" w:rsidRPr="004F234F" w:rsidRDefault="005B1267" w:rsidP="005B1267">
      <w:pPr>
        <w:pStyle w:val="Agreement"/>
        <w:tabs>
          <w:tab w:val="clear" w:pos="-640"/>
          <w:tab w:val="num" w:pos="1619"/>
        </w:tabs>
        <w:ind w:left="576"/>
        <w:rPr>
          <w:b w:val="0"/>
          <w:lang w:eastAsia="zh-CN"/>
        </w:rPr>
      </w:pPr>
      <w:r w:rsidRPr="004F234F">
        <w:rPr>
          <w:b w:val="0"/>
          <w:lang w:eastAsia="zh-CN"/>
        </w:rPr>
        <w:t xml:space="preserve">The legacy </w:t>
      </w:r>
      <w:proofErr w:type="spellStart"/>
      <w:r w:rsidRPr="004F234F">
        <w:rPr>
          <w:b w:val="0"/>
          <w:lang w:eastAsia="zh-CN"/>
        </w:rPr>
        <w:t>signalling</w:t>
      </w:r>
      <w:proofErr w:type="spellEnd"/>
      <w:r w:rsidRPr="004F234F">
        <w:rPr>
          <w:b w:val="0"/>
          <w:lang w:eastAsia="zh-CN"/>
        </w:rPr>
        <w:t xml:space="preserve"> CondReconfigToAddModList-r16 and CondReconfigToRemoveList-r16 can be used to update the candidate configuration for subsequent CPAC (similar to the legacy CPAC).</w:t>
      </w:r>
    </w:p>
    <w:p w14:paraId="06DE3B05" w14:textId="77777777" w:rsidR="005B1267" w:rsidRPr="004F234F" w:rsidRDefault="005B1267" w:rsidP="005B1267">
      <w:pPr>
        <w:pStyle w:val="Agreement"/>
        <w:tabs>
          <w:tab w:val="clear" w:pos="-640"/>
          <w:tab w:val="num" w:pos="1619"/>
        </w:tabs>
        <w:ind w:left="576"/>
        <w:rPr>
          <w:b w:val="0"/>
          <w:lang w:eastAsia="zh-CN"/>
        </w:rPr>
      </w:pPr>
      <w:r w:rsidRPr="004F234F">
        <w:rPr>
          <w:b w:val="0"/>
          <w:lang w:eastAsia="zh-CN"/>
        </w:rPr>
        <w:t>P10: Need code revisited during ASN1 review</w:t>
      </w:r>
    </w:p>
    <w:p w14:paraId="168AEA63" w14:textId="77777777" w:rsidR="005B1267" w:rsidRPr="004F234F" w:rsidRDefault="005B1267" w:rsidP="005B1267">
      <w:pPr>
        <w:pStyle w:val="Agreement"/>
        <w:tabs>
          <w:tab w:val="clear" w:pos="-640"/>
          <w:tab w:val="num" w:pos="1619"/>
        </w:tabs>
        <w:ind w:left="576"/>
        <w:rPr>
          <w:b w:val="0"/>
          <w:lang w:eastAsia="zh-CN"/>
        </w:rPr>
      </w:pPr>
      <w:r w:rsidRPr="004F234F">
        <w:rPr>
          <w:b w:val="0"/>
          <w:lang w:eastAsia="zh-CN"/>
        </w:rPr>
        <w:t xml:space="preserve">P1: The SK-counter list parameter introduced in RRC-Reconfiguration can support the required </w:t>
      </w:r>
      <w:proofErr w:type="spellStart"/>
      <w:r w:rsidRPr="004F234F">
        <w:rPr>
          <w:b w:val="0"/>
          <w:lang w:eastAsia="zh-CN"/>
        </w:rPr>
        <w:t>signalling</w:t>
      </w:r>
      <w:proofErr w:type="spellEnd"/>
      <w:r w:rsidRPr="004F234F">
        <w:rPr>
          <w:b w:val="0"/>
          <w:lang w:eastAsia="zh-CN"/>
        </w:rPr>
        <w:t xml:space="preserve"> procedure with UE for the security life cycle management indicated in SA3.</w:t>
      </w:r>
    </w:p>
    <w:p w14:paraId="6A4E9AF3" w14:textId="77777777" w:rsidR="005B1267" w:rsidRPr="004F234F" w:rsidRDefault="005B1267" w:rsidP="005B1267">
      <w:pPr>
        <w:pStyle w:val="Agreement"/>
        <w:tabs>
          <w:tab w:val="clear" w:pos="-640"/>
          <w:tab w:val="num" w:pos="1619"/>
        </w:tabs>
        <w:ind w:left="576"/>
        <w:rPr>
          <w:b w:val="0"/>
          <w:lang w:eastAsia="zh-CN"/>
        </w:rPr>
      </w:pPr>
      <w:r w:rsidRPr="004F234F">
        <w:rPr>
          <w:b w:val="0"/>
          <w:lang w:eastAsia="zh-CN"/>
        </w:rPr>
        <w:t>P2: From RAN2 perspective the proposed solution from SA3 for key-mismatch is sufficient.</w:t>
      </w:r>
    </w:p>
    <w:p w14:paraId="649B44F3" w14:textId="77777777" w:rsidR="005B1267" w:rsidRPr="004F234F" w:rsidRDefault="005B1267" w:rsidP="005B1267">
      <w:pPr>
        <w:pStyle w:val="Agreement"/>
        <w:tabs>
          <w:tab w:val="clear" w:pos="-640"/>
          <w:tab w:val="num" w:pos="1619"/>
        </w:tabs>
        <w:ind w:left="576"/>
        <w:rPr>
          <w:b w:val="0"/>
          <w:lang w:eastAsia="zh-CN"/>
        </w:rPr>
      </w:pPr>
      <w:r w:rsidRPr="004F234F">
        <w:rPr>
          <w:b w:val="0"/>
          <w:lang w:eastAsia="zh-CN"/>
        </w:rPr>
        <w:t>P</w:t>
      </w:r>
      <w:proofErr w:type="gramStart"/>
      <w:r w:rsidRPr="004F234F">
        <w:rPr>
          <w:b w:val="0"/>
          <w:lang w:eastAsia="zh-CN"/>
        </w:rPr>
        <w:t>3 :</w:t>
      </w:r>
      <w:proofErr w:type="gramEnd"/>
      <w:r w:rsidRPr="004F234F">
        <w:rPr>
          <w:b w:val="0"/>
          <w:lang w:eastAsia="zh-CN"/>
        </w:rPr>
        <w:t xml:space="preserve"> For the SA3 proposed NW </w:t>
      </w:r>
      <w:proofErr w:type="spellStart"/>
      <w:r w:rsidRPr="004F234F">
        <w:rPr>
          <w:b w:val="0"/>
          <w:lang w:eastAsia="zh-CN"/>
        </w:rPr>
        <w:t>behaviour</w:t>
      </w:r>
      <w:proofErr w:type="spellEnd"/>
      <w:r w:rsidRPr="004F234F">
        <w:rPr>
          <w:b w:val="0"/>
          <w:lang w:eastAsia="zh-CN"/>
        </w:rPr>
        <w:t xml:space="preserve">  related to Master-key update impact to SK-counters, The GNB implementation need to ensure that SK-counter-list is also replaced at UE whenever Master-Key-Update is triggered towards UE.  No specification changes needed.</w:t>
      </w:r>
    </w:p>
    <w:p w14:paraId="33B114F7" w14:textId="77777777" w:rsidR="005B1267" w:rsidRPr="004F234F" w:rsidRDefault="005B1267" w:rsidP="005B1267">
      <w:pPr>
        <w:pStyle w:val="Agreement"/>
        <w:tabs>
          <w:tab w:val="clear" w:pos="-640"/>
          <w:tab w:val="num" w:pos="1619"/>
        </w:tabs>
        <w:ind w:left="576"/>
        <w:rPr>
          <w:b w:val="0"/>
          <w:lang w:eastAsia="zh-CN"/>
        </w:rPr>
      </w:pPr>
      <w:bookmarkStart w:id="36" w:name="OLE_LINK23"/>
      <w:bookmarkStart w:id="37" w:name="OLE_LINK24"/>
      <w:r w:rsidRPr="004F234F">
        <w:rPr>
          <w:b w:val="0"/>
          <w:lang w:eastAsia="zh-CN"/>
        </w:rPr>
        <w:t xml:space="preserve">P1: [11/13] It can be up to the NW implementation on whether and how to include the candidate </w:t>
      </w:r>
      <w:proofErr w:type="spellStart"/>
      <w:r w:rsidRPr="004F234F">
        <w:rPr>
          <w:b w:val="0"/>
          <w:lang w:eastAsia="zh-CN"/>
        </w:rPr>
        <w:t>PSCell</w:t>
      </w:r>
      <w:proofErr w:type="spellEnd"/>
      <w:r w:rsidRPr="004F234F">
        <w:rPr>
          <w:b w:val="0"/>
          <w:lang w:eastAsia="zh-CN"/>
        </w:rPr>
        <w:t xml:space="preserve">(s) that have been prepared by other candidate SN(s) in the SN Addition Request message if the MN has received the response from other candidate SN(s), e.g. for other candidate SN(s), the MN can include only the prepared </w:t>
      </w:r>
      <w:proofErr w:type="spellStart"/>
      <w:r w:rsidRPr="004F234F">
        <w:rPr>
          <w:b w:val="0"/>
          <w:lang w:eastAsia="zh-CN"/>
        </w:rPr>
        <w:t>PSCell</w:t>
      </w:r>
      <w:proofErr w:type="spellEnd"/>
      <w:r w:rsidRPr="004F234F">
        <w:rPr>
          <w:b w:val="0"/>
          <w:lang w:eastAsia="zh-CN"/>
        </w:rPr>
        <w:t>(s) in the associated recommend cell list(s). No change to the existing recommend cell list is expected.</w:t>
      </w:r>
      <w:bookmarkEnd w:id="36"/>
      <w:bookmarkEnd w:id="37"/>
    </w:p>
    <w:p w14:paraId="2B7E16C8" w14:textId="77777777" w:rsidR="005B1267" w:rsidRPr="004F234F" w:rsidRDefault="005B1267" w:rsidP="005B1267">
      <w:pPr>
        <w:pStyle w:val="Agreement"/>
        <w:tabs>
          <w:tab w:val="clear" w:pos="-640"/>
          <w:tab w:val="num" w:pos="1619"/>
        </w:tabs>
        <w:ind w:left="576"/>
        <w:rPr>
          <w:b w:val="0"/>
          <w:lang w:eastAsia="zh-CN"/>
        </w:rPr>
      </w:pPr>
      <w:r w:rsidRPr="004F234F">
        <w:rPr>
          <w:b w:val="0"/>
          <w:lang w:eastAsia="zh-CN"/>
        </w:rPr>
        <w:t xml:space="preserve">Proposal 4: [9/13] For intra-SN subsequent CPAC in MN format, the source SN informs the MN to generate the MN </w:t>
      </w:r>
      <w:proofErr w:type="spellStart"/>
      <w:r w:rsidRPr="004F234F">
        <w:rPr>
          <w:b w:val="0"/>
          <w:lang w:eastAsia="zh-CN"/>
        </w:rPr>
        <w:t>RRCReconfiguration</w:t>
      </w:r>
      <w:proofErr w:type="spellEnd"/>
      <w:r w:rsidRPr="004F234F">
        <w:rPr>
          <w:b w:val="0"/>
          <w:lang w:eastAsia="zh-CN"/>
        </w:rPr>
        <w:t xml:space="preserve"> message for intra-SN subsequent CPAC configuration. The detailed indicator is up to RAN3 decision, </w:t>
      </w:r>
      <w:proofErr w:type="gramStart"/>
      <w:r w:rsidRPr="004F234F">
        <w:rPr>
          <w:b w:val="0"/>
          <w:lang w:eastAsia="zh-CN"/>
        </w:rPr>
        <w:t>e.g.</w:t>
      </w:r>
      <w:proofErr w:type="gramEnd"/>
      <w:r w:rsidRPr="004F234F">
        <w:rPr>
          <w:b w:val="0"/>
          <w:lang w:eastAsia="zh-CN"/>
        </w:rPr>
        <w:t xml:space="preserve"> implicit or explicit indicator.</w:t>
      </w:r>
    </w:p>
    <w:p w14:paraId="6246D640" w14:textId="21F9344F" w:rsidR="005B1267" w:rsidRPr="004F234F" w:rsidRDefault="005B1267" w:rsidP="005B1267">
      <w:pPr>
        <w:pStyle w:val="Agreement"/>
        <w:tabs>
          <w:tab w:val="clear" w:pos="-640"/>
          <w:tab w:val="num" w:pos="1619"/>
        </w:tabs>
        <w:ind w:left="576"/>
        <w:rPr>
          <w:b w:val="0"/>
          <w:lang w:eastAsia="zh-CN"/>
        </w:rPr>
      </w:pPr>
      <w:r w:rsidRPr="004F234F">
        <w:rPr>
          <w:b w:val="0"/>
          <w:lang w:eastAsia="zh-CN"/>
        </w:rPr>
        <w:t xml:space="preserve">Proposal 5: [10/13] For intra-SN subsequent CPAC in MN format, the source SN sends the prepared </w:t>
      </w:r>
      <w:proofErr w:type="spellStart"/>
      <w:r w:rsidRPr="004F234F">
        <w:rPr>
          <w:b w:val="0"/>
          <w:lang w:eastAsia="zh-CN"/>
        </w:rPr>
        <w:t>PSCell</w:t>
      </w:r>
      <w:proofErr w:type="spellEnd"/>
      <w:r w:rsidRPr="004F234F">
        <w:rPr>
          <w:b w:val="0"/>
          <w:lang w:eastAsia="zh-CN"/>
        </w:rPr>
        <w:t xml:space="preserve"> ID(s), the candidate SCG configuration(s) and associated execution condition(s) to the MN, to let the MN generate the final MN </w:t>
      </w:r>
      <w:proofErr w:type="spellStart"/>
      <w:r w:rsidRPr="004F234F">
        <w:rPr>
          <w:b w:val="0"/>
          <w:lang w:eastAsia="zh-CN"/>
        </w:rPr>
        <w:t>RRCReconfiguration</w:t>
      </w:r>
      <w:proofErr w:type="spellEnd"/>
      <w:r w:rsidRPr="004F234F">
        <w:rPr>
          <w:b w:val="0"/>
          <w:lang w:eastAsia="zh-CN"/>
        </w:rPr>
        <w:t xml:space="preserve"> message for intra-SN subsequent CPAC configuration. The detailed inter-node RRC </w:t>
      </w:r>
      <w:proofErr w:type="spellStart"/>
      <w:r w:rsidRPr="004F234F">
        <w:rPr>
          <w:b w:val="0"/>
          <w:lang w:eastAsia="zh-CN"/>
        </w:rPr>
        <w:t>signalling</w:t>
      </w:r>
      <w:proofErr w:type="spellEnd"/>
      <w:r w:rsidRPr="004F234F">
        <w:rPr>
          <w:b w:val="0"/>
          <w:lang w:eastAsia="zh-CN"/>
        </w:rPr>
        <w:t xml:space="preserve"> is up to the RRC CR discussion. </w:t>
      </w:r>
    </w:p>
    <w:p w14:paraId="52964FC2" w14:textId="77777777" w:rsidR="005B1267" w:rsidRPr="004F234F" w:rsidRDefault="005B1267" w:rsidP="005B1267">
      <w:pPr>
        <w:pStyle w:val="Agreement"/>
        <w:tabs>
          <w:tab w:val="clear" w:pos="-640"/>
          <w:tab w:val="num" w:pos="1619"/>
        </w:tabs>
        <w:ind w:left="576"/>
        <w:rPr>
          <w:b w:val="0"/>
          <w:lang w:eastAsia="zh-CN"/>
        </w:rPr>
      </w:pPr>
      <w:r w:rsidRPr="004F234F">
        <w:rPr>
          <w:b w:val="0"/>
          <w:lang w:eastAsia="zh-CN"/>
        </w:rPr>
        <w:t>Proposal 1a: [5/14] No need to capture a NOTE in the 37.340 specification. Just remove the following EN from the 37.340 CR.</w:t>
      </w:r>
    </w:p>
    <w:tbl>
      <w:tblPr>
        <w:tblStyle w:val="TableGrid"/>
        <w:tblW w:w="0" w:type="auto"/>
        <w:tblLook w:val="04A0" w:firstRow="1" w:lastRow="0" w:firstColumn="1" w:lastColumn="0" w:noHBand="0" w:noVBand="1"/>
      </w:tblPr>
      <w:tblGrid>
        <w:gridCol w:w="9855"/>
      </w:tblGrid>
      <w:tr w:rsidR="005B1267" w:rsidRPr="004F234F" w14:paraId="7398D942" w14:textId="77777777" w:rsidTr="00F417AF">
        <w:tc>
          <w:tcPr>
            <w:tcW w:w="9855" w:type="dxa"/>
            <w:tcBorders>
              <w:top w:val="single" w:sz="4" w:space="0" w:color="auto"/>
              <w:left w:val="single" w:sz="4" w:space="0" w:color="auto"/>
              <w:bottom w:val="single" w:sz="4" w:space="0" w:color="auto"/>
              <w:right w:val="single" w:sz="4" w:space="0" w:color="auto"/>
            </w:tcBorders>
            <w:hideMark/>
          </w:tcPr>
          <w:p w14:paraId="6B7E9EA4" w14:textId="77777777" w:rsidR="005B1267" w:rsidRPr="004F234F" w:rsidRDefault="005B1267" w:rsidP="00FE6FC5">
            <w:pPr>
              <w:pStyle w:val="EditorsNote"/>
              <w:rPr>
                <w:rFonts w:ascii="Arial" w:eastAsia="SimSun" w:hAnsi="Arial" w:cs="Arial"/>
                <w:color w:val="auto"/>
                <w:sz w:val="22"/>
                <w:szCs w:val="22"/>
              </w:rPr>
            </w:pPr>
            <w:r w:rsidRPr="004F234F">
              <w:rPr>
                <w:i/>
                <w:iCs/>
              </w:rPr>
              <w:t xml:space="preserve">Editor’s note: FFS whether and how to include the candidate </w:t>
            </w:r>
            <w:proofErr w:type="spellStart"/>
            <w:r w:rsidRPr="004F234F">
              <w:rPr>
                <w:i/>
                <w:iCs/>
              </w:rPr>
              <w:t>PSCell</w:t>
            </w:r>
            <w:proofErr w:type="spellEnd"/>
            <w:r w:rsidRPr="004F234F">
              <w:rPr>
                <w:i/>
                <w:iCs/>
              </w:rPr>
              <w:t>(s) that have been prepared by other candidate SN(s) into the SN Addition Request message.</w:t>
            </w:r>
          </w:p>
        </w:tc>
      </w:tr>
    </w:tbl>
    <w:p w14:paraId="49D3B788" w14:textId="77777777" w:rsidR="005B1267" w:rsidRPr="004F234F" w:rsidRDefault="005B1267" w:rsidP="005B1267">
      <w:pPr>
        <w:pStyle w:val="Agreement"/>
        <w:tabs>
          <w:tab w:val="clear" w:pos="-640"/>
          <w:tab w:val="num" w:pos="1619"/>
        </w:tabs>
        <w:ind w:left="576"/>
        <w:rPr>
          <w:b w:val="0"/>
          <w:lang w:eastAsia="zh-CN"/>
        </w:rPr>
      </w:pPr>
      <w:r w:rsidRPr="004F234F">
        <w:rPr>
          <w:b w:val="0"/>
          <w:lang w:eastAsia="zh-CN"/>
        </w:rPr>
        <w:lastRenderedPageBreak/>
        <w:t>RAN2 confirms that both MN format and SN format can be used for intra-SN subsequent CPAC. And It’s up to the source SN to decide which format to be used.</w:t>
      </w:r>
    </w:p>
    <w:p w14:paraId="5A34AE4D" w14:textId="77777777" w:rsidR="005B1267" w:rsidRPr="004F234F" w:rsidRDefault="005B1267" w:rsidP="005B1267">
      <w:pPr>
        <w:pStyle w:val="Agreement"/>
        <w:tabs>
          <w:tab w:val="clear" w:pos="-640"/>
          <w:tab w:val="num" w:pos="1619"/>
        </w:tabs>
        <w:ind w:left="576"/>
        <w:rPr>
          <w:b w:val="0"/>
          <w:lang w:eastAsia="zh-CN"/>
        </w:rPr>
      </w:pPr>
      <w:r w:rsidRPr="004F234F">
        <w:rPr>
          <w:b w:val="0"/>
          <w:lang w:eastAsia="zh-CN"/>
        </w:rPr>
        <w:t>Proposal 3: [9/14] It’s up to RAN3 to discuss and decide the procedure for intra-SN subsequent CPAC in MN format.</w:t>
      </w:r>
    </w:p>
    <w:p w14:paraId="320FAE45" w14:textId="77777777" w:rsidR="005B1267" w:rsidRPr="004F234F" w:rsidRDefault="005B1267" w:rsidP="005B1267">
      <w:pPr>
        <w:pStyle w:val="Agreement"/>
        <w:tabs>
          <w:tab w:val="clear" w:pos="-640"/>
          <w:tab w:val="num" w:pos="1619"/>
        </w:tabs>
        <w:ind w:left="576"/>
        <w:rPr>
          <w:b w:val="0"/>
          <w:lang w:eastAsia="zh-CN"/>
        </w:rPr>
      </w:pPr>
      <w:r w:rsidRPr="004F234F">
        <w:rPr>
          <w:b w:val="0"/>
          <w:lang w:eastAsia="zh-CN"/>
        </w:rPr>
        <w:t>Proposal 6: It’s up to RAN3 to decide whether to introduce a separate flow chart and procedural text for intra-SN subsequent CPAC with MN involvement procedure. (</w:t>
      </w:r>
      <w:proofErr w:type="gramStart"/>
      <w:r w:rsidRPr="004F234F">
        <w:rPr>
          <w:b w:val="0"/>
          <w:lang w:eastAsia="zh-CN"/>
        </w:rPr>
        <w:t>related</w:t>
      </w:r>
      <w:proofErr w:type="gramEnd"/>
      <w:r w:rsidRPr="004F234F">
        <w:rPr>
          <w:b w:val="0"/>
          <w:lang w:eastAsia="zh-CN"/>
        </w:rPr>
        <w:t xml:space="preserve"> to proposal 3) </w:t>
      </w:r>
    </w:p>
    <w:p w14:paraId="1E9D4EEE" w14:textId="77777777" w:rsidR="005B1267" w:rsidRPr="004F234F" w:rsidRDefault="005B1267" w:rsidP="005B1267">
      <w:pPr>
        <w:pStyle w:val="Agreement"/>
        <w:tabs>
          <w:tab w:val="clear" w:pos="-640"/>
          <w:tab w:val="num" w:pos="1619"/>
        </w:tabs>
        <w:ind w:left="576"/>
        <w:rPr>
          <w:b w:val="0"/>
          <w:lang w:eastAsia="zh-CN"/>
        </w:rPr>
      </w:pPr>
      <w:r w:rsidRPr="004F234F">
        <w:rPr>
          <w:b w:val="0"/>
          <w:lang w:eastAsia="zh-CN"/>
        </w:rPr>
        <w:t xml:space="preserve">LS out to RAN3 by email. </w:t>
      </w:r>
    </w:p>
    <w:p w14:paraId="13E9CD57" w14:textId="77777777" w:rsidR="005B1267" w:rsidRPr="004F234F" w:rsidRDefault="005B1267" w:rsidP="005B1267">
      <w:pPr>
        <w:pStyle w:val="Agreement"/>
        <w:tabs>
          <w:tab w:val="clear" w:pos="-640"/>
          <w:tab w:val="num" w:pos="1619"/>
        </w:tabs>
        <w:ind w:left="576"/>
        <w:rPr>
          <w:b w:val="0"/>
          <w:lang w:eastAsia="zh-CN"/>
        </w:rPr>
      </w:pPr>
      <w:r w:rsidRPr="004F234F">
        <w:rPr>
          <w:b w:val="0"/>
          <w:lang w:eastAsia="zh-CN"/>
        </w:rPr>
        <w:t xml:space="preserve">The granularity to update the </w:t>
      </w:r>
      <w:proofErr w:type="spellStart"/>
      <w:r w:rsidRPr="004F234F">
        <w:rPr>
          <w:b w:val="0"/>
          <w:lang w:eastAsia="zh-CN"/>
        </w:rPr>
        <w:t>sk</w:t>
      </w:r>
      <w:proofErr w:type="spellEnd"/>
      <w:r w:rsidRPr="004F234F">
        <w:rPr>
          <w:b w:val="0"/>
          <w:lang w:eastAsia="zh-CN"/>
        </w:rPr>
        <w:t xml:space="preserve">-counter configuration is per </w:t>
      </w:r>
      <w:proofErr w:type="spellStart"/>
      <w:r w:rsidRPr="004F234F">
        <w:rPr>
          <w:b w:val="0"/>
          <w:lang w:eastAsia="zh-CN"/>
        </w:rPr>
        <w:t>sk</w:t>
      </w:r>
      <w:proofErr w:type="spellEnd"/>
      <w:r w:rsidRPr="004F234F">
        <w:rPr>
          <w:b w:val="0"/>
          <w:lang w:eastAsia="zh-CN"/>
        </w:rPr>
        <w:t>-counter list that is associated with a cell set ID.</w:t>
      </w:r>
    </w:p>
    <w:p w14:paraId="0B774405" w14:textId="77777777" w:rsidR="005B1267" w:rsidRPr="004F234F" w:rsidRDefault="005B1267" w:rsidP="005B1267">
      <w:pPr>
        <w:pStyle w:val="Agreement"/>
        <w:tabs>
          <w:tab w:val="clear" w:pos="-640"/>
          <w:tab w:val="num" w:pos="1619"/>
        </w:tabs>
        <w:ind w:left="576"/>
        <w:rPr>
          <w:b w:val="0"/>
          <w:lang w:eastAsia="zh-CN"/>
        </w:rPr>
      </w:pPr>
      <w:r w:rsidRPr="004F234F">
        <w:rPr>
          <w:b w:val="0"/>
          <w:lang w:eastAsia="zh-CN"/>
        </w:rPr>
        <w:t xml:space="preserve">Rely on NW to guarantee the validity of </w:t>
      </w:r>
      <w:proofErr w:type="spellStart"/>
      <w:r w:rsidRPr="004F234F">
        <w:rPr>
          <w:b w:val="0"/>
          <w:lang w:eastAsia="zh-CN"/>
        </w:rPr>
        <w:t>servingSecurityCellSetID</w:t>
      </w:r>
      <w:proofErr w:type="spellEnd"/>
      <w:r w:rsidRPr="004F234F">
        <w:rPr>
          <w:b w:val="0"/>
          <w:lang w:eastAsia="zh-CN"/>
        </w:rPr>
        <w:t xml:space="preserve"> after normal </w:t>
      </w:r>
      <w:proofErr w:type="spellStart"/>
      <w:r w:rsidRPr="004F234F">
        <w:rPr>
          <w:b w:val="0"/>
          <w:lang w:eastAsia="zh-CN"/>
        </w:rPr>
        <w:t>PSCell</w:t>
      </w:r>
      <w:proofErr w:type="spellEnd"/>
      <w:r w:rsidRPr="004F234F">
        <w:rPr>
          <w:b w:val="0"/>
          <w:lang w:eastAsia="zh-CN"/>
        </w:rPr>
        <w:t xml:space="preserve"> change, </w:t>
      </w:r>
      <w:proofErr w:type="gramStart"/>
      <w:r w:rsidRPr="004F234F">
        <w:rPr>
          <w:b w:val="0"/>
          <w:lang w:eastAsia="zh-CN"/>
        </w:rPr>
        <w:t>i.e.</w:t>
      </w:r>
      <w:proofErr w:type="gramEnd"/>
      <w:r w:rsidRPr="004F234F">
        <w:rPr>
          <w:b w:val="0"/>
          <w:lang w:eastAsia="zh-CN"/>
        </w:rPr>
        <w:t xml:space="preserve"> NW update the </w:t>
      </w:r>
      <w:proofErr w:type="spellStart"/>
      <w:r w:rsidRPr="004F234F">
        <w:rPr>
          <w:b w:val="0"/>
          <w:lang w:eastAsia="zh-CN"/>
        </w:rPr>
        <w:t>sourceSecurityCellSetID</w:t>
      </w:r>
      <w:proofErr w:type="spellEnd"/>
      <w:r w:rsidRPr="004F234F">
        <w:rPr>
          <w:b w:val="0"/>
          <w:lang w:eastAsia="zh-CN"/>
        </w:rPr>
        <w:t xml:space="preserve"> if the </w:t>
      </w:r>
      <w:proofErr w:type="spellStart"/>
      <w:r w:rsidRPr="004F234F">
        <w:rPr>
          <w:b w:val="0"/>
          <w:lang w:eastAsia="zh-CN"/>
        </w:rPr>
        <w:t>SecurityCellSetID</w:t>
      </w:r>
      <w:proofErr w:type="spellEnd"/>
      <w:r w:rsidRPr="004F234F">
        <w:rPr>
          <w:b w:val="0"/>
          <w:lang w:eastAsia="zh-CN"/>
        </w:rPr>
        <w:t xml:space="preserve"> of target </w:t>
      </w:r>
      <w:proofErr w:type="spellStart"/>
      <w:r w:rsidRPr="004F234F">
        <w:rPr>
          <w:b w:val="0"/>
          <w:lang w:eastAsia="zh-CN"/>
        </w:rPr>
        <w:t>PScell</w:t>
      </w:r>
      <w:proofErr w:type="spellEnd"/>
      <w:r w:rsidRPr="004F234F">
        <w:rPr>
          <w:b w:val="0"/>
          <w:lang w:eastAsia="zh-CN"/>
        </w:rPr>
        <w:t xml:space="preserve"> is different.</w:t>
      </w:r>
    </w:p>
    <w:p w14:paraId="79793D3E" w14:textId="77777777" w:rsidR="005B1267" w:rsidRPr="004F234F" w:rsidRDefault="005B1267" w:rsidP="005B1267">
      <w:pPr>
        <w:pStyle w:val="Agreement"/>
        <w:tabs>
          <w:tab w:val="clear" w:pos="-640"/>
          <w:tab w:val="num" w:pos="1619"/>
        </w:tabs>
        <w:ind w:left="576"/>
        <w:rPr>
          <w:b w:val="0"/>
          <w:lang w:eastAsia="zh-CN"/>
        </w:rPr>
      </w:pPr>
      <w:r w:rsidRPr="004F234F">
        <w:rPr>
          <w:b w:val="0"/>
          <w:lang w:eastAsia="zh-CN"/>
        </w:rPr>
        <w:t xml:space="preserve">UE releases the stored </w:t>
      </w:r>
      <w:proofErr w:type="spellStart"/>
      <w:r w:rsidRPr="004F234F">
        <w:rPr>
          <w:b w:val="0"/>
          <w:lang w:eastAsia="zh-CN"/>
        </w:rPr>
        <w:t>sk</w:t>
      </w:r>
      <w:proofErr w:type="spellEnd"/>
      <w:r w:rsidRPr="004F234F">
        <w:rPr>
          <w:b w:val="0"/>
          <w:lang w:eastAsia="zh-CN"/>
        </w:rPr>
        <w:t xml:space="preserve">-counter configuration and the entries within </w:t>
      </w:r>
      <w:proofErr w:type="spellStart"/>
      <w:r w:rsidRPr="004F234F">
        <w:rPr>
          <w:b w:val="0"/>
          <w:lang w:eastAsia="zh-CN"/>
        </w:rPr>
        <w:t>VarServingSecurityCellSetID</w:t>
      </w:r>
      <w:proofErr w:type="spellEnd"/>
      <w:r w:rsidRPr="004F234F">
        <w:rPr>
          <w:b w:val="0"/>
          <w:lang w:eastAsia="zh-CN"/>
        </w:rPr>
        <w:t xml:space="preserve"> if all SCPAC configurations are released. </w:t>
      </w:r>
    </w:p>
    <w:p w14:paraId="3B2F7407" w14:textId="77777777" w:rsidR="005B1267" w:rsidRPr="004F234F" w:rsidRDefault="005B1267" w:rsidP="005B1267">
      <w:pPr>
        <w:pStyle w:val="Agreement"/>
        <w:tabs>
          <w:tab w:val="clear" w:pos="-640"/>
          <w:tab w:val="num" w:pos="1619"/>
        </w:tabs>
        <w:ind w:left="576"/>
        <w:rPr>
          <w:b w:val="0"/>
          <w:lang w:eastAsia="zh-CN"/>
        </w:rPr>
      </w:pPr>
      <w:r w:rsidRPr="004F234F">
        <w:rPr>
          <w:b w:val="0"/>
          <w:lang w:eastAsia="zh-CN"/>
        </w:rPr>
        <w:t>UE stops evaluating the subsequent CPC execution conditions upon MCG failure and SCG failure.</w:t>
      </w:r>
    </w:p>
    <w:p w14:paraId="2682F7CD" w14:textId="77777777" w:rsidR="005B1267" w:rsidRPr="004F234F" w:rsidRDefault="005B1267" w:rsidP="005B1267">
      <w:pPr>
        <w:pStyle w:val="Agreement"/>
        <w:tabs>
          <w:tab w:val="clear" w:pos="-640"/>
          <w:tab w:val="num" w:pos="1619"/>
        </w:tabs>
        <w:ind w:left="576"/>
        <w:rPr>
          <w:b w:val="0"/>
          <w:lang w:eastAsia="zh-CN"/>
        </w:rPr>
      </w:pPr>
      <w:r w:rsidRPr="004F234F">
        <w:rPr>
          <w:b w:val="0"/>
          <w:lang w:eastAsia="zh-CN"/>
        </w:rPr>
        <w:t xml:space="preserve">UE maintains the subsequent CPAC configurations upon MCG failure and SCG failure and relies on explicit </w:t>
      </w:r>
      <w:proofErr w:type="spellStart"/>
      <w:r w:rsidRPr="004F234F">
        <w:rPr>
          <w:b w:val="0"/>
          <w:lang w:eastAsia="zh-CN"/>
        </w:rPr>
        <w:t>signalling</w:t>
      </w:r>
      <w:proofErr w:type="spellEnd"/>
      <w:r w:rsidRPr="004F234F">
        <w:rPr>
          <w:b w:val="0"/>
          <w:lang w:eastAsia="zh-CN"/>
        </w:rPr>
        <w:t xml:space="preserve"> to release.</w:t>
      </w:r>
    </w:p>
    <w:p w14:paraId="0969435A" w14:textId="77777777" w:rsidR="005B1267" w:rsidRPr="004F234F" w:rsidRDefault="005B1267" w:rsidP="005B1267">
      <w:pPr>
        <w:pStyle w:val="Agreement"/>
        <w:tabs>
          <w:tab w:val="clear" w:pos="-640"/>
          <w:tab w:val="num" w:pos="1619"/>
        </w:tabs>
        <w:ind w:left="576"/>
        <w:rPr>
          <w:b w:val="0"/>
          <w:lang w:eastAsia="zh-CN"/>
        </w:rPr>
      </w:pPr>
      <w:r w:rsidRPr="004F234F">
        <w:rPr>
          <w:b w:val="0"/>
          <w:lang w:eastAsia="zh-CN"/>
        </w:rPr>
        <w:t>Follow LTM on SCPAC candidate cell configuration application.</w:t>
      </w:r>
    </w:p>
    <w:p w14:paraId="264978F0" w14:textId="77777777" w:rsidR="005B1267" w:rsidRPr="004F234F" w:rsidRDefault="005B1267" w:rsidP="005B1267">
      <w:pPr>
        <w:pStyle w:val="Agreement"/>
        <w:tabs>
          <w:tab w:val="clear" w:pos="-640"/>
          <w:tab w:val="num" w:pos="1619"/>
        </w:tabs>
        <w:ind w:left="576"/>
        <w:rPr>
          <w:b w:val="0"/>
          <w:lang w:eastAsia="zh-CN"/>
        </w:rPr>
      </w:pPr>
      <w:r w:rsidRPr="004F234F">
        <w:rPr>
          <w:b w:val="0"/>
          <w:lang w:eastAsia="zh-CN"/>
        </w:rPr>
        <w:t>Assume that Common procedure is used for SCPAC execution for the candidate provided as MN format and SN format</w:t>
      </w:r>
    </w:p>
    <w:p w14:paraId="45F80BA1" w14:textId="459783F9" w:rsidR="00D27B27" w:rsidRPr="004F234F" w:rsidRDefault="004F234F" w:rsidP="003919BD">
      <w:pPr>
        <w:spacing w:before="180"/>
        <w:jc w:val="both"/>
        <w:rPr>
          <w:u w:val="single"/>
        </w:rPr>
      </w:pPr>
      <w:r w:rsidRPr="004F234F">
        <w:rPr>
          <w:u w:val="single"/>
        </w:rPr>
        <w:t>CHO including target MCG and candidate SCGs for CPC CPA in NR-DC</w:t>
      </w:r>
    </w:p>
    <w:p w14:paraId="4E383FDB" w14:textId="77777777" w:rsidR="004F234F" w:rsidRPr="004F234F" w:rsidRDefault="004F234F" w:rsidP="004F234F">
      <w:pPr>
        <w:pStyle w:val="Agreement"/>
        <w:tabs>
          <w:tab w:val="clear" w:pos="-640"/>
          <w:tab w:val="num" w:pos="1619"/>
        </w:tabs>
        <w:ind w:left="576"/>
        <w:rPr>
          <w:b w:val="0"/>
          <w:lang w:eastAsia="zh-CN"/>
        </w:rPr>
      </w:pPr>
      <w:r w:rsidRPr="004F234F">
        <w:rPr>
          <w:b w:val="0"/>
          <w:lang w:eastAsia="zh-CN"/>
        </w:rPr>
        <w:t xml:space="preserve">The maximum number of conditional reconfigurations </w:t>
      </w:r>
      <w:proofErr w:type="spellStart"/>
      <w:r w:rsidRPr="004F234F">
        <w:rPr>
          <w:b w:val="0"/>
          <w:lang w:eastAsia="zh-CN"/>
        </w:rPr>
        <w:t>maxNrofCondCells</w:t>
      </w:r>
      <w:proofErr w:type="spellEnd"/>
      <w:r w:rsidRPr="004F234F">
        <w:rPr>
          <w:b w:val="0"/>
          <w:lang w:eastAsia="zh-CN"/>
        </w:rPr>
        <w:t xml:space="preserve"> is 8 in Rel-18. i.e., assume that additional UE capability for higher number is not supported in this release. </w:t>
      </w:r>
    </w:p>
    <w:p w14:paraId="5EF698E3" w14:textId="77777777" w:rsidR="004F234F" w:rsidRPr="004F234F" w:rsidRDefault="004F234F" w:rsidP="004F234F">
      <w:pPr>
        <w:pStyle w:val="Agreement"/>
        <w:tabs>
          <w:tab w:val="clear" w:pos="-640"/>
          <w:tab w:val="num" w:pos="1619"/>
        </w:tabs>
        <w:ind w:left="576"/>
        <w:rPr>
          <w:b w:val="0"/>
          <w:lang w:eastAsia="zh-CN"/>
        </w:rPr>
      </w:pPr>
      <w:r w:rsidRPr="004F234F">
        <w:rPr>
          <w:b w:val="0"/>
          <w:lang w:eastAsia="zh-CN"/>
        </w:rPr>
        <w:t xml:space="preserve">RRC inter-node message is used to transfer the execution condition parameters of candidate </w:t>
      </w:r>
      <w:proofErr w:type="spellStart"/>
      <w:r w:rsidRPr="004F234F">
        <w:rPr>
          <w:b w:val="0"/>
          <w:lang w:eastAsia="zh-CN"/>
        </w:rPr>
        <w:t>PSCells</w:t>
      </w:r>
      <w:proofErr w:type="spellEnd"/>
      <w:r w:rsidRPr="004F234F">
        <w:rPr>
          <w:b w:val="0"/>
          <w:lang w:eastAsia="zh-CN"/>
        </w:rPr>
        <w:t xml:space="preserve"> from candidate MN to source MN</w:t>
      </w:r>
    </w:p>
    <w:p w14:paraId="35541E9F" w14:textId="77777777" w:rsidR="004F234F" w:rsidRPr="004F234F" w:rsidRDefault="004F234F" w:rsidP="004F234F">
      <w:pPr>
        <w:pStyle w:val="Agreement"/>
        <w:tabs>
          <w:tab w:val="clear" w:pos="-640"/>
          <w:tab w:val="num" w:pos="1619"/>
        </w:tabs>
        <w:ind w:left="576"/>
        <w:rPr>
          <w:b w:val="0"/>
          <w:lang w:eastAsia="zh-CN"/>
        </w:rPr>
      </w:pPr>
      <w:r w:rsidRPr="004F234F">
        <w:rPr>
          <w:b w:val="0"/>
          <w:lang w:eastAsia="zh-CN"/>
        </w:rPr>
        <w:t>Send LS to RAN3, offline (CATT)</w:t>
      </w:r>
    </w:p>
    <w:p w14:paraId="772791A6" w14:textId="77777777" w:rsidR="004F234F" w:rsidRPr="004F234F" w:rsidRDefault="004F234F" w:rsidP="004F234F">
      <w:pPr>
        <w:pStyle w:val="Agreement"/>
        <w:tabs>
          <w:tab w:val="clear" w:pos="-640"/>
          <w:tab w:val="num" w:pos="1619"/>
        </w:tabs>
        <w:ind w:left="576"/>
        <w:rPr>
          <w:b w:val="0"/>
          <w:lang w:eastAsia="zh-CN"/>
        </w:rPr>
      </w:pPr>
      <w:r w:rsidRPr="004F234F">
        <w:rPr>
          <w:b w:val="0"/>
          <w:lang w:eastAsia="zh-CN"/>
        </w:rPr>
        <w:t xml:space="preserve">Discuss offline, </w:t>
      </w:r>
      <w:proofErr w:type="gramStart"/>
      <w:r w:rsidRPr="004F234F">
        <w:rPr>
          <w:b w:val="0"/>
          <w:lang w:eastAsia="zh-CN"/>
        </w:rPr>
        <w:t>Send</w:t>
      </w:r>
      <w:proofErr w:type="gramEnd"/>
      <w:r w:rsidRPr="004F234F">
        <w:rPr>
          <w:b w:val="0"/>
          <w:lang w:eastAsia="zh-CN"/>
        </w:rPr>
        <w:t xml:space="preserve"> execution conditions, including </w:t>
      </w:r>
      <w:proofErr w:type="spellStart"/>
      <w:r w:rsidRPr="004F234F">
        <w:rPr>
          <w:b w:val="0"/>
          <w:lang w:eastAsia="zh-CN"/>
        </w:rPr>
        <w:t>meas</w:t>
      </w:r>
      <w:proofErr w:type="spellEnd"/>
      <w:r w:rsidRPr="004F234F">
        <w:rPr>
          <w:b w:val="0"/>
          <w:lang w:eastAsia="zh-CN"/>
        </w:rPr>
        <w:t xml:space="preserve"> object IE (FFS) and report config IE (parent IE) in HO command (inter-node), or cherry pick the parameters needed for this case. </w:t>
      </w:r>
    </w:p>
    <w:p w14:paraId="440B8FFB" w14:textId="77777777" w:rsidR="004F234F" w:rsidRPr="004F234F" w:rsidRDefault="004F234F" w:rsidP="004F234F">
      <w:pPr>
        <w:pStyle w:val="Agreement"/>
        <w:tabs>
          <w:tab w:val="clear" w:pos="-640"/>
          <w:tab w:val="num" w:pos="1619"/>
        </w:tabs>
        <w:ind w:left="576"/>
        <w:rPr>
          <w:b w:val="0"/>
          <w:lang w:eastAsia="zh-CN"/>
        </w:rPr>
      </w:pPr>
      <w:r w:rsidRPr="004F234F">
        <w:rPr>
          <w:b w:val="0"/>
          <w:lang w:eastAsia="zh-CN"/>
        </w:rPr>
        <w:t xml:space="preserve">The target MN provides an </w:t>
      </w:r>
      <w:proofErr w:type="spellStart"/>
      <w:r w:rsidRPr="004F234F">
        <w:rPr>
          <w:b w:val="0"/>
          <w:lang w:eastAsia="zh-CN"/>
        </w:rPr>
        <w:t>reportConfigNR</w:t>
      </w:r>
      <w:proofErr w:type="spellEnd"/>
      <w:r w:rsidRPr="004F234F">
        <w:rPr>
          <w:b w:val="0"/>
          <w:lang w:eastAsia="zh-CN"/>
        </w:rPr>
        <w:t xml:space="preserve"> instance to the source MN with only the condEventA4 related parameters (a4-Threshold, hysteresis, </w:t>
      </w:r>
      <w:proofErr w:type="spellStart"/>
      <w:r w:rsidRPr="004F234F">
        <w:rPr>
          <w:b w:val="0"/>
          <w:lang w:eastAsia="zh-CN"/>
        </w:rPr>
        <w:t>timeToTrigger</w:t>
      </w:r>
      <w:proofErr w:type="spellEnd"/>
      <w:r w:rsidRPr="004F234F">
        <w:rPr>
          <w:b w:val="0"/>
          <w:lang w:eastAsia="zh-CN"/>
        </w:rPr>
        <w:t xml:space="preserve"> and </w:t>
      </w:r>
      <w:proofErr w:type="spellStart"/>
      <w:r w:rsidRPr="004F234F">
        <w:rPr>
          <w:b w:val="0"/>
          <w:lang w:eastAsia="zh-CN"/>
        </w:rPr>
        <w:t>rsType</w:t>
      </w:r>
      <w:proofErr w:type="spellEnd"/>
      <w:proofErr w:type="gramStart"/>
      <w:r w:rsidRPr="004F234F">
        <w:rPr>
          <w:b w:val="0"/>
          <w:lang w:eastAsia="zh-CN"/>
        </w:rPr>
        <w:t>),add</w:t>
      </w:r>
      <w:proofErr w:type="gramEnd"/>
      <w:r w:rsidRPr="004F234F">
        <w:rPr>
          <w:b w:val="0"/>
          <w:lang w:eastAsia="zh-CN"/>
        </w:rPr>
        <w:t xml:space="preserve"> clarification in the filed description.</w:t>
      </w:r>
    </w:p>
    <w:p w14:paraId="0A9F61A2" w14:textId="77777777" w:rsidR="004F234F" w:rsidRPr="004F234F" w:rsidRDefault="004F234F" w:rsidP="004F234F">
      <w:pPr>
        <w:pStyle w:val="Agreement"/>
        <w:tabs>
          <w:tab w:val="clear" w:pos="-640"/>
          <w:tab w:val="num" w:pos="1619"/>
        </w:tabs>
        <w:ind w:left="576"/>
        <w:rPr>
          <w:b w:val="0"/>
          <w:lang w:eastAsia="zh-CN"/>
        </w:rPr>
      </w:pPr>
      <w:proofErr w:type="spellStart"/>
      <w:r w:rsidRPr="004F234F">
        <w:rPr>
          <w:b w:val="0"/>
          <w:lang w:eastAsia="zh-CN"/>
        </w:rPr>
        <w:t>meas</w:t>
      </w:r>
      <w:proofErr w:type="spellEnd"/>
      <w:r w:rsidRPr="004F234F">
        <w:rPr>
          <w:b w:val="0"/>
          <w:lang w:eastAsia="zh-CN"/>
        </w:rPr>
        <w:t xml:space="preserve"> object IE is not sent from T-MN to S-MN.</w:t>
      </w:r>
    </w:p>
    <w:p w14:paraId="1F714857" w14:textId="77777777" w:rsidR="004F234F" w:rsidRPr="004F234F" w:rsidRDefault="004F234F" w:rsidP="004F234F">
      <w:pPr>
        <w:pStyle w:val="Agreement"/>
        <w:tabs>
          <w:tab w:val="clear" w:pos="-640"/>
          <w:tab w:val="num" w:pos="1619"/>
        </w:tabs>
        <w:ind w:left="576"/>
        <w:rPr>
          <w:b w:val="0"/>
          <w:lang w:eastAsia="zh-CN"/>
        </w:rPr>
      </w:pPr>
      <w:r w:rsidRPr="004F234F">
        <w:rPr>
          <w:b w:val="0"/>
          <w:lang w:eastAsia="zh-CN"/>
        </w:rPr>
        <w:t>LS out is approved in R2-2313670</w:t>
      </w:r>
    </w:p>
    <w:p w14:paraId="77BEAD83" w14:textId="51B58F94" w:rsidR="004F234F" w:rsidRPr="004F234F" w:rsidRDefault="004F234F" w:rsidP="003919BD">
      <w:pPr>
        <w:spacing w:before="180"/>
        <w:jc w:val="both"/>
        <w:rPr>
          <w:u w:val="single"/>
          <w:lang w:eastAsia="ja-JP"/>
        </w:rPr>
      </w:pPr>
      <w:r w:rsidRPr="004F234F">
        <w:rPr>
          <w:u w:val="single"/>
          <w:lang w:eastAsia="ja-JP"/>
        </w:rPr>
        <w:t>Others</w:t>
      </w:r>
    </w:p>
    <w:p w14:paraId="2A4ABF08" w14:textId="77777777" w:rsidR="004F234F" w:rsidRPr="004F234F" w:rsidRDefault="004F234F" w:rsidP="004F234F">
      <w:pPr>
        <w:pStyle w:val="Agreement"/>
        <w:tabs>
          <w:tab w:val="clear" w:pos="-640"/>
          <w:tab w:val="num" w:pos="1619"/>
        </w:tabs>
        <w:ind w:left="576"/>
        <w:rPr>
          <w:b w:val="0"/>
          <w:lang w:eastAsia="zh-CN"/>
        </w:rPr>
      </w:pPr>
      <w:r w:rsidRPr="004F234F">
        <w:rPr>
          <w:b w:val="0"/>
          <w:lang w:eastAsia="zh-CN"/>
        </w:rPr>
        <w:t>If timer X is not configured the validation is not applied</w:t>
      </w:r>
    </w:p>
    <w:p w14:paraId="108F5500" w14:textId="77777777" w:rsidR="004F234F" w:rsidRPr="004F234F" w:rsidRDefault="004F234F" w:rsidP="004F234F">
      <w:pPr>
        <w:pStyle w:val="Agreement"/>
        <w:tabs>
          <w:tab w:val="clear" w:pos="-640"/>
          <w:tab w:val="num" w:pos="1619"/>
        </w:tabs>
        <w:ind w:left="576"/>
        <w:rPr>
          <w:b w:val="0"/>
          <w:lang w:eastAsia="zh-CN"/>
        </w:rPr>
      </w:pPr>
      <w:r w:rsidRPr="004F234F">
        <w:rPr>
          <w:b w:val="0"/>
          <w:lang w:eastAsia="zh-CN"/>
        </w:rPr>
        <w:t xml:space="preserve">Conclusion: RAN2 cannot conclude the </w:t>
      </w:r>
      <w:proofErr w:type="spellStart"/>
      <w:r w:rsidRPr="004F234F">
        <w:rPr>
          <w:b w:val="0"/>
          <w:lang w:eastAsia="zh-CN"/>
        </w:rPr>
        <w:t>eEMR</w:t>
      </w:r>
      <w:proofErr w:type="spellEnd"/>
      <w:r w:rsidRPr="004F234F">
        <w:rPr>
          <w:b w:val="0"/>
          <w:lang w:eastAsia="zh-CN"/>
        </w:rPr>
        <w:t xml:space="preserve"> “enhanced measurements” either at current meeting, too many open points, (and late info from RAN4)</w:t>
      </w:r>
    </w:p>
    <w:p w14:paraId="65BC923A" w14:textId="77777777" w:rsidR="004F234F" w:rsidRPr="004F234F" w:rsidRDefault="004F234F" w:rsidP="004F234F">
      <w:pPr>
        <w:pStyle w:val="Agreement"/>
        <w:tabs>
          <w:tab w:val="clear" w:pos="-640"/>
          <w:tab w:val="num" w:pos="1619"/>
        </w:tabs>
        <w:ind w:left="576"/>
        <w:rPr>
          <w:b w:val="0"/>
          <w:lang w:eastAsia="zh-CN"/>
        </w:rPr>
      </w:pPr>
      <w:r w:rsidRPr="004F234F">
        <w:rPr>
          <w:b w:val="0"/>
          <w:lang w:eastAsia="zh-CN"/>
        </w:rPr>
        <w:t xml:space="preserve">Long email discussion starting after plenary conditional on extension, LS out to RAN4 on </w:t>
      </w:r>
      <w:proofErr w:type="spellStart"/>
      <w:r w:rsidRPr="004F234F">
        <w:rPr>
          <w:b w:val="0"/>
          <w:lang w:eastAsia="zh-CN"/>
        </w:rPr>
        <w:t>eEMR</w:t>
      </w:r>
      <w:proofErr w:type="spellEnd"/>
      <w:r w:rsidRPr="004F234F">
        <w:rPr>
          <w:b w:val="0"/>
          <w:lang w:eastAsia="zh-CN"/>
        </w:rPr>
        <w:t xml:space="preserve"> “enhanced measurements”</w:t>
      </w:r>
    </w:p>
    <w:p w14:paraId="0E42A1E0" w14:textId="77777777" w:rsidR="004F234F" w:rsidRPr="004F234F" w:rsidRDefault="004F234F" w:rsidP="004F234F">
      <w:pPr>
        <w:pStyle w:val="Agreement"/>
        <w:tabs>
          <w:tab w:val="clear" w:pos="-640"/>
          <w:tab w:val="num" w:pos="1619"/>
        </w:tabs>
        <w:ind w:left="576"/>
        <w:rPr>
          <w:b w:val="0"/>
          <w:lang w:eastAsia="zh-CN"/>
        </w:rPr>
      </w:pPr>
      <w:r w:rsidRPr="004F234F">
        <w:rPr>
          <w:b w:val="0"/>
          <w:lang w:eastAsia="zh-CN"/>
        </w:rPr>
        <w:t>R2 understanding, from functionality point of view: “Enhanced measurements” = R16 EMR + verification acc to R4 LS.</w:t>
      </w:r>
    </w:p>
    <w:p w14:paraId="2D48C9F2" w14:textId="77777777" w:rsidR="004F234F" w:rsidRPr="004F234F" w:rsidRDefault="004F234F" w:rsidP="004F234F">
      <w:pPr>
        <w:pStyle w:val="Agreement"/>
        <w:tabs>
          <w:tab w:val="clear" w:pos="-640"/>
          <w:tab w:val="num" w:pos="1619"/>
        </w:tabs>
        <w:ind w:left="576"/>
        <w:rPr>
          <w:b w:val="0"/>
          <w:lang w:eastAsia="zh-CN"/>
        </w:rPr>
      </w:pPr>
      <w:r w:rsidRPr="004F234F">
        <w:rPr>
          <w:b w:val="0"/>
          <w:lang w:eastAsia="zh-CN"/>
        </w:rPr>
        <w:t xml:space="preserve">We attempt to make a CR with solution (offline). </w:t>
      </w:r>
    </w:p>
    <w:p w14:paraId="5C780BE6" w14:textId="77777777" w:rsidR="004F234F" w:rsidRPr="004F234F" w:rsidRDefault="004F234F" w:rsidP="004F234F">
      <w:pPr>
        <w:pStyle w:val="Agreement"/>
        <w:tabs>
          <w:tab w:val="clear" w:pos="-640"/>
          <w:tab w:val="num" w:pos="1619"/>
        </w:tabs>
        <w:ind w:left="576"/>
        <w:rPr>
          <w:b w:val="0"/>
          <w:lang w:eastAsia="zh-CN"/>
        </w:rPr>
      </w:pPr>
      <w:r w:rsidRPr="004F234F">
        <w:rPr>
          <w:b w:val="0"/>
          <w:lang w:eastAsia="zh-CN"/>
        </w:rPr>
        <w:t>R2 will not attempt to make CR now for the “additional measurements”.</w:t>
      </w:r>
    </w:p>
    <w:p w14:paraId="0FF0737E" w14:textId="77777777" w:rsidR="004F234F" w:rsidRPr="004F234F" w:rsidRDefault="004F234F" w:rsidP="003919BD">
      <w:pPr>
        <w:spacing w:before="180"/>
        <w:jc w:val="both"/>
        <w:rPr>
          <w:u w:val="single"/>
          <w:lang w:eastAsia="ja-JP"/>
        </w:rPr>
      </w:pPr>
    </w:p>
    <w:p w14:paraId="0C1CBDEC" w14:textId="77777777" w:rsidR="00CD742D" w:rsidRDefault="00E765B7">
      <w:pPr>
        <w:pStyle w:val="Heading4"/>
        <w:rPr>
          <w:rFonts w:eastAsia="DengXian"/>
          <w:lang w:val="en-US" w:eastAsia="zh-CN"/>
        </w:rPr>
      </w:pPr>
      <w:r>
        <w:rPr>
          <w:lang w:val="en-US" w:eastAsia="ja-JP"/>
        </w:rPr>
        <w:t>2.2.2</w:t>
      </w:r>
      <w:r>
        <w:rPr>
          <w:lang w:val="en-US" w:eastAsia="ja-JP"/>
        </w:rPr>
        <w:tab/>
        <w:t xml:space="preserve">Remaining Open issues </w:t>
      </w:r>
    </w:p>
    <w:p w14:paraId="0B3A3825" w14:textId="088D1392" w:rsidR="00CD742D" w:rsidRDefault="00527C79" w:rsidP="00BD3E28">
      <w:pPr>
        <w:spacing w:after="60"/>
        <w:jc w:val="both"/>
        <w:rPr>
          <w:lang w:eastAsia="ja-JP"/>
        </w:rPr>
      </w:pPr>
      <w:r w:rsidRPr="00527C79">
        <w:rPr>
          <w:rFonts w:ascii="Times" w:hAnsi="Times" w:cs="Times"/>
          <w:highlight w:val="yellow"/>
        </w:rPr>
        <w:t xml:space="preserve">Except </w:t>
      </w:r>
      <w:r w:rsidR="00BD3E28">
        <w:rPr>
          <w:rFonts w:ascii="Times" w:hAnsi="Times" w:cs="Times"/>
          <w:highlight w:val="yellow"/>
        </w:rPr>
        <w:t xml:space="preserve">for </w:t>
      </w:r>
      <w:proofErr w:type="spellStart"/>
      <w:r w:rsidR="00BD3E28">
        <w:rPr>
          <w:rFonts w:ascii="Times" w:hAnsi="Times" w:cs="Times"/>
          <w:highlight w:val="yellow"/>
        </w:rPr>
        <w:t>SCell</w:t>
      </w:r>
      <w:proofErr w:type="spellEnd"/>
      <w:r w:rsidR="00BD3E28">
        <w:rPr>
          <w:rFonts w:ascii="Times" w:hAnsi="Times" w:cs="Times"/>
          <w:highlight w:val="yellow"/>
        </w:rPr>
        <w:t>/SCG setup delay improvement (Objective#7)</w:t>
      </w:r>
      <w:r w:rsidRPr="00527C79">
        <w:rPr>
          <w:rFonts w:ascii="Times" w:hAnsi="Times" w:cs="Times"/>
          <w:highlight w:val="yellow"/>
        </w:rPr>
        <w:t xml:space="preserve"> that RAN2 cannot conclude at this meeting, all other objectives are considered as completed from RAN2 perspective. </w:t>
      </w:r>
      <w:r w:rsidR="00555D6F">
        <w:rPr>
          <w:rFonts w:ascii="Times" w:hAnsi="Times" w:cs="Times"/>
          <w:highlight w:val="yellow"/>
        </w:rPr>
        <w:t xml:space="preserve">Suggest one-quarter extension for Objective#7. </w:t>
      </w:r>
      <w:r w:rsidRPr="00527C79">
        <w:rPr>
          <w:highlight w:val="yellow"/>
          <w:lang w:eastAsia="ja-JP"/>
        </w:rPr>
        <w:t xml:space="preserve">Any </w:t>
      </w:r>
      <w:r w:rsidR="00555D6F">
        <w:rPr>
          <w:highlight w:val="yellow"/>
          <w:lang w:eastAsia="ja-JP"/>
        </w:rPr>
        <w:t xml:space="preserve">other </w:t>
      </w:r>
      <w:r w:rsidRPr="00527C79">
        <w:rPr>
          <w:highlight w:val="yellow"/>
          <w:lang w:eastAsia="ja-JP"/>
        </w:rPr>
        <w:t>issues found will be handled in RAN2 maintenance phase.</w:t>
      </w:r>
    </w:p>
    <w:p w14:paraId="5B65DFA7" w14:textId="77777777" w:rsidR="00527C79" w:rsidRPr="00527C79" w:rsidRDefault="00527C79" w:rsidP="00527C79">
      <w:pPr>
        <w:spacing w:after="60"/>
        <w:rPr>
          <w:rFonts w:ascii="Times" w:hAnsi="Times" w:cs="Times"/>
          <w:sz w:val="20"/>
          <w:szCs w:val="20"/>
        </w:rPr>
      </w:pPr>
    </w:p>
    <w:p w14:paraId="538889A7" w14:textId="77777777" w:rsidR="00CD742D" w:rsidRDefault="00E765B7">
      <w:pPr>
        <w:pStyle w:val="Heading2"/>
        <w:rPr>
          <w:lang w:val="en-US" w:eastAsia="ja-JP"/>
        </w:rPr>
      </w:pPr>
      <w:r>
        <w:rPr>
          <w:lang w:val="en-US" w:eastAsia="ja-JP"/>
        </w:rPr>
        <w:t>2.3</w:t>
      </w:r>
      <w:r>
        <w:rPr>
          <w:lang w:val="en-US" w:eastAsia="ja-JP"/>
        </w:rPr>
        <w:tab/>
        <w:t>RAN3</w:t>
      </w:r>
    </w:p>
    <w:p w14:paraId="3815BDEF" w14:textId="77777777" w:rsidR="00CD742D" w:rsidRDefault="00E765B7">
      <w:pPr>
        <w:pStyle w:val="Heading4"/>
        <w:rPr>
          <w:lang w:val="en-US" w:eastAsia="ja-JP"/>
        </w:rPr>
      </w:pPr>
      <w:r>
        <w:rPr>
          <w:lang w:val="en-US" w:eastAsia="ja-JP"/>
        </w:rPr>
        <w:t>2.3.1</w:t>
      </w:r>
      <w:r>
        <w:rPr>
          <w:lang w:val="en-US" w:eastAsia="ja-JP"/>
        </w:rPr>
        <w:tab/>
        <w:t xml:space="preserve">Agreements </w:t>
      </w:r>
    </w:p>
    <w:p w14:paraId="352453BD" w14:textId="457C27A5" w:rsidR="00CD742D" w:rsidRDefault="00E765B7">
      <w:pPr>
        <w:spacing w:after="60"/>
        <w:rPr>
          <w:b/>
        </w:rPr>
      </w:pPr>
      <w:r>
        <w:rPr>
          <w:b/>
        </w:rPr>
        <w:t>RAN3 #121</w:t>
      </w:r>
      <w:r w:rsidR="00753E0B">
        <w:rPr>
          <w:b/>
        </w:rPr>
        <w:t>bis</w:t>
      </w:r>
      <w:r>
        <w:rPr>
          <w:rFonts w:hint="eastAsia"/>
          <w:b/>
        </w:rPr>
        <w:t xml:space="preserve"> </w:t>
      </w:r>
      <w:r>
        <w:rPr>
          <w:b/>
        </w:rPr>
        <w:t>(</w:t>
      </w:r>
      <w:r w:rsidR="00753E0B">
        <w:rPr>
          <w:b/>
        </w:rPr>
        <w:t>October</w:t>
      </w:r>
      <w:r>
        <w:rPr>
          <w:b/>
        </w:rPr>
        <w:t xml:space="preserve"> 2023)</w:t>
      </w:r>
    </w:p>
    <w:p w14:paraId="50427647" w14:textId="22BF3B9C" w:rsidR="005B47C6" w:rsidRDefault="005B47C6" w:rsidP="005B47C6">
      <w:r w:rsidRPr="005B47C6">
        <w:rPr>
          <w:sz w:val="20"/>
          <w:szCs w:val="20"/>
        </w:rPr>
        <w:t>R3-235762 (BL CR to 37.340) Introduction of subsequent CPAC</w:t>
      </w:r>
      <w:r w:rsidRPr="005B47C6">
        <w:t>, endorsed.</w:t>
      </w:r>
    </w:p>
    <w:p w14:paraId="20C06CDE" w14:textId="0BC934B3" w:rsidR="005B47C6" w:rsidRDefault="005B47C6" w:rsidP="005B47C6">
      <w:r w:rsidRPr="005B47C6">
        <w:rPr>
          <w:sz w:val="20"/>
          <w:szCs w:val="20"/>
        </w:rPr>
        <w:t>R3-235763 (BL CR to 37.340) Introduction of CHO with SCG(s)</w:t>
      </w:r>
      <w:r w:rsidRPr="005B47C6">
        <w:t xml:space="preserve">, endorsed. </w:t>
      </w:r>
    </w:p>
    <w:p w14:paraId="2BA43BEC" w14:textId="23479069" w:rsidR="005B47C6" w:rsidRPr="005B47C6" w:rsidRDefault="005B47C6" w:rsidP="005B47C6">
      <w:pPr>
        <w:autoSpaceDE w:val="0"/>
        <w:autoSpaceDN w:val="0"/>
        <w:adjustRightInd w:val="0"/>
        <w:spacing w:after="180" w:line="259" w:lineRule="auto"/>
        <w:rPr>
          <w:sz w:val="20"/>
          <w:szCs w:val="20"/>
        </w:rPr>
      </w:pPr>
      <w:r w:rsidRPr="005B47C6">
        <w:rPr>
          <w:sz w:val="20"/>
          <w:szCs w:val="20"/>
        </w:rPr>
        <w:t>R3-235090 (BL CR to 38.401) for L1L2Mob</w:t>
      </w:r>
      <w:r w:rsidRPr="005B47C6">
        <w:t xml:space="preserve">, endorsed. </w:t>
      </w:r>
      <w:r w:rsidRPr="005B47C6">
        <w:rPr>
          <w:sz w:val="20"/>
          <w:szCs w:val="20"/>
        </w:rPr>
        <w:tab/>
        <w:t xml:space="preserve"> </w:t>
      </w:r>
    </w:p>
    <w:p w14:paraId="2BFECAD4" w14:textId="5165DBAF" w:rsidR="005B47C6" w:rsidRDefault="005B47C6" w:rsidP="005B47C6">
      <w:r w:rsidRPr="005B47C6">
        <w:rPr>
          <w:sz w:val="20"/>
          <w:szCs w:val="20"/>
        </w:rPr>
        <w:t>R3-235091</w:t>
      </w:r>
      <w:r>
        <w:t xml:space="preserve"> </w:t>
      </w:r>
      <w:r w:rsidRPr="005B47C6">
        <w:rPr>
          <w:sz w:val="20"/>
          <w:szCs w:val="20"/>
        </w:rPr>
        <w:t>(BL CR to TS 38.423) Introduction of Subsequent CPAC</w:t>
      </w:r>
      <w:r w:rsidRPr="005B47C6">
        <w:t>, endorsed.</w:t>
      </w:r>
    </w:p>
    <w:p w14:paraId="70DE3E97" w14:textId="4929C741" w:rsidR="005B47C6" w:rsidRDefault="005B47C6" w:rsidP="005B47C6">
      <w:r w:rsidRPr="005B47C6">
        <w:rPr>
          <w:sz w:val="20"/>
          <w:szCs w:val="20"/>
        </w:rPr>
        <w:t>R3-235092</w:t>
      </w:r>
      <w:r>
        <w:t xml:space="preserve"> </w:t>
      </w:r>
      <w:r w:rsidRPr="005B47C6">
        <w:rPr>
          <w:sz w:val="20"/>
          <w:szCs w:val="20"/>
        </w:rPr>
        <w:t>(BL CR to 38.473) Additions for L1/L2 triggered mobility</w:t>
      </w:r>
      <w:r w:rsidRPr="005B47C6">
        <w:t>, endorsed.</w:t>
      </w:r>
    </w:p>
    <w:p w14:paraId="311D8AF5" w14:textId="0D7884B5" w:rsidR="005B47C6" w:rsidRDefault="005B47C6" w:rsidP="005B47C6">
      <w:r w:rsidRPr="005B47C6">
        <w:rPr>
          <w:sz w:val="20"/>
          <w:szCs w:val="20"/>
        </w:rPr>
        <w:t>R3-235119</w:t>
      </w:r>
      <w:r>
        <w:t xml:space="preserve"> </w:t>
      </w:r>
      <w:r w:rsidRPr="005B47C6">
        <w:rPr>
          <w:sz w:val="20"/>
          <w:szCs w:val="20"/>
        </w:rPr>
        <w:t>(BL CR to 38.423) Introduction of CHO with SCG(s</w:t>
      </w:r>
      <w:r w:rsidRPr="005B47C6">
        <w:t xml:space="preserve">), endorsed. </w:t>
      </w:r>
    </w:p>
    <w:p w14:paraId="0D60844C" w14:textId="77777777" w:rsidR="00CD742D" w:rsidRDefault="00E765B7">
      <w:pPr>
        <w:spacing w:before="180"/>
        <w:rPr>
          <w:rFonts w:eastAsiaTheme="minorEastAsia"/>
          <w:u w:val="single"/>
        </w:rPr>
      </w:pPr>
      <w:proofErr w:type="spellStart"/>
      <w:r>
        <w:rPr>
          <w:rFonts w:eastAsiaTheme="minorEastAsia"/>
          <w:u w:val="single"/>
        </w:rPr>
        <w:t>Signalling</w:t>
      </w:r>
      <w:proofErr w:type="spellEnd"/>
      <w:r>
        <w:rPr>
          <w:rFonts w:eastAsiaTheme="minorEastAsia"/>
          <w:u w:val="single"/>
        </w:rPr>
        <w:t xml:space="preserve"> support for L1/L2 based inter-cell mobility:</w:t>
      </w:r>
    </w:p>
    <w:p w14:paraId="7424DCA8" w14:textId="0B051F4A" w:rsidR="005B47C6" w:rsidRDefault="005B47C6" w:rsidP="005B47C6">
      <w:pPr>
        <w:pStyle w:val="ListParagraph"/>
        <w:numPr>
          <w:ilvl w:val="0"/>
          <w:numId w:val="17"/>
        </w:numPr>
        <w:ind w:leftChars="0"/>
        <w:rPr>
          <w:rFonts w:ascii="Times" w:hAnsi="Times" w:cs="Times"/>
          <w:sz w:val="20"/>
          <w:szCs w:val="20"/>
        </w:rPr>
      </w:pPr>
      <w:r w:rsidRPr="005B47C6">
        <w:rPr>
          <w:rFonts w:ascii="Times" w:hAnsi="Times" w:cs="Times"/>
          <w:sz w:val="20"/>
          <w:szCs w:val="20"/>
        </w:rPr>
        <w:t>R3-235926</w:t>
      </w:r>
      <w:r>
        <w:rPr>
          <w:rFonts w:ascii="Times" w:hAnsi="Times" w:cs="Times"/>
          <w:sz w:val="20"/>
          <w:szCs w:val="20"/>
        </w:rPr>
        <w:t xml:space="preserve"> </w:t>
      </w:r>
      <w:r w:rsidRPr="005B47C6">
        <w:rPr>
          <w:rFonts w:ascii="Times" w:hAnsi="Times" w:cs="Times"/>
          <w:sz w:val="20"/>
          <w:szCs w:val="20"/>
        </w:rPr>
        <w:t xml:space="preserve">(TP for L1L2Mob BLCR for TS 38.401): Discussion on LTM </w:t>
      </w:r>
      <w:r>
        <w:rPr>
          <w:rFonts w:ascii="Times" w:hAnsi="Times" w:cs="Times"/>
          <w:sz w:val="20"/>
          <w:szCs w:val="20"/>
        </w:rPr>
        <w:t xml:space="preserve">procedure, </w:t>
      </w:r>
      <w:r w:rsidRPr="005B47C6">
        <w:rPr>
          <w:rFonts w:ascii="Times" w:hAnsi="Times" w:cs="Times"/>
          <w:sz w:val="20"/>
          <w:szCs w:val="20"/>
        </w:rPr>
        <w:t>Huawei, Samsung</w:t>
      </w:r>
      <w:r>
        <w:rPr>
          <w:rFonts w:ascii="Times" w:hAnsi="Times" w:cs="Times"/>
          <w:sz w:val="20"/>
          <w:szCs w:val="20"/>
        </w:rPr>
        <w:t xml:space="preserve">. </w:t>
      </w:r>
      <w:r w:rsidRPr="005B47C6">
        <w:rPr>
          <w:rFonts w:ascii="Times" w:hAnsi="Times" w:cs="Times"/>
          <w:sz w:val="20"/>
          <w:szCs w:val="20"/>
        </w:rPr>
        <w:t>The document was agreed.</w:t>
      </w:r>
    </w:p>
    <w:p w14:paraId="5F917E23" w14:textId="553C5FB6" w:rsidR="005B47C6" w:rsidRDefault="005B47C6" w:rsidP="005B47C6">
      <w:pPr>
        <w:pStyle w:val="ListParagraph"/>
        <w:numPr>
          <w:ilvl w:val="0"/>
          <w:numId w:val="17"/>
        </w:numPr>
        <w:ind w:leftChars="0"/>
        <w:rPr>
          <w:rFonts w:ascii="Times" w:hAnsi="Times" w:cs="Times"/>
          <w:sz w:val="20"/>
          <w:szCs w:val="20"/>
        </w:rPr>
      </w:pPr>
      <w:r w:rsidRPr="005B47C6">
        <w:rPr>
          <w:rFonts w:ascii="Times" w:hAnsi="Times" w:cs="Times"/>
          <w:sz w:val="20"/>
          <w:szCs w:val="20"/>
        </w:rPr>
        <w:t>R3-235894 (TP for LTM BL CR to TS 38.473) F1AP impacts for LTM</w:t>
      </w:r>
      <w:r w:rsidRPr="005B47C6">
        <w:rPr>
          <w:rFonts w:ascii="Times" w:hAnsi="Times" w:cs="Times"/>
          <w:sz w:val="20"/>
          <w:szCs w:val="20"/>
        </w:rPr>
        <w:tab/>
        <w:t>Ericsson. The document was agreed.</w:t>
      </w:r>
    </w:p>
    <w:p w14:paraId="5E04BA04" w14:textId="1CE5A78D" w:rsidR="006569E1" w:rsidRPr="006569E1" w:rsidRDefault="006569E1" w:rsidP="006569E1">
      <w:pPr>
        <w:spacing w:before="180"/>
        <w:rPr>
          <w:rFonts w:ascii="Times" w:hAnsi="Times" w:cs="Times"/>
          <w:sz w:val="20"/>
          <w:szCs w:val="20"/>
        </w:rPr>
      </w:pPr>
      <w:r w:rsidRPr="006569E1">
        <w:rPr>
          <w:rFonts w:eastAsiaTheme="minorEastAsia"/>
          <w:sz w:val="20"/>
          <w:szCs w:val="20"/>
          <w:u w:val="single"/>
        </w:rPr>
        <w:t>Support CHO in NR-DC</w:t>
      </w:r>
    </w:p>
    <w:p w14:paraId="059EDEE8" w14:textId="42BE0E39" w:rsidR="006569E1" w:rsidRPr="006569E1" w:rsidRDefault="006569E1" w:rsidP="006569E1">
      <w:pPr>
        <w:pStyle w:val="ListParagraph"/>
        <w:numPr>
          <w:ilvl w:val="0"/>
          <w:numId w:val="17"/>
        </w:numPr>
        <w:spacing w:line="259" w:lineRule="auto"/>
        <w:ind w:leftChars="0"/>
        <w:rPr>
          <w:rFonts w:ascii="Times" w:hAnsi="Times" w:cs="Times"/>
          <w:sz w:val="20"/>
          <w:szCs w:val="20"/>
        </w:rPr>
      </w:pPr>
      <w:r w:rsidRPr="006569E1">
        <w:rPr>
          <w:rFonts w:ascii="Times" w:hAnsi="Times" w:cs="Times"/>
          <w:sz w:val="20"/>
          <w:szCs w:val="20"/>
        </w:rPr>
        <w:t>R3-235250 (TP for BLCR TS 38.423) Miscellaneous issues on CHO with multiple SCGs, Lenovo, Nokia, Nokia Shanghai Bell, Ericsson, NEC, Huawei, LG Electronics, ZTE. The document was agreed.</w:t>
      </w:r>
    </w:p>
    <w:p w14:paraId="2B1CE1F4" w14:textId="3B60025D" w:rsidR="006569E1" w:rsidRPr="006569E1" w:rsidRDefault="006569E1" w:rsidP="006569E1">
      <w:pPr>
        <w:pStyle w:val="ListParagraph"/>
        <w:numPr>
          <w:ilvl w:val="0"/>
          <w:numId w:val="17"/>
        </w:numPr>
        <w:ind w:leftChars="0"/>
        <w:rPr>
          <w:rFonts w:ascii="Times" w:hAnsi="Times" w:cs="Times"/>
          <w:sz w:val="20"/>
          <w:szCs w:val="20"/>
        </w:rPr>
      </w:pPr>
      <w:r w:rsidRPr="006569E1">
        <w:rPr>
          <w:rFonts w:ascii="Times" w:hAnsi="Times" w:cs="Times"/>
          <w:sz w:val="20"/>
          <w:szCs w:val="20"/>
        </w:rPr>
        <w:t>R3-235927</w:t>
      </w:r>
      <w:r>
        <w:rPr>
          <w:rFonts w:ascii="Times" w:hAnsi="Times" w:cs="Times"/>
          <w:sz w:val="20"/>
          <w:szCs w:val="20"/>
        </w:rPr>
        <w:t xml:space="preserve"> </w:t>
      </w:r>
      <w:r w:rsidRPr="006569E1">
        <w:rPr>
          <w:rFonts w:ascii="Times" w:hAnsi="Times" w:cs="Times"/>
          <w:sz w:val="20"/>
          <w:szCs w:val="20"/>
        </w:rPr>
        <w:t>[TP to BL CR for TS 38.423, CHO with MRDC] Continuation of the discussions on enhancements for CHO with MR-DC</w:t>
      </w:r>
      <w:r>
        <w:rPr>
          <w:rFonts w:ascii="Times" w:hAnsi="Times" w:cs="Times"/>
          <w:sz w:val="20"/>
          <w:szCs w:val="20"/>
        </w:rPr>
        <w:t xml:space="preserve">, </w:t>
      </w:r>
      <w:r w:rsidRPr="006569E1">
        <w:rPr>
          <w:rFonts w:ascii="Times" w:hAnsi="Times" w:cs="Times"/>
          <w:sz w:val="20"/>
          <w:szCs w:val="20"/>
        </w:rPr>
        <w:t>Nokia, Nokia Shanghai Bell, ZTE, Ericsson, Lenovo, Huawei, Samsung. The document was agreed.</w:t>
      </w:r>
    </w:p>
    <w:p w14:paraId="59026407" w14:textId="77777777" w:rsidR="006569E1" w:rsidRDefault="006569E1" w:rsidP="006569E1">
      <w:pPr>
        <w:pStyle w:val="ListParagraph"/>
        <w:numPr>
          <w:ilvl w:val="0"/>
          <w:numId w:val="17"/>
        </w:numPr>
        <w:ind w:leftChars="0"/>
        <w:rPr>
          <w:rFonts w:ascii="Times" w:hAnsi="Times" w:cs="Times"/>
          <w:sz w:val="20"/>
          <w:szCs w:val="20"/>
        </w:rPr>
      </w:pPr>
      <w:r w:rsidRPr="006569E1">
        <w:rPr>
          <w:rFonts w:ascii="Times" w:hAnsi="Times" w:cs="Times"/>
          <w:sz w:val="20"/>
          <w:szCs w:val="20"/>
        </w:rPr>
        <w:t>R3-235928</w:t>
      </w:r>
      <w:r>
        <w:rPr>
          <w:rFonts w:ascii="Times" w:hAnsi="Times" w:cs="Times"/>
          <w:sz w:val="20"/>
          <w:szCs w:val="20"/>
        </w:rPr>
        <w:t xml:space="preserve"> </w:t>
      </w:r>
      <w:r w:rsidRPr="006569E1">
        <w:rPr>
          <w:rFonts w:ascii="Times" w:hAnsi="Times" w:cs="Times"/>
          <w:sz w:val="20"/>
          <w:szCs w:val="20"/>
        </w:rPr>
        <w:t>(TP to TS 38.423 BL CR) CHO with candidate SCG(s)</w:t>
      </w:r>
      <w:r>
        <w:rPr>
          <w:rFonts w:ascii="Times" w:hAnsi="Times" w:cs="Times"/>
          <w:sz w:val="20"/>
          <w:szCs w:val="20"/>
        </w:rPr>
        <w:t xml:space="preserve">, Ericsson. </w:t>
      </w:r>
      <w:r w:rsidRPr="006569E1">
        <w:rPr>
          <w:rFonts w:ascii="Times" w:hAnsi="Times" w:cs="Times"/>
          <w:sz w:val="20"/>
          <w:szCs w:val="20"/>
        </w:rPr>
        <w:t>The document was agreed.</w:t>
      </w:r>
    </w:p>
    <w:p w14:paraId="5655F038" w14:textId="0950E756" w:rsidR="006569E1" w:rsidRPr="006569E1" w:rsidRDefault="006569E1" w:rsidP="006569E1">
      <w:pPr>
        <w:spacing w:before="180"/>
        <w:rPr>
          <w:rFonts w:eastAsiaTheme="minorEastAsia"/>
          <w:sz w:val="20"/>
          <w:szCs w:val="20"/>
          <w:u w:val="single"/>
        </w:rPr>
      </w:pPr>
      <w:r w:rsidRPr="006569E1">
        <w:rPr>
          <w:rFonts w:eastAsiaTheme="minorEastAsia"/>
          <w:u w:val="single"/>
        </w:rPr>
        <w:t>Others</w:t>
      </w:r>
    </w:p>
    <w:p w14:paraId="06F0E2F7" w14:textId="6D0E666E" w:rsidR="006569E1" w:rsidRPr="006569E1" w:rsidRDefault="006569E1" w:rsidP="006569E1">
      <w:pPr>
        <w:pStyle w:val="ListParagraph"/>
        <w:numPr>
          <w:ilvl w:val="0"/>
          <w:numId w:val="17"/>
        </w:numPr>
        <w:spacing w:line="259" w:lineRule="auto"/>
        <w:ind w:leftChars="0"/>
        <w:rPr>
          <w:rFonts w:ascii="Times" w:hAnsi="Times" w:cs="Times"/>
          <w:sz w:val="20"/>
          <w:szCs w:val="20"/>
        </w:rPr>
      </w:pPr>
      <w:r w:rsidRPr="006569E1">
        <w:rPr>
          <w:rFonts w:ascii="Times" w:hAnsi="Times" w:cs="Times"/>
          <w:sz w:val="20"/>
          <w:szCs w:val="20"/>
        </w:rPr>
        <w:t>R3-235851 (TP to BL CR for TS 37.340) on support of subsequent CPAC, ZTE, Ericsson, NEC. The document was agreed.</w:t>
      </w:r>
    </w:p>
    <w:p w14:paraId="4C26FBCB" w14:textId="77777777" w:rsidR="006569E1" w:rsidRPr="006569E1" w:rsidRDefault="006569E1" w:rsidP="006569E1">
      <w:pPr>
        <w:pStyle w:val="ListParagraph"/>
        <w:numPr>
          <w:ilvl w:val="0"/>
          <w:numId w:val="17"/>
        </w:numPr>
        <w:spacing w:line="259" w:lineRule="auto"/>
        <w:ind w:leftChars="0"/>
        <w:rPr>
          <w:rFonts w:ascii="Times" w:hAnsi="Times" w:cs="Times"/>
          <w:sz w:val="20"/>
          <w:szCs w:val="20"/>
        </w:rPr>
      </w:pPr>
      <w:r w:rsidRPr="006569E1">
        <w:rPr>
          <w:rFonts w:ascii="Times" w:hAnsi="Times" w:cs="Times"/>
          <w:sz w:val="20"/>
          <w:szCs w:val="20"/>
        </w:rPr>
        <w:t>R3-235929 (TP to TS 38.423 BL CR) Subsequent CPAC, Ericsson, Google, Samsung. The document was agreed.</w:t>
      </w:r>
    </w:p>
    <w:p w14:paraId="01B63CFE" w14:textId="6858298D" w:rsidR="006569E1" w:rsidRPr="006569E1" w:rsidRDefault="006569E1" w:rsidP="006569E1">
      <w:pPr>
        <w:pStyle w:val="ListParagraph"/>
        <w:numPr>
          <w:ilvl w:val="0"/>
          <w:numId w:val="17"/>
        </w:numPr>
        <w:spacing w:before="53"/>
        <w:ind w:leftChars="0"/>
        <w:rPr>
          <w:rFonts w:ascii="Times" w:hAnsi="Times" w:cs="Times"/>
          <w:sz w:val="20"/>
          <w:szCs w:val="20"/>
        </w:rPr>
      </w:pPr>
      <w:r w:rsidRPr="006569E1">
        <w:rPr>
          <w:rFonts w:ascii="Times" w:hAnsi="Times" w:cs="Times"/>
          <w:sz w:val="20"/>
          <w:szCs w:val="20"/>
        </w:rPr>
        <w:t>R3-235845 (TP for BLCR TS 38.473) On Subsequent CPAC, Lenovo. The document was agreed.</w:t>
      </w:r>
    </w:p>
    <w:p w14:paraId="241D2A27" w14:textId="77777777" w:rsidR="00CD742D" w:rsidRDefault="00CD742D">
      <w:pPr>
        <w:pStyle w:val="ListParagraph"/>
        <w:numPr>
          <w:ilvl w:val="255"/>
          <w:numId w:val="0"/>
        </w:numPr>
        <w:spacing w:after="60"/>
        <w:ind w:left="-2"/>
        <w:rPr>
          <w:rFonts w:ascii="Times" w:eastAsiaTheme="minorEastAsia" w:hAnsi="Times" w:cs="Times"/>
          <w:sz w:val="20"/>
          <w:szCs w:val="20"/>
          <w:lang w:val="en-GB" w:eastAsia="zh-TW"/>
        </w:rPr>
      </w:pPr>
    </w:p>
    <w:p w14:paraId="72E6A052" w14:textId="46213A95" w:rsidR="006569E1" w:rsidRDefault="006569E1" w:rsidP="006569E1">
      <w:pPr>
        <w:spacing w:after="60"/>
        <w:rPr>
          <w:b/>
        </w:rPr>
      </w:pPr>
      <w:r>
        <w:rPr>
          <w:b/>
        </w:rPr>
        <w:t>RAN3 #122 (November 2023)</w:t>
      </w:r>
    </w:p>
    <w:p w14:paraId="3705EDCF" w14:textId="16B7B04D" w:rsidR="001B2F28" w:rsidRDefault="001B2F28" w:rsidP="001B2F28">
      <w:pPr>
        <w:pStyle w:val="Normal5"/>
        <w:rPr>
          <w:rFonts w:ascii="Calibri" w:hAnsi="Calibri" w:cs="Calibri"/>
          <w:b/>
          <w:color w:val="FF0000"/>
          <w:sz w:val="18"/>
          <w:szCs w:val="18"/>
        </w:rPr>
      </w:pPr>
      <w:r>
        <w:rPr>
          <w:rFonts w:ascii="Calibri" w:hAnsi="Calibri" w:cs="Calibri"/>
          <w:b/>
          <w:color w:val="FF0000"/>
          <w:sz w:val="18"/>
          <w:szCs w:val="18"/>
        </w:rPr>
        <w:t>The R18 NR Mobility enhancements WI is completed in RAN3.</w:t>
      </w:r>
    </w:p>
    <w:p w14:paraId="041F150C" w14:textId="10F32B29" w:rsidR="001B2F28" w:rsidRPr="001B2F28" w:rsidRDefault="001B2F28" w:rsidP="001B2F28">
      <w:pPr>
        <w:pStyle w:val="ListParagraph"/>
        <w:numPr>
          <w:ilvl w:val="0"/>
          <w:numId w:val="17"/>
        </w:numPr>
        <w:ind w:leftChars="0"/>
        <w:rPr>
          <w:rFonts w:ascii="Times" w:hAnsi="Times" w:cs="Times"/>
          <w:sz w:val="20"/>
          <w:szCs w:val="20"/>
        </w:rPr>
      </w:pPr>
      <w:r w:rsidRPr="001B2F28">
        <w:rPr>
          <w:rFonts w:ascii="Times" w:hAnsi="Times" w:cs="Times"/>
          <w:sz w:val="20"/>
          <w:szCs w:val="20"/>
        </w:rPr>
        <w:t>R3-237036, (BL CR to 37.340) Introduction of CHO with SCG(s) (CATT), endorsed as BL CR</w:t>
      </w:r>
    </w:p>
    <w:p w14:paraId="6B98D661" w14:textId="3567EBBA" w:rsidR="001B2F28" w:rsidRPr="001B2F28" w:rsidRDefault="001B2F28" w:rsidP="001B2F28">
      <w:pPr>
        <w:pStyle w:val="ListParagraph"/>
        <w:numPr>
          <w:ilvl w:val="0"/>
          <w:numId w:val="17"/>
        </w:numPr>
        <w:ind w:leftChars="0"/>
        <w:rPr>
          <w:rFonts w:ascii="Times" w:hAnsi="Times" w:cs="Times"/>
          <w:sz w:val="20"/>
          <w:szCs w:val="20"/>
        </w:rPr>
      </w:pPr>
      <w:r w:rsidRPr="001B2F28">
        <w:rPr>
          <w:rFonts w:ascii="Times" w:hAnsi="Times" w:cs="Times"/>
          <w:sz w:val="20"/>
          <w:szCs w:val="20"/>
        </w:rPr>
        <w:t>R3-237037, (BLCR to 38.401) for L1L2Mob (Huawei, Ericsson, Nokia, Nokia Shanghai Bell, ZTE), endorsed as BL CR</w:t>
      </w:r>
    </w:p>
    <w:p w14:paraId="5B6965D7" w14:textId="5204BDF0" w:rsidR="001B2F28" w:rsidRPr="001B2F28" w:rsidRDefault="001B2F28" w:rsidP="001B2F28">
      <w:pPr>
        <w:pStyle w:val="ListParagraph"/>
        <w:numPr>
          <w:ilvl w:val="0"/>
          <w:numId w:val="17"/>
        </w:numPr>
        <w:ind w:leftChars="0"/>
        <w:rPr>
          <w:rFonts w:ascii="Times" w:hAnsi="Times" w:cs="Times"/>
          <w:sz w:val="20"/>
          <w:szCs w:val="20"/>
        </w:rPr>
      </w:pPr>
      <w:r w:rsidRPr="001B2F28">
        <w:rPr>
          <w:rFonts w:ascii="Times" w:hAnsi="Times" w:cs="Times"/>
          <w:sz w:val="20"/>
          <w:szCs w:val="20"/>
        </w:rPr>
        <w:t>R3-237038, (BL CR to 38.423) Introduction of CHO with SCG(s) (Lenovo, Ericsson, Huawei, Nokia, Nokia Shanghai Bell), endorsed as BL CR</w:t>
      </w:r>
    </w:p>
    <w:p w14:paraId="5F0A77BA" w14:textId="0C86E032" w:rsidR="001B2F28" w:rsidRPr="001B2F28" w:rsidRDefault="001B2F28" w:rsidP="001B2F28">
      <w:pPr>
        <w:pStyle w:val="ListParagraph"/>
        <w:numPr>
          <w:ilvl w:val="0"/>
          <w:numId w:val="17"/>
        </w:numPr>
        <w:ind w:leftChars="0"/>
        <w:rPr>
          <w:rFonts w:ascii="Times" w:hAnsi="Times" w:cs="Times"/>
          <w:sz w:val="20"/>
          <w:szCs w:val="20"/>
        </w:rPr>
      </w:pPr>
      <w:r w:rsidRPr="001B2F28">
        <w:rPr>
          <w:rFonts w:ascii="Times" w:hAnsi="Times" w:cs="Times"/>
          <w:sz w:val="20"/>
          <w:szCs w:val="20"/>
        </w:rPr>
        <w:t>R3-237039, (BL CR to TS 38.423) Introduction of Subsequent CPAC (Huawei, ZTE), endorsed as BL CR</w:t>
      </w:r>
    </w:p>
    <w:p w14:paraId="24D8CF81" w14:textId="5E375B6C" w:rsidR="001B2F28" w:rsidRPr="001B2F28" w:rsidRDefault="001B2F28" w:rsidP="001B2F28">
      <w:pPr>
        <w:pStyle w:val="ListParagraph"/>
        <w:numPr>
          <w:ilvl w:val="0"/>
          <w:numId w:val="17"/>
        </w:numPr>
        <w:ind w:leftChars="0"/>
        <w:rPr>
          <w:rFonts w:ascii="Times" w:hAnsi="Times" w:cs="Times"/>
          <w:sz w:val="20"/>
          <w:szCs w:val="20"/>
        </w:rPr>
      </w:pPr>
      <w:r w:rsidRPr="001B2F28">
        <w:rPr>
          <w:rFonts w:ascii="Times" w:hAnsi="Times" w:cs="Times"/>
          <w:sz w:val="20"/>
          <w:szCs w:val="20"/>
        </w:rPr>
        <w:t>R3-237040, (BLCR to 38.473) Additions for L1/L2 triggered mobility (Ericsson, Huawei, Nokia, Nokia Shanghai Bell, Intel Corporation, ZTE), endorsed as BL CR</w:t>
      </w:r>
    </w:p>
    <w:p w14:paraId="28ACC6C6" w14:textId="2E816FF5" w:rsidR="00CD742D" w:rsidRDefault="001B2F28" w:rsidP="001B2F28">
      <w:pPr>
        <w:pStyle w:val="ListParagraph"/>
        <w:numPr>
          <w:ilvl w:val="0"/>
          <w:numId w:val="17"/>
        </w:numPr>
        <w:ind w:leftChars="0"/>
        <w:rPr>
          <w:rFonts w:ascii="Times" w:hAnsi="Times" w:cs="Times"/>
          <w:sz w:val="20"/>
          <w:szCs w:val="20"/>
        </w:rPr>
      </w:pPr>
      <w:r w:rsidRPr="001B2F28">
        <w:rPr>
          <w:rFonts w:ascii="Times" w:hAnsi="Times" w:cs="Times"/>
          <w:sz w:val="20"/>
          <w:szCs w:val="20"/>
        </w:rPr>
        <w:t>R3-237041, (BL CR to 38.473) On Subsequent CPAC (Lenovo), endorsed as BL CR</w:t>
      </w:r>
    </w:p>
    <w:p w14:paraId="35DAA742" w14:textId="75FD67A7" w:rsidR="001B2F28" w:rsidRDefault="00000000" w:rsidP="001B2F28">
      <w:pPr>
        <w:pStyle w:val="ListParagraph"/>
        <w:numPr>
          <w:ilvl w:val="0"/>
          <w:numId w:val="17"/>
        </w:numPr>
        <w:ind w:leftChars="0"/>
        <w:rPr>
          <w:rFonts w:ascii="Times" w:hAnsi="Times" w:cs="Times"/>
          <w:sz w:val="20"/>
          <w:szCs w:val="20"/>
        </w:rPr>
      </w:pPr>
      <w:hyperlink r:id="rId13" w:history="1">
        <w:r w:rsidR="001B2F28" w:rsidRPr="001B2F28">
          <w:rPr>
            <w:rFonts w:ascii="Times" w:hAnsi="Times" w:cs="Times" w:hint="eastAsia"/>
            <w:sz w:val="20"/>
            <w:szCs w:val="20"/>
          </w:rPr>
          <w:t>R3-238001</w:t>
        </w:r>
      </w:hyperlink>
      <w:r w:rsidR="001B2F28" w:rsidRPr="001B2F28">
        <w:rPr>
          <w:rFonts w:ascii="Times" w:hAnsi="Times" w:cs="Times"/>
          <w:sz w:val="20"/>
          <w:szCs w:val="20"/>
        </w:rPr>
        <w:t>, (BL CR to 37.340) Introduction of subsequent CPAC (ZTE, China Telecom, Huawei, China Unicom, LG Electronics, Samsung, Ericsson), endorsed as BL CR</w:t>
      </w:r>
    </w:p>
    <w:p w14:paraId="6873F9DD" w14:textId="09863C2A" w:rsidR="001B2F28" w:rsidRDefault="001B2F28" w:rsidP="001B2F28">
      <w:pPr>
        <w:spacing w:before="180"/>
        <w:rPr>
          <w:rFonts w:eastAsiaTheme="minorEastAsia"/>
          <w:u w:val="single"/>
        </w:rPr>
      </w:pPr>
      <w:r w:rsidRPr="001B2F28">
        <w:rPr>
          <w:rFonts w:eastAsiaTheme="minorEastAsia"/>
          <w:u w:val="single"/>
          <w:lang w:eastAsia="zh-TW"/>
        </w:rPr>
        <w:t xml:space="preserve">Signaling Support for </w:t>
      </w:r>
      <w:r w:rsidRPr="001B2F28">
        <w:rPr>
          <w:rFonts w:eastAsiaTheme="minorEastAsia" w:hint="eastAsia"/>
          <w:u w:val="single"/>
          <w:lang w:eastAsia="zh-TW"/>
        </w:rPr>
        <w:t>L</w:t>
      </w:r>
      <w:r w:rsidRPr="001B2F28">
        <w:rPr>
          <w:rFonts w:eastAsiaTheme="minorEastAsia"/>
          <w:u w:val="single"/>
          <w:lang w:eastAsia="zh-TW"/>
        </w:rPr>
        <w:t>1/L2 based Inter-Cell Mobility</w:t>
      </w:r>
    </w:p>
    <w:p w14:paraId="3F480A12" w14:textId="13712A0F" w:rsidR="001B2F28" w:rsidRDefault="001B2F28" w:rsidP="001B2F28">
      <w:pPr>
        <w:pStyle w:val="ListParagraph"/>
        <w:numPr>
          <w:ilvl w:val="0"/>
          <w:numId w:val="17"/>
        </w:numPr>
        <w:ind w:leftChars="0"/>
        <w:rPr>
          <w:rFonts w:ascii="Times" w:hAnsi="Times" w:cs="Times"/>
          <w:sz w:val="20"/>
          <w:szCs w:val="20"/>
        </w:rPr>
      </w:pPr>
      <w:r w:rsidRPr="001B2F28">
        <w:rPr>
          <w:rFonts w:ascii="Times" w:hAnsi="Times" w:cs="Times"/>
          <w:sz w:val="20"/>
          <w:szCs w:val="20"/>
        </w:rPr>
        <w:t xml:space="preserve">R3-237981, TP for LTM BL CR to TS 38.470 (ZTE, Huawei, CMCC, China Telecom, China Unicom, CATT). Agreed. </w:t>
      </w:r>
    </w:p>
    <w:p w14:paraId="25290D20" w14:textId="0FE4305C" w:rsidR="001B2F28" w:rsidRDefault="00000000" w:rsidP="001B2F28">
      <w:pPr>
        <w:pStyle w:val="ListParagraph"/>
        <w:numPr>
          <w:ilvl w:val="0"/>
          <w:numId w:val="17"/>
        </w:numPr>
        <w:ind w:leftChars="0"/>
        <w:rPr>
          <w:rFonts w:ascii="Times" w:hAnsi="Times" w:cs="Times"/>
          <w:sz w:val="20"/>
          <w:szCs w:val="20"/>
        </w:rPr>
      </w:pPr>
      <w:hyperlink r:id="rId14" w:history="1">
        <w:r w:rsidR="001B2F28" w:rsidRPr="001B2F28">
          <w:rPr>
            <w:rFonts w:ascii="Times" w:hAnsi="Times" w:cs="Times"/>
            <w:sz w:val="20"/>
            <w:szCs w:val="20"/>
          </w:rPr>
          <w:t>R3-238059</w:t>
        </w:r>
      </w:hyperlink>
      <w:r w:rsidR="001B2F28" w:rsidRPr="001B2F28">
        <w:rPr>
          <w:rFonts w:ascii="Times" w:hAnsi="Times" w:cs="Times"/>
          <w:sz w:val="20"/>
          <w:szCs w:val="20"/>
        </w:rPr>
        <w:t>, (TP for L1L2Mob BLCR for TS 38.401): Discussion on LTM procedures (Huawei). Agreed.</w:t>
      </w:r>
    </w:p>
    <w:p w14:paraId="0EDBB2AC" w14:textId="031E060F" w:rsidR="001B2F28" w:rsidRPr="001B2F28" w:rsidRDefault="00000000" w:rsidP="001B2F28">
      <w:pPr>
        <w:pStyle w:val="ListParagraph"/>
        <w:numPr>
          <w:ilvl w:val="0"/>
          <w:numId w:val="17"/>
        </w:numPr>
        <w:ind w:leftChars="0"/>
        <w:rPr>
          <w:rFonts w:ascii="Times" w:hAnsi="Times" w:cs="Times"/>
          <w:sz w:val="20"/>
          <w:szCs w:val="20"/>
        </w:rPr>
      </w:pPr>
      <w:hyperlink r:id="rId15" w:history="1">
        <w:r w:rsidR="001B2F28" w:rsidRPr="001B2F28">
          <w:rPr>
            <w:rFonts w:ascii="Times" w:hAnsi="Times" w:cs="Times"/>
            <w:sz w:val="20"/>
            <w:szCs w:val="20"/>
          </w:rPr>
          <w:t>R3-238060</w:t>
        </w:r>
      </w:hyperlink>
      <w:r w:rsidR="001B2F28" w:rsidRPr="001B2F28">
        <w:rPr>
          <w:rFonts w:ascii="Times" w:hAnsi="Times" w:cs="Times"/>
          <w:sz w:val="20"/>
          <w:szCs w:val="20"/>
        </w:rPr>
        <w:t xml:space="preserve">, (TP to BLCR for TS 38.423) Left issues remaining in LTM (CATT). Agreed. </w:t>
      </w:r>
    </w:p>
    <w:p w14:paraId="3F9649BF" w14:textId="63063533" w:rsidR="001B2F28" w:rsidRPr="001B2F28" w:rsidRDefault="00000000" w:rsidP="001B2F28">
      <w:pPr>
        <w:pStyle w:val="ListParagraph"/>
        <w:numPr>
          <w:ilvl w:val="0"/>
          <w:numId w:val="17"/>
        </w:numPr>
        <w:ind w:leftChars="0"/>
        <w:rPr>
          <w:rFonts w:ascii="Times" w:hAnsi="Times" w:cs="Times"/>
          <w:sz w:val="20"/>
          <w:szCs w:val="20"/>
        </w:rPr>
      </w:pPr>
      <w:hyperlink r:id="rId16" w:history="1">
        <w:r w:rsidR="001B2F28" w:rsidRPr="001B2F28">
          <w:rPr>
            <w:rFonts w:ascii="Times" w:hAnsi="Times" w:cs="Times"/>
            <w:sz w:val="20"/>
            <w:szCs w:val="20"/>
          </w:rPr>
          <w:t>R3-237980</w:t>
        </w:r>
      </w:hyperlink>
      <w:r w:rsidR="001B2F28" w:rsidRPr="001B2F28">
        <w:rPr>
          <w:rFonts w:ascii="Times" w:hAnsi="Times" w:cs="Times"/>
          <w:sz w:val="20"/>
          <w:szCs w:val="20"/>
        </w:rPr>
        <w:t>, (TP for LTM BL CR to TS 38.473) Solutions for LTM (Ericsson). Agreed.</w:t>
      </w:r>
    </w:p>
    <w:p w14:paraId="29983417" w14:textId="77777777" w:rsidR="001B2F28" w:rsidRPr="001B2F28" w:rsidRDefault="001B2F28" w:rsidP="001B2F28">
      <w:pPr>
        <w:pStyle w:val="ListParagraph"/>
        <w:numPr>
          <w:ilvl w:val="0"/>
          <w:numId w:val="17"/>
        </w:numPr>
        <w:ind w:leftChars="0"/>
        <w:rPr>
          <w:rFonts w:ascii="Times" w:hAnsi="Times" w:cs="Times"/>
          <w:sz w:val="20"/>
          <w:szCs w:val="20"/>
        </w:rPr>
      </w:pPr>
      <w:r w:rsidRPr="001B2F28">
        <w:rPr>
          <w:rFonts w:ascii="Times" w:hAnsi="Times" w:cs="Times"/>
          <w:sz w:val="20"/>
          <w:szCs w:val="20"/>
        </w:rPr>
        <w:t xml:space="preserve">Update the signaling diagrams to capture signaling of the </w:t>
      </w:r>
      <w:proofErr w:type="spellStart"/>
      <w:r w:rsidRPr="001B2F28">
        <w:rPr>
          <w:rFonts w:ascii="Times" w:hAnsi="Times" w:cs="Times"/>
          <w:sz w:val="20"/>
          <w:szCs w:val="20"/>
        </w:rPr>
        <w:t>RRCReconfigurationComplete</w:t>
      </w:r>
      <w:proofErr w:type="spellEnd"/>
      <w:r w:rsidRPr="001B2F28">
        <w:rPr>
          <w:rFonts w:ascii="Times" w:hAnsi="Times" w:cs="Times"/>
          <w:sz w:val="20"/>
          <w:szCs w:val="20"/>
        </w:rPr>
        <w:t xml:space="preserve"> message when the UE has accessed the target cell in BL CR of TS 38.401.</w:t>
      </w:r>
    </w:p>
    <w:p w14:paraId="4F132089" w14:textId="77777777" w:rsidR="001B2F28" w:rsidRPr="001B2F28" w:rsidRDefault="001B2F28" w:rsidP="001B2F28">
      <w:pPr>
        <w:pStyle w:val="ListParagraph"/>
        <w:numPr>
          <w:ilvl w:val="0"/>
          <w:numId w:val="17"/>
        </w:numPr>
        <w:ind w:leftChars="0"/>
        <w:rPr>
          <w:rFonts w:ascii="Times" w:hAnsi="Times" w:cs="Times"/>
          <w:sz w:val="20"/>
          <w:szCs w:val="20"/>
        </w:rPr>
      </w:pPr>
      <w:r w:rsidRPr="001B2F28">
        <w:rPr>
          <w:rFonts w:ascii="Times" w:hAnsi="Times" w:cs="Times"/>
          <w:sz w:val="20"/>
          <w:szCs w:val="20"/>
        </w:rPr>
        <w:t xml:space="preserve">Agree that the </w:t>
      </w:r>
      <w:proofErr w:type="spellStart"/>
      <w:r w:rsidRPr="001B2F28">
        <w:rPr>
          <w:rFonts w:ascii="Times" w:hAnsi="Times" w:cs="Times"/>
          <w:sz w:val="20"/>
          <w:szCs w:val="20"/>
        </w:rPr>
        <w:t>gNB</w:t>
      </w:r>
      <w:proofErr w:type="spellEnd"/>
      <w:r w:rsidRPr="001B2F28">
        <w:rPr>
          <w:rFonts w:ascii="Times" w:hAnsi="Times" w:cs="Times"/>
          <w:sz w:val="20"/>
          <w:szCs w:val="20"/>
        </w:rPr>
        <w:t>-CU utilizes parallel messages to signal the LTM CSI Resource Configuration to the candidate NB-</w:t>
      </w:r>
      <w:proofErr w:type="gramStart"/>
      <w:r w:rsidRPr="001B2F28">
        <w:rPr>
          <w:rFonts w:ascii="Times" w:hAnsi="Times" w:cs="Times"/>
          <w:sz w:val="20"/>
          <w:szCs w:val="20"/>
        </w:rPr>
        <w:t xml:space="preserve">DU, </w:t>
      </w:r>
      <w:r w:rsidRPr="001B2F28">
        <w:rPr>
          <w:rFonts w:ascii="Times" w:hAnsi="Times" w:cs="Times"/>
          <w:sz w:val="20"/>
          <w:szCs w:val="20"/>
        </w:rPr>
        <w:lastRenderedPageBreak/>
        <w:t>and</w:t>
      </w:r>
      <w:proofErr w:type="gramEnd"/>
      <w:r w:rsidRPr="001B2F28">
        <w:rPr>
          <w:rFonts w:ascii="Times" w:hAnsi="Times" w:cs="Times"/>
          <w:sz w:val="20"/>
          <w:szCs w:val="20"/>
        </w:rPr>
        <w:t xml:space="preserve"> remove the FFS stating “FFS on step 7 and 8 on whether should be parallel or single.”</w:t>
      </w:r>
    </w:p>
    <w:p w14:paraId="2BD3FADE" w14:textId="77777777" w:rsidR="001B2F28" w:rsidRPr="001B2F28" w:rsidRDefault="001B2F28" w:rsidP="001B2F28">
      <w:pPr>
        <w:pStyle w:val="ListParagraph"/>
        <w:numPr>
          <w:ilvl w:val="0"/>
          <w:numId w:val="17"/>
        </w:numPr>
        <w:ind w:leftChars="0"/>
        <w:rPr>
          <w:rFonts w:ascii="Times" w:hAnsi="Times" w:cs="Times"/>
          <w:sz w:val="20"/>
          <w:szCs w:val="20"/>
        </w:rPr>
      </w:pPr>
      <w:r w:rsidRPr="001B2F28">
        <w:rPr>
          <w:rFonts w:ascii="Times" w:hAnsi="Times" w:cs="Times"/>
          <w:sz w:val="20"/>
          <w:szCs w:val="20"/>
        </w:rPr>
        <w:t xml:space="preserve">Introduce a LTM Configuration ID for mapping to cell ID of as part of the LTM preparation toward the Source </w:t>
      </w:r>
      <w:proofErr w:type="spellStart"/>
      <w:r w:rsidRPr="001B2F28">
        <w:rPr>
          <w:rFonts w:ascii="Times" w:hAnsi="Times" w:cs="Times"/>
          <w:sz w:val="20"/>
          <w:szCs w:val="20"/>
        </w:rPr>
        <w:t>gNB</w:t>
      </w:r>
      <w:proofErr w:type="spellEnd"/>
      <w:r w:rsidRPr="001B2F28">
        <w:rPr>
          <w:rFonts w:ascii="Times" w:hAnsi="Times" w:cs="Times"/>
          <w:sz w:val="20"/>
          <w:szCs w:val="20"/>
        </w:rPr>
        <w:t>-DU in UE CONTEXT MODIFICATION REQUEST message.</w:t>
      </w:r>
    </w:p>
    <w:p w14:paraId="7E4BDAFB" w14:textId="77777777" w:rsidR="001B2F28" w:rsidRPr="001B2F28" w:rsidRDefault="001B2F28" w:rsidP="001B2F28">
      <w:pPr>
        <w:pStyle w:val="ListParagraph"/>
        <w:numPr>
          <w:ilvl w:val="0"/>
          <w:numId w:val="17"/>
        </w:numPr>
        <w:ind w:leftChars="0"/>
        <w:rPr>
          <w:rFonts w:ascii="Times" w:hAnsi="Times" w:cs="Times"/>
          <w:sz w:val="20"/>
          <w:szCs w:val="20"/>
        </w:rPr>
      </w:pPr>
      <w:r w:rsidRPr="001B2F28">
        <w:rPr>
          <w:rFonts w:ascii="Times" w:hAnsi="Times" w:cs="Times"/>
          <w:sz w:val="20"/>
          <w:szCs w:val="20"/>
        </w:rPr>
        <w:t xml:space="preserve">Introduce a LTM Configuration ID for mapping to cell ID of as part of the LTM preparation toward the candidate </w:t>
      </w:r>
      <w:proofErr w:type="spellStart"/>
      <w:r w:rsidRPr="001B2F28">
        <w:rPr>
          <w:rFonts w:ascii="Times" w:hAnsi="Times" w:cs="Times"/>
          <w:sz w:val="20"/>
          <w:szCs w:val="20"/>
        </w:rPr>
        <w:t>gNB</w:t>
      </w:r>
      <w:proofErr w:type="spellEnd"/>
      <w:r w:rsidRPr="001B2F28">
        <w:rPr>
          <w:rFonts w:ascii="Times" w:hAnsi="Times" w:cs="Times"/>
          <w:sz w:val="20"/>
          <w:szCs w:val="20"/>
        </w:rPr>
        <w:t>-DU in UE CONTEXT SETUP/MODIFICATION REQUEST message.</w:t>
      </w:r>
    </w:p>
    <w:p w14:paraId="3F1CC233" w14:textId="77777777" w:rsidR="001B2F28" w:rsidRPr="001B2F28" w:rsidRDefault="001B2F28" w:rsidP="001B2F28">
      <w:pPr>
        <w:pStyle w:val="ListParagraph"/>
        <w:numPr>
          <w:ilvl w:val="0"/>
          <w:numId w:val="17"/>
        </w:numPr>
        <w:ind w:leftChars="0"/>
        <w:rPr>
          <w:rFonts w:ascii="Times" w:hAnsi="Times" w:cs="Times"/>
          <w:sz w:val="20"/>
          <w:szCs w:val="20"/>
        </w:rPr>
      </w:pPr>
      <w:r w:rsidRPr="001B2F28">
        <w:rPr>
          <w:rFonts w:ascii="Times" w:hAnsi="Times" w:cs="Times"/>
          <w:sz w:val="20"/>
          <w:szCs w:val="20"/>
        </w:rPr>
        <w:t xml:space="preserve">Common name </w:t>
      </w:r>
      <w:proofErr w:type="gramStart"/>
      <w:r w:rsidRPr="001B2F28">
        <w:rPr>
          <w:rFonts w:ascii="Times" w:hAnsi="Times" w:cs="Times"/>
          <w:sz w:val="20"/>
          <w:szCs w:val="20"/>
        </w:rPr>
        <w:t>e.g.</w:t>
      </w:r>
      <w:proofErr w:type="gramEnd"/>
      <w:r w:rsidRPr="001B2F28">
        <w:rPr>
          <w:rFonts w:ascii="Times" w:hAnsi="Times" w:cs="Times"/>
          <w:sz w:val="20"/>
          <w:szCs w:val="20"/>
        </w:rPr>
        <w:t xml:space="preserve"> LTM cell switch notification with different directions of UL and DL. Details to be check offline. </w:t>
      </w:r>
    </w:p>
    <w:p w14:paraId="4D52F179" w14:textId="77777777" w:rsidR="001B2F28" w:rsidRPr="001B2F28" w:rsidRDefault="001B2F28" w:rsidP="001B2F28">
      <w:pPr>
        <w:pStyle w:val="ListParagraph"/>
        <w:numPr>
          <w:ilvl w:val="0"/>
          <w:numId w:val="17"/>
        </w:numPr>
        <w:ind w:leftChars="0"/>
        <w:rPr>
          <w:rFonts w:ascii="Times" w:hAnsi="Times" w:cs="Times"/>
          <w:sz w:val="20"/>
          <w:szCs w:val="20"/>
        </w:rPr>
      </w:pPr>
      <w:r w:rsidRPr="001B2F28">
        <w:rPr>
          <w:rFonts w:ascii="Times" w:hAnsi="Times" w:cs="Times"/>
          <w:sz w:val="20"/>
          <w:szCs w:val="20"/>
        </w:rPr>
        <w:t xml:space="preserve">Common name </w:t>
      </w:r>
      <w:proofErr w:type="gramStart"/>
      <w:r w:rsidRPr="001B2F28">
        <w:rPr>
          <w:rFonts w:ascii="Times" w:hAnsi="Times" w:cs="Times"/>
          <w:sz w:val="20"/>
          <w:szCs w:val="20"/>
        </w:rPr>
        <w:t>e.g.</w:t>
      </w:r>
      <w:proofErr w:type="gramEnd"/>
      <w:r w:rsidRPr="001B2F28">
        <w:rPr>
          <w:rFonts w:ascii="Times" w:hAnsi="Times" w:cs="Times"/>
          <w:sz w:val="20"/>
          <w:szCs w:val="20"/>
        </w:rPr>
        <w:t xml:space="preserve"> TA information transfer btw CU and DU with different directions of UL and DL. Details to be check offline.</w:t>
      </w:r>
    </w:p>
    <w:p w14:paraId="02068BB9" w14:textId="77777777" w:rsidR="001B2F28" w:rsidRPr="001B2F28" w:rsidRDefault="001B2F28" w:rsidP="001B2F28">
      <w:pPr>
        <w:pStyle w:val="ListParagraph"/>
        <w:numPr>
          <w:ilvl w:val="0"/>
          <w:numId w:val="17"/>
        </w:numPr>
        <w:ind w:leftChars="0"/>
        <w:rPr>
          <w:rFonts w:ascii="Times" w:hAnsi="Times" w:cs="Times"/>
          <w:sz w:val="20"/>
          <w:szCs w:val="20"/>
        </w:rPr>
      </w:pPr>
      <w:r w:rsidRPr="001B2F28">
        <w:rPr>
          <w:rFonts w:ascii="Times" w:hAnsi="Times" w:cs="Times"/>
          <w:sz w:val="20"/>
          <w:szCs w:val="20"/>
        </w:rPr>
        <w:t>CU decides which SSB(s) to the candidate cell(s) in CSI Resource Configuration.</w:t>
      </w:r>
    </w:p>
    <w:p w14:paraId="502AE6BD" w14:textId="77777777" w:rsidR="001B2F28" w:rsidRPr="001B2F28" w:rsidRDefault="001B2F28" w:rsidP="001B2F28">
      <w:pPr>
        <w:pStyle w:val="ListParagraph"/>
        <w:numPr>
          <w:ilvl w:val="0"/>
          <w:numId w:val="17"/>
        </w:numPr>
        <w:ind w:leftChars="0"/>
        <w:rPr>
          <w:rFonts w:ascii="Times" w:hAnsi="Times" w:cs="Times"/>
          <w:sz w:val="20"/>
          <w:szCs w:val="20"/>
        </w:rPr>
      </w:pPr>
      <w:proofErr w:type="gramStart"/>
      <w:r w:rsidRPr="001B2F28">
        <w:rPr>
          <w:rFonts w:ascii="Times" w:hAnsi="Times" w:cs="Times"/>
          <w:sz w:val="20"/>
          <w:szCs w:val="20"/>
        </w:rPr>
        <w:t>Step</w:t>
      </w:r>
      <w:proofErr w:type="gramEnd"/>
      <w:r w:rsidRPr="001B2F28">
        <w:rPr>
          <w:rFonts w:ascii="Times" w:hAnsi="Times" w:cs="Times"/>
          <w:sz w:val="20"/>
          <w:szCs w:val="20"/>
        </w:rPr>
        <w:t xml:space="preserve"> 7 and 8 are conditional (may be sent btw CU and candidate DU(s)).</w:t>
      </w:r>
    </w:p>
    <w:p w14:paraId="18E2B2C9" w14:textId="77777777" w:rsidR="001B2F28" w:rsidRPr="001B2F28" w:rsidRDefault="001B2F28" w:rsidP="001B2F28">
      <w:pPr>
        <w:pStyle w:val="ListParagraph"/>
        <w:numPr>
          <w:ilvl w:val="0"/>
          <w:numId w:val="17"/>
        </w:numPr>
        <w:ind w:leftChars="0"/>
        <w:rPr>
          <w:rFonts w:ascii="Times" w:hAnsi="Times" w:cs="Times"/>
          <w:sz w:val="20"/>
          <w:szCs w:val="20"/>
        </w:rPr>
      </w:pPr>
      <w:r w:rsidRPr="001B2F28">
        <w:rPr>
          <w:rFonts w:ascii="Times" w:hAnsi="Times" w:cs="Times"/>
          <w:sz w:val="20"/>
          <w:szCs w:val="20"/>
        </w:rPr>
        <w:t>New agreements: Use F1 Setup/</w:t>
      </w:r>
      <w:proofErr w:type="spellStart"/>
      <w:r w:rsidRPr="001B2F28">
        <w:rPr>
          <w:rFonts w:ascii="Times" w:hAnsi="Times" w:cs="Times"/>
          <w:sz w:val="20"/>
          <w:szCs w:val="20"/>
        </w:rPr>
        <w:t>gNB</w:t>
      </w:r>
      <w:proofErr w:type="spellEnd"/>
      <w:r w:rsidRPr="001B2F28">
        <w:rPr>
          <w:rFonts w:ascii="Times" w:hAnsi="Times" w:cs="Times"/>
          <w:sz w:val="20"/>
          <w:szCs w:val="20"/>
        </w:rPr>
        <w:t xml:space="preserve"> Configuration Update procedure to retrieve RS configuration before step 2.</w:t>
      </w:r>
    </w:p>
    <w:p w14:paraId="4BF1967F" w14:textId="77777777" w:rsidR="001B2F28" w:rsidRPr="001B2F28" w:rsidRDefault="001B2F28" w:rsidP="001B2F28">
      <w:pPr>
        <w:pStyle w:val="ListParagraph"/>
        <w:numPr>
          <w:ilvl w:val="0"/>
          <w:numId w:val="17"/>
        </w:numPr>
        <w:ind w:leftChars="0"/>
        <w:rPr>
          <w:rFonts w:ascii="Times" w:hAnsi="Times" w:cs="Times"/>
          <w:sz w:val="20"/>
          <w:szCs w:val="20"/>
        </w:rPr>
      </w:pPr>
      <w:r w:rsidRPr="001B2F28">
        <w:rPr>
          <w:rFonts w:ascii="Times" w:hAnsi="Times" w:cs="Times"/>
          <w:sz w:val="20"/>
          <w:szCs w:val="20"/>
        </w:rPr>
        <w:t>No partial admission considering the procedure is triggered per cell.</w:t>
      </w:r>
    </w:p>
    <w:p w14:paraId="168B97A7" w14:textId="6CCE4C26" w:rsidR="001B2F28" w:rsidRPr="001B2F28" w:rsidRDefault="001B2F28" w:rsidP="001B2F28">
      <w:pPr>
        <w:pStyle w:val="ListParagraph"/>
        <w:numPr>
          <w:ilvl w:val="0"/>
          <w:numId w:val="17"/>
        </w:numPr>
        <w:ind w:leftChars="0"/>
        <w:rPr>
          <w:rFonts w:ascii="Times" w:hAnsi="Times" w:cs="Times"/>
          <w:sz w:val="20"/>
          <w:szCs w:val="20"/>
        </w:rPr>
      </w:pPr>
      <w:r w:rsidRPr="001B2F28">
        <w:rPr>
          <w:rFonts w:ascii="Times" w:hAnsi="Times" w:cs="Times"/>
          <w:sz w:val="20"/>
          <w:szCs w:val="20"/>
        </w:rPr>
        <w:t>Selected beam transfer:</w:t>
      </w:r>
      <w:r>
        <w:rPr>
          <w:rFonts w:ascii="Times" w:hAnsi="Times" w:cs="Times"/>
          <w:sz w:val="20"/>
          <w:szCs w:val="20"/>
        </w:rPr>
        <w:t xml:space="preserve"> </w:t>
      </w:r>
      <w:r w:rsidRPr="001B2F28">
        <w:rPr>
          <w:rFonts w:ascii="Times" w:hAnsi="Times" w:cs="Times"/>
          <w:sz w:val="20"/>
          <w:szCs w:val="20"/>
        </w:rPr>
        <w:t>Message name: UL Cell Switch Notification/DL Cell Switch Notification</w:t>
      </w:r>
    </w:p>
    <w:p w14:paraId="7CF5F86B" w14:textId="527A4577" w:rsidR="001B2F28" w:rsidRPr="001B2F28" w:rsidRDefault="001B2F28" w:rsidP="001B2F28">
      <w:pPr>
        <w:pStyle w:val="ListParagraph"/>
        <w:numPr>
          <w:ilvl w:val="0"/>
          <w:numId w:val="17"/>
        </w:numPr>
        <w:ind w:leftChars="0"/>
        <w:rPr>
          <w:rFonts w:ascii="Times" w:hAnsi="Times" w:cs="Times"/>
          <w:sz w:val="20"/>
          <w:szCs w:val="20"/>
          <w:lang w:val="fr-FR"/>
        </w:rPr>
      </w:pPr>
      <w:r w:rsidRPr="001B2F28">
        <w:rPr>
          <w:rFonts w:ascii="Times" w:hAnsi="Times" w:cs="Times"/>
          <w:sz w:val="20"/>
          <w:szCs w:val="20"/>
          <w:lang w:val="fr-FR"/>
        </w:rPr>
        <w:t xml:space="preserve">TA </w:t>
      </w:r>
      <w:proofErr w:type="gramStart"/>
      <w:r w:rsidRPr="001B2F28">
        <w:rPr>
          <w:rFonts w:ascii="Times" w:hAnsi="Times" w:cs="Times"/>
          <w:sz w:val="20"/>
          <w:szCs w:val="20"/>
          <w:lang w:val="fr-FR"/>
        </w:rPr>
        <w:t>acquisition:</w:t>
      </w:r>
      <w:proofErr w:type="gramEnd"/>
      <w:r w:rsidRPr="001B2F28">
        <w:rPr>
          <w:rFonts w:ascii="Times" w:hAnsi="Times" w:cs="Times"/>
          <w:sz w:val="20"/>
          <w:szCs w:val="20"/>
          <w:lang w:val="fr-FR"/>
        </w:rPr>
        <w:t xml:space="preserve"> Message </w:t>
      </w:r>
      <w:proofErr w:type="spellStart"/>
      <w:r w:rsidRPr="001B2F28">
        <w:rPr>
          <w:rFonts w:ascii="Times" w:hAnsi="Times" w:cs="Times"/>
          <w:sz w:val="20"/>
          <w:szCs w:val="20"/>
          <w:lang w:val="fr-FR"/>
        </w:rPr>
        <w:t>name</w:t>
      </w:r>
      <w:proofErr w:type="spellEnd"/>
      <w:r w:rsidRPr="001B2F28">
        <w:rPr>
          <w:rFonts w:ascii="Times" w:hAnsi="Times" w:cs="Times"/>
          <w:sz w:val="20"/>
          <w:szCs w:val="20"/>
          <w:lang w:val="fr-FR"/>
        </w:rPr>
        <w:t>: DU-CU TA Information Transfer/CU-DU TA Information Transfer</w:t>
      </w:r>
    </w:p>
    <w:p w14:paraId="5F3268EF" w14:textId="16E324F0" w:rsidR="001B2F28" w:rsidRPr="001B2F28" w:rsidRDefault="001B2F28" w:rsidP="001B2F28">
      <w:pPr>
        <w:pStyle w:val="ListParagraph"/>
        <w:numPr>
          <w:ilvl w:val="0"/>
          <w:numId w:val="17"/>
        </w:numPr>
        <w:ind w:leftChars="0"/>
        <w:rPr>
          <w:rFonts w:ascii="Times" w:hAnsi="Times" w:cs="Times"/>
          <w:sz w:val="20"/>
          <w:szCs w:val="20"/>
        </w:rPr>
      </w:pPr>
      <w:r w:rsidRPr="001B2F28">
        <w:rPr>
          <w:rFonts w:ascii="Times" w:hAnsi="Times" w:cs="Times"/>
          <w:sz w:val="20"/>
          <w:szCs w:val="20"/>
        </w:rPr>
        <w:t>SCG release:</w:t>
      </w:r>
      <w:r>
        <w:rPr>
          <w:rFonts w:ascii="Times" w:hAnsi="Times" w:cs="Times"/>
          <w:sz w:val="20"/>
          <w:szCs w:val="20"/>
        </w:rPr>
        <w:t xml:space="preserve"> </w:t>
      </w:r>
      <w:r w:rsidRPr="001B2F28">
        <w:rPr>
          <w:rFonts w:ascii="Times" w:hAnsi="Times" w:cs="Times"/>
          <w:sz w:val="20"/>
          <w:szCs w:val="20"/>
        </w:rPr>
        <w:t>Add a new cause value “LTM Triggered” for S-NODE RELEASE REQUEST message, and SN cannot reject the release request in this case.</w:t>
      </w:r>
    </w:p>
    <w:p w14:paraId="1A6B3D17" w14:textId="77777777" w:rsidR="001B2F28" w:rsidRPr="001B2F28" w:rsidRDefault="001B2F28" w:rsidP="001B2F28">
      <w:pPr>
        <w:spacing w:before="180"/>
        <w:rPr>
          <w:rFonts w:eastAsiaTheme="minorEastAsia"/>
          <w:u w:val="single"/>
        </w:rPr>
      </w:pPr>
      <w:r w:rsidRPr="001B2F28">
        <w:rPr>
          <w:rFonts w:eastAsiaTheme="minorEastAsia"/>
          <w:u w:val="single"/>
        </w:rPr>
        <w:t>Support CHO in NR-DC</w:t>
      </w:r>
    </w:p>
    <w:p w14:paraId="57CFF14F" w14:textId="2CFC1881" w:rsidR="001B2F28" w:rsidRDefault="00000000" w:rsidP="001B2F28">
      <w:pPr>
        <w:pStyle w:val="ListParagraph"/>
        <w:numPr>
          <w:ilvl w:val="0"/>
          <w:numId w:val="17"/>
        </w:numPr>
        <w:ind w:leftChars="0"/>
        <w:rPr>
          <w:rFonts w:ascii="Times" w:hAnsi="Times" w:cs="Times"/>
          <w:sz w:val="20"/>
          <w:szCs w:val="20"/>
        </w:rPr>
      </w:pPr>
      <w:hyperlink r:id="rId17" w:history="1">
        <w:r w:rsidR="001B2F28" w:rsidRPr="001B2F28">
          <w:rPr>
            <w:rFonts w:ascii="Times" w:hAnsi="Times" w:cs="Times"/>
            <w:sz w:val="20"/>
            <w:szCs w:val="20"/>
          </w:rPr>
          <w:t>R3-237307</w:t>
        </w:r>
      </w:hyperlink>
      <w:r w:rsidR="001B2F28" w:rsidRPr="001B2F28">
        <w:rPr>
          <w:rFonts w:ascii="Times" w:hAnsi="Times" w:cs="Times"/>
          <w:sz w:val="20"/>
          <w:szCs w:val="20"/>
        </w:rPr>
        <w:t xml:space="preserve">, (TP for CHO with NR-DC to TS 38.423): Conditional configuration cancel (ZTE, Nokia, Nokia Shanghai Bell, LG Electronics, Huawei, Ericsson, Lenovo). Agreed. </w:t>
      </w:r>
    </w:p>
    <w:p w14:paraId="5D2A5270" w14:textId="424F95CB" w:rsidR="001B2F28" w:rsidRPr="001B2F28" w:rsidRDefault="00000000" w:rsidP="001B2F28">
      <w:pPr>
        <w:pStyle w:val="ListParagraph"/>
        <w:numPr>
          <w:ilvl w:val="0"/>
          <w:numId w:val="17"/>
        </w:numPr>
        <w:ind w:leftChars="0"/>
        <w:rPr>
          <w:rFonts w:ascii="Times" w:hAnsi="Times" w:cs="Times"/>
          <w:sz w:val="20"/>
          <w:szCs w:val="20"/>
        </w:rPr>
      </w:pPr>
      <w:hyperlink r:id="rId18" w:history="1">
        <w:r w:rsidR="001B2F28" w:rsidRPr="00AB2423">
          <w:rPr>
            <w:rFonts w:ascii="Times" w:hAnsi="Times" w:cs="Times"/>
            <w:sz w:val="20"/>
            <w:szCs w:val="20"/>
          </w:rPr>
          <w:t>R3-237978</w:t>
        </w:r>
      </w:hyperlink>
      <w:r w:rsidR="001B2F28" w:rsidRPr="00AB2423">
        <w:rPr>
          <w:rFonts w:ascii="Times" w:hAnsi="Times" w:cs="Times"/>
          <w:sz w:val="20"/>
          <w:szCs w:val="20"/>
        </w:rPr>
        <w:t xml:space="preserve">, (TP for CHO with NR-DC to TS 38.423, TS37.340): Left issue on CHO with multiple SCG (ZTE). Agreed. </w:t>
      </w:r>
    </w:p>
    <w:p w14:paraId="632EB34F" w14:textId="776A8D54" w:rsidR="001B2F28" w:rsidRPr="00AB2423" w:rsidRDefault="00000000" w:rsidP="00AB2423">
      <w:pPr>
        <w:pStyle w:val="ListParagraph"/>
        <w:numPr>
          <w:ilvl w:val="0"/>
          <w:numId w:val="17"/>
        </w:numPr>
        <w:ind w:leftChars="0"/>
        <w:rPr>
          <w:rFonts w:ascii="Times" w:hAnsi="Times" w:cs="Times"/>
          <w:sz w:val="20"/>
          <w:szCs w:val="20"/>
        </w:rPr>
      </w:pPr>
      <w:hyperlink r:id="rId19" w:history="1">
        <w:r w:rsidR="001B2F28" w:rsidRPr="00AB2423">
          <w:rPr>
            <w:rFonts w:ascii="Times" w:hAnsi="Times" w:cs="Times"/>
            <w:sz w:val="20"/>
            <w:szCs w:val="20"/>
          </w:rPr>
          <w:t>R3-238049</w:t>
        </w:r>
      </w:hyperlink>
      <w:r w:rsidR="001B2F28" w:rsidRPr="00AB2423">
        <w:rPr>
          <w:rFonts w:ascii="Times" w:hAnsi="Times" w:cs="Times"/>
          <w:sz w:val="20"/>
          <w:szCs w:val="20"/>
        </w:rPr>
        <w:t xml:space="preserve">, </w:t>
      </w:r>
      <w:r w:rsidR="00AB2423" w:rsidRPr="00AB2423">
        <w:rPr>
          <w:rFonts w:ascii="Times" w:hAnsi="Times" w:cs="Times"/>
          <w:sz w:val="20"/>
          <w:szCs w:val="20"/>
        </w:rPr>
        <w:t>(TP to BLCR TS38.423) Considerations on direct data forwarding (Samsung). Agreed.</w:t>
      </w:r>
    </w:p>
    <w:p w14:paraId="64B5D06F" w14:textId="01D09539" w:rsidR="00AB2423" w:rsidRPr="00AB2423" w:rsidRDefault="00000000" w:rsidP="00AB2423">
      <w:pPr>
        <w:pStyle w:val="ListParagraph"/>
        <w:numPr>
          <w:ilvl w:val="0"/>
          <w:numId w:val="17"/>
        </w:numPr>
        <w:ind w:leftChars="0"/>
        <w:rPr>
          <w:rFonts w:ascii="Times" w:hAnsi="Times" w:cs="Times"/>
          <w:sz w:val="20"/>
          <w:szCs w:val="20"/>
        </w:rPr>
      </w:pPr>
      <w:hyperlink r:id="rId20" w:history="1">
        <w:r w:rsidR="00AB2423" w:rsidRPr="00AB2423">
          <w:rPr>
            <w:rFonts w:ascii="Times" w:hAnsi="Times" w:cs="Times"/>
            <w:sz w:val="20"/>
            <w:szCs w:val="20"/>
          </w:rPr>
          <w:t>R3-238050</w:t>
        </w:r>
      </w:hyperlink>
      <w:r w:rsidR="00AB2423" w:rsidRPr="00AB2423">
        <w:rPr>
          <w:rFonts w:ascii="Times" w:hAnsi="Times" w:cs="Times"/>
          <w:sz w:val="20"/>
          <w:szCs w:val="20"/>
        </w:rPr>
        <w:t xml:space="preserve">, (TPs to CHO with SCG BL CRs of TS 37.340 and TS 38.423) support of CHO with SCGs (Huawei). Agreed. </w:t>
      </w:r>
    </w:p>
    <w:p w14:paraId="2D5E0FEA" w14:textId="062E546A" w:rsidR="00AB2423" w:rsidRPr="00AB2423" w:rsidRDefault="00000000" w:rsidP="00AB2423">
      <w:pPr>
        <w:pStyle w:val="ListParagraph"/>
        <w:numPr>
          <w:ilvl w:val="0"/>
          <w:numId w:val="17"/>
        </w:numPr>
        <w:ind w:leftChars="0"/>
        <w:rPr>
          <w:rFonts w:ascii="Times" w:hAnsi="Times" w:cs="Times"/>
          <w:sz w:val="20"/>
          <w:szCs w:val="20"/>
        </w:rPr>
      </w:pPr>
      <w:hyperlink r:id="rId21" w:history="1">
        <w:r w:rsidR="00AB2423" w:rsidRPr="00AB2423">
          <w:rPr>
            <w:rFonts w:ascii="Times" w:hAnsi="Times" w:cs="Times"/>
            <w:sz w:val="20"/>
            <w:szCs w:val="20"/>
          </w:rPr>
          <w:t>R3-238051</w:t>
        </w:r>
      </w:hyperlink>
      <w:r w:rsidR="00AB2423" w:rsidRPr="00AB2423">
        <w:rPr>
          <w:rFonts w:ascii="Times" w:hAnsi="Times" w:cs="Times"/>
          <w:sz w:val="20"/>
          <w:szCs w:val="20"/>
        </w:rPr>
        <w:t xml:space="preserve">, Almost complete discussions on CHO with SCGs (TP for TS 38.423) (LG Electronics Inc.). Agreed. </w:t>
      </w:r>
    </w:p>
    <w:p w14:paraId="096B0D47" w14:textId="77777777" w:rsidR="00AB2423" w:rsidRPr="00AB2423" w:rsidRDefault="00AB2423" w:rsidP="00AB2423">
      <w:pPr>
        <w:pStyle w:val="ListParagraph"/>
        <w:numPr>
          <w:ilvl w:val="0"/>
          <w:numId w:val="17"/>
        </w:numPr>
        <w:ind w:leftChars="0"/>
        <w:rPr>
          <w:rFonts w:ascii="Times" w:hAnsi="Times" w:cs="Times"/>
          <w:sz w:val="20"/>
          <w:szCs w:val="20"/>
        </w:rPr>
      </w:pPr>
      <w:r w:rsidRPr="00AB2423">
        <w:rPr>
          <w:rFonts w:ascii="Times" w:hAnsi="Times" w:cs="Times"/>
          <w:sz w:val="20"/>
          <w:szCs w:val="20"/>
        </w:rPr>
        <w:t xml:space="preserve">The “FFS” is removed from the new flag indicating that the existing IEs are to be ignored. </w:t>
      </w:r>
    </w:p>
    <w:p w14:paraId="6AE90088" w14:textId="297200E9" w:rsidR="00AB2423" w:rsidRDefault="00AB2423" w:rsidP="00AB2423">
      <w:pPr>
        <w:pStyle w:val="ListParagraph"/>
        <w:numPr>
          <w:ilvl w:val="0"/>
          <w:numId w:val="17"/>
        </w:numPr>
        <w:ind w:leftChars="0"/>
        <w:rPr>
          <w:rFonts w:ascii="Times" w:hAnsi="Times" w:cs="Times"/>
          <w:sz w:val="20"/>
          <w:szCs w:val="20"/>
        </w:rPr>
      </w:pPr>
      <w:r w:rsidRPr="00AB2423">
        <w:rPr>
          <w:rFonts w:ascii="Times" w:hAnsi="Times" w:cs="Times"/>
          <w:sz w:val="20"/>
          <w:szCs w:val="20"/>
        </w:rPr>
        <w:t>Data forwarding Path and direct forwarding path availability are designed for simple solutions.</w:t>
      </w:r>
    </w:p>
    <w:p w14:paraId="58AB8D6C" w14:textId="77777777" w:rsidR="00AB2423" w:rsidRDefault="00AB2423" w:rsidP="00AB2423">
      <w:pPr>
        <w:spacing w:before="180"/>
        <w:rPr>
          <w:rFonts w:eastAsiaTheme="minorEastAsia"/>
          <w:u w:val="single"/>
        </w:rPr>
      </w:pPr>
      <w:r w:rsidRPr="00AB2423">
        <w:rPr>
          <w:rFonts w:eastAsiaTheme="minorEastAsia"/>
          <w:u w:val="single"/>
        </w:rPr>
        <w:t>Others</w:t>
      </w:r>
    </w:p>
    <w:p w14:paraId="329CC8B1" w14:textId="2196F73C" w:rsidR="00AB2423" w:rsidRPr="00AB2423" w:rsidRDefault="00000000" w:rsidP="00AB2423">
      <w:pPr>
        <w:pStyle w:val="ListParagraph"/>
        <w:numPr>
          <w:ilvl w:val="0"/>
          <w:numId w:val="17"/>
        </w:numPr>
        <w:ind w:leftChars="0"/>
        <w:rPr>
          <w:rFonts w:ascii="Times" w:hAnsi="Times" w:cs="Times"/>
          <w:sz w:val="20"/>
          <w:szCs w:val="20"/>
        </w:rPr>
      </w:pPr>
      <w:hyperlink r:id="rId22" w:history="1">
        <w:r w:rsidR="00AB2423" w:rsidRPr="00AB2423">
          <w:rPr>
            <w:rFonts w:ascii="Times" w:hAnsi="Times" w:cs="Times"/>
            <w:sz w:val="20"/>
            <w:szCs w:val="20"/>
          </w:rPr>
          <w:t>R3-237949</w:t>
        </w:r>
      </w:hyperlink>
      <w:r w:rsidR="00AB2423" w:rsidRPr="00AB2423">
        <w:rPr>
          <w:rFonts w:ascii="Times" w:hAnsi="Times" w:cs="Times"/>
          <w:sz w:val="20"/>
          <w:szCs w:val="20"/>
        </w:rPr>
        <w:t xml:space="preserve">, [DRAFT] Reply LS on subsequent CPAC (ZTE). Agreed. </w:t>
      </w:r>
    </w:p>
    <w:p w14:paraId="7C01EA92" w14:textId="77777777" w:rsidR="00AB2423" w:rsidRPr="00AB2423" w:rsidRDefault="00000000" w:rsidP="00AB2423">
      <w:pPr>
        <w:pStyle w:val="ListParagraph"/>
        <w:numPr>
          <w:ilvl w:val="0"/>
          <w:numId w:val="17"/>
        </w:numPr>
        <w:ind w:leftChars="0"/>
        <w:rPr>
          <w:rFonts w:ascii="Times" w:hAnsi="Times" w:cs="Times"/>
          <w:sz w:val="20"/>
          <w:szCs w:val="20"/>
        </w:rPr>
      </w:pPr>
      <w:hyperlink r:id="rId23" w:history="1">
        <w:r w:rsidR="00AB2423" w:rsidRPr="00AB2423">
          <w:rPr>
            <w:rFonts w:ascii="Times" w:hAnsi="Times" w:cs="Times"/>
            <w:sz w:val="20"/>
            <w:szCs w:val="20"/>
          </w:rPr>
          <w:t>R3-238022</w:t>
        </w:r>
      </w:hyperlink>
      <w:r w:rsidR="00AB2423" w:rsidRPr="00AB2423">
        <w:rPr>
          <w:rFonts w:ascii="Times" w:hAnsi="Times" w:cs="Times"/>
          <w:sz w:val="20"/>
          <w:szCs w:val="20"/>
        </w:rPr>
        <w:t>, (TP to BLCR TS38.401 and TS38.423) Discussion on subsequent CPAC (Samsung). Agreed.</w:t>
      </w:r>
    </w:p>
    <w:p w14:paraId="4AB0C21B" w14:textId="3DA1855A" w:rsidR="00AB2423" w:rsidRPr="00AB2423" w:rsidRDefault="00000000" w:rsidP="00AB2423">
      <w:pPr>
        <w:pStyle w:val="ListParagraph"/>
        <w:numPr>
          <w:ilvl w:val="0"/>
          <w:numId w:val="17"/>
        </w:numPr>
        <w:ind w:leftChars="0"/>
        <w:rPr>
          <w:rFonts w:ascii="Times" w:hAnsi="Times" w:cs="Times"/>
          <w:sz w:val="20"/>
          <w:szCs w:val="20"/>
        </w:rPr>
      </w:pPr>
      <w:hyperlink r:id="rId24" w:history="1">
        <w:r w:rsidR="00AB2423" w:rsidRPr="00AB2423">
          <w:rPr>
            <w:rFonts w:ascii="Times" w:hAnsi="Times" w:cs="Times"/>
            <w:sz w:val="20"/>
            <w:szCs w:val="20"/>
          </w:rPr>
          <w:t>R3-238053</w:t>
        </w:r>
      </w:hyperlink>
      <w:r w:rsidR="00AB2423" w:rsidRPr="00AB2423">
        <w:rPr>
          <w:rFonts w:ascii="Times" w:hAnsi="Times" w:cs="Times"/>
          <w:sz w:val="20"/>
          <w:szCs w:val="20"/>
        </w:rPr>
        <w:t xml:space="preserve">, Almost complete discussions on subsequent CPAC (TP for TS 38.423) (LG Electronics Inc.). Agreed. </w:t>
      </w:r>
    </w:p>
    <w:p w14:paraId="18047DD7" w14:textId="5E18BA07" w:rsidR="00AB2423" w:rsidRPr="00AB2423" w:rsidRDefault="00000000" w:rsidP="00AB2423">
      <w:pPr>
        <w:pStyle w:val="ListParagraph"/>
        <w:numPr>
          <w:ilvl w:val="0"/>
          <w:numId w:val="17"/>
        </w:numPr>
        <w:ind w:leftChars="0"/>
        <w:rPr>
          <w:rFonts w:ascii="Times" w:hAnsi="Times" w:cs="Times"/>
          <w:sz w:val="20"/>
          <w:szCs w:val="20"/>
        </w:rPr>
      </w:pPr>
      <w:hyperlink r:id="rId25" w:history="1">
        <w:r w:rsidR="00AB2423" w:rsidRPr="00AB2423">
          <w:rPr>
            <w:rFonts w:ascii="Times" w:hAnsi="Times" w:cs="Times"/>
            <w:sz w:val="20"/>
            <w:szCs w:val="20"/>
          </w:rPr>
          <w:t>R3-238054</w:t>
        </w:r>
      </w:hyperlink>
      <w:r w:rsidR="00AB2423" w:rsidRPr="00AB2423">
        <w:rPr>
          <w:rFonts w:ascii="Times" w:hAnsi="Times" w:cs="Times"/>
          <w:sz w:val="20"/>
          <w:szCs w:val="20"/>
        </w:rPr>
        <w:t xml:space="preserve">, TP to BLCR for 37.483 on subsequent CPAC (CATT). Agreed. </w:t>
      </w:r>
    </w:p>
    <w:p w14:paraId="15AD616E" w14:textId="77777777" w:rsidR="00AB2423" w:rsidRPr="00AB2423" w:rsidRDefault="00AB2423" w:rsidP="00AB2423">
      <w:pPr>
        <w:pStyle w:val="ListParagraph"/>
        <w:numPr>
          <w:ilvl w:val="0"/>
          <w:numId w:val="17"/>
        </w:numPr>
        <w:ind w:leftChars="0"/>
        <w:rPr>
          <w:rFonts w:ascii="Times" w:hAnsi="Times" w:cs="Times"/>
          <w:sz w:val="20"/>
          <w:szCs w:val="20"/>
        </w:rPr>
      </w:pPr>
      <w:r w:rsidRPr="00AB2423">
        <w:rPr>
          <w:rFonts w:ascii="Times" w:hAnsi="Times" w:cs="Times"/>
          <w:sz w:val="20"/>
          <w:szCs w:val="20"/>
        </w:rPr>
        <w:t>Only use MN format for co-existence between intra-SN and inter-SN S-CPAC.</w:t>
      </w:r>
    </w:p>
    <w:p w14:paraId="377F7222" w14:textId="77777777" w:rsidR="00AB2423" w:rsidRPr="00AB2423" w:rsidRDefault="00AB2423" w:rsidP="00AB2423">
      <w:pPr>
        <w:pStyle w:val="ListParagraph"/>
        <w:numPr>
          <w:ilvl w:val="0"/>
          <w:numId w:val="17"/>
        </w:numPr>
        <w:ind w:leftChars="0"/>
        <w:rPr>
          <w:rFonts w:ascii="Times" w:hAnsi="Times" w:cs="Times"/>
          <w:sz w:val="20"/>
          <w:szCs w:val="20"/>
        </w:rPr>
      </w:pPr>
      <w:r w:rsidRPr="00AB2423">
        <w:rPr>
          <w:rFonts w:ascii="Times" w:hAnsi="Times" w:cs="Times"/>
          <w:sz w:val="20"/>
          <w:szCs w:val="20"/>
        </w:rPr>
        <w:t>The coordination of the usage of MN format or SN format is based on OAM-configuration/</w:t>
      </w:r>
      <w:proofErr w:type="spellStart"/>
      <w:r w:rsidRPr="00AB2423">
        <w:rPr>
          <w:rFonts w:ascii="Times" w:hAnsi="Times" w:cs="Times"/>
          <w:sz w:val="20"/>
          <w:szCs w:val="20"/>
        </w:rPr>
        <w:t>signalling</w:t>
      </w:r>
      <w:proofErr w:type="spellEnd"/>
      <w:r w:rsidRPr="00AB2423">
        <w:rPr>
          <w:rFonts w:ascii="Times" w:hAnsi="Times" w:cs="Times"/>
          <w:sz w:val="20"/>
          <w:szCs w:val="20"/>
        </w:rPr>
        <w:t xml:space="preserve"> in case of the deployment of S-CPAC for intra-SN and inter-SN cases.</w:t>
      </w:r>
    </w:p>
    <w:p w14:paraId="2F4A4C88" w14:textId="77777777" w:rsidR="00AB2423" w:rsidRPr="00AB2423" w:rsidRDefault="00AB2423" w:rsidP="00AB2423">
      <w:pPr>
        <w:pStyle w:val="ListParagraph"/>
        <w:numPr>
          <w:ilvl w:val="0"/>
          <w:numId w:val="17"/>
        </w:numPr>
        <w:ind w:leftChars="0"/>
        <w:rPr>
          <w:rFonts w:ascii="Times" w:hAnsi="Times" w:cs="Times"/>
          <w:sz w:val="20"/>
          <w:szCs w:val="20"/>
        </w:rPr>
      </w:pPr>
      <w:r w:rsidRPr="00AB2423">
        <w:rPr>
          <w:rFonts w:ascii="Times" w:hAnsi="Times" w:cs="Times"/>
          <w:sz w:val="20"/>
          <w:szCs w:val="20"/>
        </w:rPr>
        <w:t>RAN3 agrees to support the coexistence of subsequent CPAC and legacy CPAC.</w:t>
      </w:r>
    </w:p>
    <w:p w14:paraId="3A2CBB2E" w14:textId="4DE8D5C4" w:rsidR="00AB2423" w:rsidRPr="00AB2423" w:rsidRDefault="00000000" w:rsidP="00AB2423">
      <w:pPr>
        <w:pStyle w:val="ListParagraph"/>
        <w:numPr>
          <w:ilvl w:val="0"/>
          <w:numId w:val="17"/>
        </w:numPr>
        <w:ind w:leftChars="0"/>
        <w:rPr>
          <w:rFonts w:ascii="Times" w:hAnsi="Times" w:cs="Times"/>
          <w:sz w:val="20"/>
          <w:szCs w:val="20"/>
        </w:rPr>
      </w:pPr>
      <w:hyperlink r:id="rId26" w:history="1">
        <w:r w:rsidR="00AB2423" w:rsidRPr="00AB2423">
          <w:rPr>
            <w:rFonts w:ascii="Times" w:hAnsi="Times" w:cs="Times"/>
            <w:sz w:val="20"/>
            <w:szCs w:val="20"/>
          </w:rPr>
          <w:t>R3-238052</w:t>
        </w:r>
      </w:hyperlink>
      <w:r w:rsidR="00AB2423" w:rsidRPr="00AB2423">
        <w:rPr>
          <w:rFonts w:ascii="Times" w:hAnsi="Times" w:cs="Times"/>
          <w:sz w:val="20"/>
          <w:szCs w:val="20"/>
        </w:rPr>
        <w:t xml:space="preserve">, (TP to BL CR to TS 37.340, S-CPAC) Complete RAN3 part of the S-CPAC solution. Agreed. </w:t>
      </w:r>
    </w:p>
    <w:p w14:paraId="4490FDF2" w14:textId="77777777" w:rsidR="00AB2423" w:rsidRPr="00AB2423" w:rsidRDefault="00AB2423" w:rsidP="001B2F28">
      <w:pPr>
        <w:pStyle w:val="ListParagraph"/>
        <w:ind w:leftChars="0" w:left="480"/>
        <w:rPr>
          <w:rFonts w:ascii="Times" w:hAnsi="Times" w:cs="Times"/>
          <w:sz w:val="20"/>
          <w:szCs w:val="20"/>
          <w:lang w:val="en-GB"/>
        </w:rPr>
      </w:pPr>
    </w:p>
    <w:p w14:paraId="075260F7" w14:textId="77777777" w:rsidR="00CD742D" w:rsidRDefault="00E765B7">
      <w:pPr>
        <w:pStyle w:val="Heading4"/>
        <w:rPr>
          <w:lang w:val="en-US" w:eastAsia="ja-JP"/>
        </w:rPr>
      </w:pPr>
      <w:r>
        <w:rPr>
          <w:lang w:val="en-US" w:eastAsia="ja-JP"/>
        </w:rPr>
        <w:t>2.3.2</w:t>
      </w:r>
      <w:r>
        <w:rPr>
          <w:lang w:val="en-US" w:eastAsia="ja-JP"/>
        </w:rPr>
        <w:tab/>
        <w:t>Remaining Open issues</w:t>
      </w:r>
    </w:p>
    <w:p w14:paraId="73BB07A1" w14:textId="3156689E" w:rsidR="00AB2423" w:rsidRPr="00D675CF" w:rsidRDefault="00AB2423" w:rsidP="00AB2423">
      <w:pPr>
        <w:spacing w:before="180"/>
        <w:jc w:val="both"/>
        <w:rPr>
          <w:lang w:eastAsia="ja-JP"/>
        </w:rPr>
      </w:pPr>
      <w:r w:rsidRPr="00D675CF">
        <w:rPr>
          <w:lang w:eastAsia="ja-JP"/>
        </w:rPr>
        <w:t>RAN</w:t>
      </w:r>
      <w:r>
        <w:rPr>
          <w:lang w:eastAsia="ja-JP"/>
        </w:rPr>
        <w:t>3</w:t>
      </w:r>
      <w:r w:rsidRPr="00D675CF">
        <w:rPr>
          <w:lang w:eastAsia="ja-JP"/>
        </w:rPr>
        <w:t xml:space="preserve"> concluded their works</w:t>
      </w:r>
      <w:r>
        <w:rPr>
          <w:lang w:eastAsia="ja-JP"/>
        </w:rPr>
        <w:t xml:space="preserve"> in this meeting</w:t>
      </w:r>
      <w:r w:rsidRPr="00D675CF">
        <w:rPr>
          <w:lang w:eastAsia="ja-JP"/>
        </w:rPr>
        <w:t xml:space="preserve">. Any issues found </w:t>
      </w:r>
      <w:r>
        <w:rPr>
          <w:lang w:eastAsia="ja-JP"/>
        </w:rPr>
        <w:t>are being</w:t>
      </w:r>
      <w:r w:rsidRPr="00D675CF">
        <w:rPr>
          <w:lang w:eastAsia="ja-JP"/>
        </w:rPr>
        <w:t xml:space="preserve"> handled in RAN</w:t>
      </w:r>
      <w:r>
        <w:rPr>
          <w:lang w:eastAsia="ja-JP"/>
        </w:rPr>
        <w:t>3</w:t>
      </w:r>
      <w:r w:rsidRPr="00D675CF">
        <w:rPr>
          <w:lang w:eastAsia="ja-JP"/>
        </w:rPr>
        <w:t xml:space="preserve"> maintenance phase.</w:t>
      </w:r>
    </w:p>
    <w:p w14:paraId="7F156B1C" w14:textId="77777777" w:rsidR="00AB2423" w:rsidRPr="00AB2423" w:rsidRDefault="00AB2423" w:rsidP="00AB2423">
      <w:pPr>
        <w:rPr>
          <w:lang w:eastAsia="ja-JP"/>
        </w:rPr>
      </w:pPr>
    </w:p>
    <w:p w14:paraId="1D5A1DC7" w14:textId="77777777" w:rsidR="00CD742D" w:rsidRDefault="00CD742D">
      <w:pPr>
        <w:spacing w:after="60"/>
        <w:rPr>
          <w:rFonts w:ascii="Times" w:eastAsiaTheme="minorEastAsia" w:hAnsi="Times" w:cs="Times"/>
        </w:rPr>
      </w:pPr>
    </w:p>
    <w:p w14:paraId="253529D2" w14:textId="77777777" w:rsidR="00CD742D" w:rsidRDefault="00E765B7">
      <w:pPr>
        <w:pStyle w:val="Heading2"/>
        <w:rPr>
          <w:lang w:val="en-US" w:eastAsia="ja-JP"/>
        </w:rPr>
      </w:pPr>
      <w:r>
        <w:rPr>
          <w:lang w:val="en-US" w:eastAsia="ja-JP"/>
        </w:rPr>
        <w:t>2.4</w:t>
      </w:r>
      <w:r>
        <w:rPr>
          <w:lang w:val="en-US" w:eastAsia="ja-JP"/>
        </w:rPr>
        <w:tab/>
        <w:t>RAN4</w:t>
      </w:r>
    </w:p>
    <w:p w14:paraId="03921E8E" w14:textId="77777777" w:rsidR="00CD742D" w:rsidRDefault="00E765B7">
      <w:pPr>
        <w:pStyle w:val="Heading4"/>
        <w:rPr>
          <w:lang w:val="en-US" w:eastAsia="ja-JP"/>
        </w:rPr>
      </w:pPr>
      <w:r>
        <w:rPr>
          <w:lang w:val="en-US" w:eastAsia="ja-JP"/>
        </w:rPr>
        <w:t>2.4.1</w:t>
      </w:r>
      <w:r>
        <w:rPr>
          <w:lang w:val="en-US" w:eastAsia="ja-JP"/>
        </w:rPr>
        <w:tab/>
        <w:t>Agreements</w:t>
      </w:r>
    </w:p>
    <w:p w14:paraId="17AAE915" w14:textId="5A9CE3CD" w:rsidR="00CD742D" w:rsidRDefault="00E765B7">
      <w:pPr>
        <w:rPr>
          <w:b/>
        </w:rPr>
      </w:pPr>
      <w:r>
        <w:rPr>
          <w:b/>
        </w:rPr>
        <w:t xml:space="preserve">RAN4 </w:t>
      </w:r>
      <w:r>
        <w:rPr>
          <w:rFonts w:hint="eastAsia"/>
          <w:b/>
        </w:rPr>
        <w:t>#</w:t>
      </w:r>
      <w:r>
        <w:rPr>
          <w:b/>
        </w:rPr>
        <w:t>108</w:t>
      </w:r>
      <w:r w:rsidR="00B75CFE" w:rsidRPr="00B75CFE">
        <w:rPr>
          <w:b/>
        </w:rPr>
        <w:t>bis</w:t>
      </w:r>
      <w:r>
        <w:rPr>
          <w:b/>
        </w:rPr>
        <w:t xml:space="preserve"> (</w:t>
      </w:r>
      <w:r w:rsidR="00B75CFE">
        <w:rPr>
          <w:b/>
        </w:rPr>
        <w:t>October</w:t>
      </w:r>
      <w:r>
        <w:rPr>
          <w:b/>
        </w:rPr>
        <w:t xml:space="preserve"> 2023)</w:t>
      </w:r>
    </w:p>
    <w:p w14:paraId="16FF13CF" w14:textId="35B9E755" w:rsidR="003245DF" w:rsidRPr="001D0980" w:rsidRDefault="003245DF" w:rsidP="003245DF">
      <w:pPr>
        <w:pStyle w:val="B1"/>
        <w:numPr>
          <w:ilvl w:val="0"/>
          <w:numId w:val="18"/>
        </w:numPr>
        <w:rPr>
          <w:sz w:val="20"/>
          <w:szCs w:val="20"/>
        </w:rPr>
      </w:pPr>
      <w:r w:rsidRPr="001D0980">
        <w:rPr>
          <w:sz w:val="20"/>
          <w:szCs w:val="20"/>
        </w:rPr>
        <w:t>WF on NR Mobility Enhancements (part 1) [1]</w:t>
      </w:r>
    </w:p>
    <w:p w14:paraId="52A79FE6" w14:textId="437748E6" w:rsidR="003245DF" w:rsidRPr="001D0980" w:rsidRDefault="003245DF" w:rsidP="003245DF">
      <w:pPr>
        <w:pStyle w:val="B1"/>
        <w:numPr>
          <w:ilvl w:val="0"/>
          <w:numId w:val="18"/>
        </w:numPr>
        <w:rPr>
          <w:sz w:val="20"/>
          <w:szCs w:val="20"/>
        </w:rPr>
      </w:pPr>
      <w:r w:rsidRPr="001D0980">
        <w:rPr>
          <w:sz w:val="20"/>
          <w:szCs w:val="20"/>
        </w:rPr>
        <w:t xml:space="preserve">WF on R18 Further NR mobility enhancement – Improvement on </w:t>
      </w:r>
      <w:proofErr w:type="spellStart"/>
      <w:r w:rsidRPr="001D0980">
        <w:rPr>
          <w:sz w:val="20"/>
          <w:szCs w:val="20"/>
        </w:rPr>
        <w:t>SCell</w:t>
      </w:r>
      <w:proofErr w:type="spellEnd"/>
      <w:r w:rsidRPr="001D0980">
        <w:rPr>
          <w:sz w:val="20"/>
          <w:szCs w:val="20"/>
        </w:rPr>
        <w:t>/SCG setup delay and Enhanced CHO [2]</w:t>
      </w:r>
    </w:p>
    <w:p w14:paraId="03AE2123" w14:textId="2012399E" w:rsidR="003245DF" w:rsidRPr="001D0980" w:rsidRDefault="003245DF" w:rsidP="003245DF">
      <w:pPr>
        <w:pStyle w:val="B1"/>
        <w:numPr>
          <w:ilvl w:val="0"/>
          <w:numId w:val="18"/>
        </w:numPr>
        <w:rPr>
          <w:sz w:val="20"/>
          <w:szCs w:val="20"/>
        </w:rPr>
      </w:pPr>
      <w:r w:rsidRPr="001D0980">
        <w:rPr>
          <w:sz w:val="20"/>
          <w:szCs w:val="20"/>
        </w:rPr>
        <w:t>WF on RRM performance requirements of R18 Further NR mobility enhancement [3]</w:t>
      </w:r>
    </w:p>
    <w:p w14:paraId="415C09C7" w14:textId="77777777" w:rsidR="00DC0896" w:rsidRDefault="00DC0896">
      <w:pPr>
        <w:rPr>
          <w:bCs/>
          <w:u w:val="single"/>
        </w:rPr>
      </w:pPr>
    </w:p>
    <w:p w14:paraId="4AC0457E" w14:textId="6DA2E3B4" w:rsidR="00DC0896" w:rsidRDefault="00887C5A">
      <w:pPr>
        <w:rPr>
          <w:rFonts w:eastAsia="DengXian"/>
          <w:b/>
          <w:u w:val="single"/>
        </w:rPr>
      </w:pPr>
      <w:r w:rsidRPr="00887C5A">
        <w:rPr>
          <w:rFonts w:eastAsia="DengXian" w:hint="eastAsia"/>
          <w:b/>
          <w:u w:val="single"/>
        </w:rPr>
        <w:t>C</w:t>
      </w:r>
      <w:r w:rsidRPr="00887C5A">
        <w:rPr>
          <w:rFonts w:eastAsia="DengXian"/>
          <w:b/>
          <w:u w:val="single"/>
        </w:rPr>
        <w:t>ore Part</w:t>
      </w:r>
    </w:p>
    <w:p w14:paraId="1D064F41" w14:textId="77777777" w:rsidR="00887C5A" w:rsidRPr="00887C5A" w:rsidRDefault="00887C5A">
      <w:pPr>
        <w:rPr>
          <w:rFonts w:eastAsia="DengXian"/>
          <w:b/>
          <w:u w:val="single"/>
        </w:rPr>
      </w:pPr>
    </w:p>
    <w:p w14:paraId="71621313" w14:textId="185DB09D" w:rsidR="00CD742D" w:rsidRPr="00796DFA" w:rsidRDefault="00796DFA">
      <w:pPr>
        <w:rPr>
          <w:rFonts w:eastAsia="Yu Mincho"/>
          <w:u w:val="single"/>
          <w:lang w:eastAsia="ja-JP"/>
        </w:rPr>
      </w:pPr>
      <w:r>
        <w:rPr>
          <w:rFonts w:eastAsiaTheme="minorEastAsia"/>
          <w:u w:val="single"/>
        </w:rPr>
        <w:t>L1/L2 based inter-cell mobility</w:t>
      </w:r>
    </w:p>
    <w:p w14:paraId="6669EDDE" w14:textId="77777777" w:rsidR="00887C5A" w:rsidRDefault="00887C5A" w:rsidP="00887C5A">
      <w:pPr>
        <w:pStyle w:val="ListParagraph"/>
        <w:numPr>
          <w:ilvl w:val="0"/>
          <w:numId w:val="19"/>
        </w:numPr>
        <w:tabs>
          <w:tab w:val="left" w:pos="-640"/>
        </w:tabs>
        <w:ind w:leftChars="0"/>
        <w:rPr>
          <w:rFonts w:ascii="Times New Roman" w:hAnsi="Times New Roman"/>
          <w:kern w:val="0"/>
          <w:sz w:val="20"/>
          <w:szCs w:val="20"/>
        </w:rPr>
      </w:pPr>
      <w:r>
        <w:rPr>
          <w:rFonts w:ascii="Times New Roman" w:hAnsi="Times New Roman"/>
          <w:kern w:val="0"/>
          <w:sz w:val="20"/>
          <w:szCs w:val="20"/>
        </w:rPr>
        <w:t>SFN acquisition:</w:t>
      </w:r>
    </w:p>
    <w:p w14:paraId="13CE82F2" w14:textId="1B0D4056" w:rsidR="00887C5A" w:rsidRPr="00887C5A" w:rsidRDefault="00887C5A" w:rsidP="00887C5A">
      <w:pPr>
        <w:pStyle w:val="ListParagraph"/>
        <w:numPr>
          <w:ilvl w:val="1"/>
          <w:numId w:val="19"/>
        </w:numPr>
        <w:ind w:leftChars="0"/>
        <w:rPr>
          <w:rFonts w:ascii="Times New Roman" w:hAnsi="Times New Roman"/>
          <w:kern w:val="0"/>
          <w:sz w:val="20"/>
          <w:szCs w:val="20"/>
        </w:rPr>
      </w:pPr>
      <w:r w:rsidRPr="00887C5A">
        <w:rPr>
          <w:rFonts w:ascii="Times New Roman" w:hAnsi="Times New Roman"/>
          <w:kern w:val="0"/>
          <w:sz w:val="20"/>
          <w:szCs w:val="20"/>
        </w:rPr>
        <w:t>No extra time for SFN acquisition toward target cell is needed, if</w:t>
      </w:r>
    </w:p>
    <w:p w14:paraId="748235A8" w14:textId="77777777" w:rsidR="00887C5A" w:rsidRPr="00887C5A" w:rsidRDefault="00887C5A" w:rsidP="00887C5A">
      <w:pPr>
        <w:pStyle w:val="ListParagraph"/>
        <w:numPr>
          <w:ilvl w:val="2"/>
          <w:numId w:val="19"/>
        </w:numPr>
        <w:ind w:leftChars="0"/>
        <w:rPr>
          <w:rFonts w:ascii="Times New Roman" w:hAnsi="Times New Roman"/>
          <w:kern w:val="0"/>
          <w:sz w:val="20"/>
          <w:szCs w:val="20"/>
        </w:rPr>
      </w:pPr>
      <w:r w:rsidRPr="00887C5A">
        <w:rPr>
          <w:rFonts w:ascii="Times New Roman" w:hAnsi="Times New Roman"/>
          <w:kern w:val="0"/>
          <w:sz w:val="20"/>
          <w:szCs w:val="20"/>
        </w:rPr>
        <w:t xml:space="preserve">PDCCH-order RACH or cell switch command is triggered after network received the L1-RSRP </w:t>
      </w:r>
      <w:r w:rsidRPr="00887C5A">
        <w:rPr>
          <w:rFonts w:ascii="Times New Roman" w:hAnsi="Times New Roman"/>
          <w:kern w:val="0"/>
          <w:sz w:val="20"/>
          <w:szCs w:val="20"/>
        </w:rPr>
        <w:lastRenderedPageBreak/>
        <w:t>measurement report or L3 measurement report with SBI, or</w:t>
      </w:r>
    </w:p>
    <w:p w14:paraId="425173A1" w14:textId="77777777" w:rsidR="00887C5A" w:rsidRPr="00887C5A" w:rsidRDefault="00887C5A" w:rsidP="00887C5A">
      <w:pPr>
        <w:pStyle w:val="ListParagraph"/>
        <w:numPr>
          <w:ilvl w:val="2"/>
          <w:numId w:val="19"/>
        </w:numPr>
        <w:ind w:leftChars="0"/>
        <w:rPr>
          <w:rFonts w:ascii="Times New Roman" w:hAnsi="Times New Roman"/>
          <w:kern w:val="0"/>
          <w:sz w:val="20"/>
          <w:szCs w:val="20"/>
        </w:rPr>
      </w:pPr>
      <w:r w:rsidRPr="00887C5A">
        <w:rPr>
          <w:rFonts w:ascii="Times New Roman" w:hAnsi="Times New Roman"/>
          <w:kern w:val="0"/>
          <w:sz w:val="20"/>
          <w:szCs w:val="20"/>
        </w:rPr>
        <w:t xml:space="preserve">SFN of serving cell from which the PDCCH order/cell switch command is </w:t>
      </w:r>
      <w:proofErr w:type="gramStart"/>
      <w:r w:rsidRPr="00887C5A">
        <w:rPr>
          <w:rFonts w:ascii="Times New Roman" w:hAnsi="Times New Roman"/>
          <w:kern w:val="0"/>
          <w:sz w:val="20"/>
          <w:szCs w:val="20"/>
        </w:rPr>
        <w:t>received</w:t>
      </w:r>
      <w:proofErr w:type="gramEnd"/>
      <w:r w:rsidRPr="00887C5A">
        <w:rPr>
          <w:rFonts w:ascii="Times New Roman" w:hAnsi="Times New Roman"/>
          <w:kern w:val="0"/>
          <w:sz w:val="20"/>
          <w:szCs w:val="20"/>
        </w:rPr>
        <w:t xml:space="preserve"> and target cell are same. </w:t>
      </w:r>
    </w:p>
    <w:p w14:paraId="49CDBC3B" w14:textId="77777777" w:rsidR="00887C5A" w:rsidRPr="00887C5A" w:rsidRDefault="00887C5A" w:rsidP="00887C5A">
      <w:pPr>
        <w:pStyle w:val="ListParagraph"/>
        <w:numPr>
          <w:ilvl w:val="1"/>
          <w:numId w:val="19"/>
        </w:numPr>
        <w:ind w:leftChars="0"/>
        <w:rPr>
          <w:rFonts w:ascii="Times New Roman" w:hAnsi="Times New Roman"/>
          <w:kern w:val="0"/>
          <w:sz w:val="20"/>
          <w:szCs w:val="20"/>
        </w:rPr>
      </w:pPr>
      <w:r w:rsidRPr="00887C5A">
        <w:rPr>
          <w:rFonts w:ascii="Times New Roman" w:hAnsi="Times New Roman"/>
          <w:kern w:val="0"/>
          <w:sz w:val="20"/>
          <w:szCs w:val="20"/>
        </w:rPr>
        <w:t xml:space="preserve">Otherwise, FFS </w:t>
      </w:r>
    </w:p>
    <w:p w14:paraId="67AE9762" w14:textId="77777777" w:rsidR="00887C5A" w:rsidRPr="00887C5A" w:rsidRDefault="00887C5A" w:rsidP="00887C5A">
      <w:pPr>
        <w:pStyle w:val="ListParagraph"/>
        <w:numPr>
          <w:ilvl w:val="0"/>
          <w:numId w:val="19"/>
        </w:numPr>
        <w:ind w:leftChars="0"/>
        <w:rPr>
          <w:rFonts w:ascii="Times New Roman" w:hAnsi="Times New Roman"/>
          <w:kern w:val="0"/>
          <w:sz w:val="20"/>
          <w:szCs w:val="20"/>
        </w:rPr>
      </w:pPr>
      <w:r w:rsidRPr="00887C5A">
        <w:rPr>
          <w:rFonts w:ascii="Times New Roman" w:hAnsi="Times New Roman"/>
          <w:kern w:val="0"/>
          <w:sz w:val="20"/>
          <w:szCs w:val="20"/>
        </w:rPr>
        <w:t>After the TCI state of a neighbour cell is activated before cell switch command, UE performs SSB based T/F tracking. As baseline, UE is not required to perform BB/RF preparation for RACH transmission or cell switch.</w:t>
      </w:r>
    </w:p>
    <w:p w14:paraId="5E1A4D71" w14:textId="4A88F12C" w:rsidR="00887C5A" w:rsidRPr="00887C5A" w:rsidRDefault="00887C5A" w:rsidP="00887C5A">
      <w:pPr>
        <w:pStyle w:val="ListParagraph"/>
        <w:numPr>
          <w:ilvl w:val="0"/>
          <w:numId w:val="19"/>
        </w:numPr>
        <w:ind w:leftChars="0"/>
        <w:rPr>
          <w:rFonts w:ascii="Times New Roman" w:hAnsi="Times New Roman"/>
          <w:kern w:val="0"/>
          <w:sz w:val="20"/>
          <w:szCs w:val="20"/>
        </w:rPr>
      </w:pPr>
      <w:r w:rsidRPr="00887C5A">
        <w:rPr>
          <w:rFonts w:ascii="Times New Roman" w:hAnsi="Times New Roman"/>
          <w:kern w:val="0"/>
          <w:sz w:val="20"/>
          <w:szCs w:val="20"/>
        </w:rPr>
        <w:t xml:space="preserve">Leave the discussion </w:t>
      </w:r>
      <w:r>
        <w:rPr>
          <w:rFonts w:ascii="Times New Roman" w:hAnsi="Times New Roman"/>
          <w:kern w:val="0"/>
          <w:sz w:val="20"/>
          <w:szCs w:val="20"/>
        </w:rPr>
        <w:t>of w</w:t>
      </w:r>
      <w:r w:rsidRPr="00887C5A">
        <w:rPr>
          <w:rFonts w:ascii="Times New Roman" w:hAnsi="Times New Roman"/>
          <w:kern w:val="0"/>
          <w:sz w:val="20"/>
          <w:szCs w:val="20"/>
        </w:rPr>
        <w:t>hether to consider TCI state activation on multiple neighbour cell before cell switch command to RAN1 and no discussion in RAN4.</w:t>
      </w:r>
    </w:p>
    <w:p w14:paraId="3219E362" w14:textId="77777777" w:rsidR="00887C5A" w:rsidRPr="00887C5A" w:rsidRDefault="00887C5A" w:rsidP="00887C5A">
      <w:pPr>
        <w:pStyle w:val="ListParagraph"/>
        <w:numPr>
          <w:ilvl w:val="1"/>
          <w:numId w:val="19"/>
        </w:numPr>
        <w:ind w:leftChars="0"/>
        <w:rPr>
          <w:rFonts w:ascii="Times New Roman" w:hAnsi="Times New Roman"/>
          <w:kern w:val="0"/>
          <w:sz w:val="20"/>
          <w:szCs w:val="20"/>
        </w:rPr>
      </w:pPr>
      <w:r w:rsidRPr="00887C5A">
        <w:rPr>
          <w:rFonts w:ascii="Times New Roman" w:hAnsi="Times New Roman"/>
          <w:kern w:val="0"/>
          <w:sz w:val="20"/>
          <w:szCs w:val="20"/>
        </w:rPr>
        <w:t>FFS: RAN4 requirements to be defined based on RAN1 outcome-</w:t>
      </w:r>
    </w:p>
    <w:p w14:paraId="3864EDC3" w14:textId="2ED6AE11" w:rsidR="00CD742D" w:rsidRDefault="00887C5A">
      <w:pPr>
        <w:pStyle w:val="ListParagraph"/>
        <w:numPr>
          <w:ilvl w:val="0"/>
          <w:numId w:val="19"/>
        </w:numPr>
        <w:ind w:leftChars="0"/>
        <w:rPr>
          <w:rFonts w:ascii="Times New Roman" w:hAnsi="Times New Roman"/>
          <w:kern w:val="0"/>
          <w:sz w:val="20"/>
          <w:szCs w:val="20"/>
        </w:rPr>
      </w:pPr>
      <w:r w:rsidRPr="00887C5A">
        <w:rPr>
          <w:rFonts w:ascii="Times New Roman" w:hAnsi="Times New Roman"/>
          <w:kern w:val="0"/>
          <w:sz w:val="20"/>
          <w:szCs w:val="20"/>
        </w:rPr>
        <w:t>For UE not supporting using L3 measurement in L1 report, only if UE is capable of performing LTM L1 measurements for RTD &gt; CP and supports TCI state activation on neighbour cell before cell switch command, then UE supports TCI state activation on neighbour cell before cell switch command when RTD&gt;CP.</w:t>
      </w:r>
    </w:p>
    <w:p w14:paraId="78DEDF04" w14:textId="034CC63D" w:rsidR="00887C5A" w:rsidRDefault="00887C5A" w:rsidP="00887C5A">
      <w:pPr>
        <w:pStyle w:val="ListParagraph"/>
        <w:numPr>
          <w:ilvl w:val="0"/>
          <w:numId w:val="19"/>
        </w:numPr>
        <w:ind w:leftChars="0"/>
        <w:rPr>
          <w:rFonts w:ascii="Times New Roman" w:hAnsi="Times New Roman"/>
          <w:kern w:val="0"/>
          <w:sz w:val="20"/>
          <w:szCs w:val="20"/>
        </w:rPr>
      </w:pPr>
      <w:r w:rsidRPr="00887C5A">
        <w:rPr>
          <w:rFonts w:ascii="Times New Roman" w:hAnsi="Times New Roman"/>
          <w:kern w:val="0"/>
          <w:sz w:val="20"/>
          <w:szCs w:val="20"/>
        </w:rPr>
        <w:t>When the target cell is a current serving cell (role switch) and the target TCI state in LTM cell switch command or SSB index indicated in PDCCH order is already on the active TCI state list for that serving cell or on the LTM candidate cell active TCI state list, consider the target TCI state activated.</w:t>
      </w:r>
    </w:p>
    <w:p w14:paraId="335DD6A5" w14:textId="41BBAE13" w:rsidR="00887C5A" w:rsidRPr="00887C5A" w:rsidRDefault="00887C5A" w:rsidP="00887C5A">
      <w:pPr>
        <w:pStyle w:val="ListParagraph"/>
        <w:numPr>
          <w:ilvl w:val="0"/>
          <w:numId w:val="19"/>
        </w:numPr>
        <w:ind w:leftChars="0"/>
        <w:rPr>
          <w:rFonts w:ascii="Times New Roman" w:hAnsi="Times New Roman"/>
          <w:kern w:val="0"/>
          <w:sz w:val="20"/>
          <w:szCs w:val="20"/>
        </w:rPr>
      </w:pPr>
      <w:r>
        <w:rPr>
          <w:rFonts w:ascii="Times New Roman" w:hAnsi="Times New Roman"/>
          <w:kern w:val="0"/>
          <w:sz w:val="20"/>
          <w:szCs w:val="20"/>
        </w:rPr>
        <w:t>T</w:t>
      </w:r>
      <w:r w:rsidRPr="00887C5A">
        <w:rPr>
          <w:rFonts w:ascii="Times New Roman" w:hAnsi="Times New Roman"/>
          <w:kern w:val="0"/>
          <w:sz w:val="20"/>
          <w:szCs w:val="20"/>
        </w:rPr>
        <w:t>he value of additional time for RF/BB preparation and RF re-tuning</w:t>
      </w:r>
    </w:p>
    <w:p w14:paraId="30D6FCB0" w14:textId="5811D662" w:rsidR="00887C5A" w:rsidRPr="00887C5A" w:rsidRDefault="00887C5A" w:rsidP="00887C5A">
      <w:pPr>
        <w:pStyle w:val="ListParagraph"/>
        <w:numPr>
          <w:ilvl w:val="1"/>
          <w:numId w:val="19"/>
        </w:numPr>
        <w:ind w:leftChars="0"/>
        <w:rPr>
          <w:rFonts w:ascii="Times New Roman" w:hAnsi="Times New Roman"/>
          <w:kern w:val="0"/>
          <w:sz w:val="20"/>
          <w:szCs w:val="20"/>
        </w:rPr>
      </w:pPr>
      <w:r w:rsidRPr="00887C5A">
        <w:rPr>
          <w:rFonts w:ascii="Times New Roman" w:hAnsi="Times New Roman"/>
          <w:kern w:val="0"/>
          <w:sz w:val="20"/>
          <w:szCs w:val="20"/>
        </w:rPr>
        <w:t>For the case of PRACH bandwidth within active UL BWP, ∆</w:t>
      </w:r>
      <w:r w:rsidRPr="00887C5A">
        <w:rPr>
          <w:rFonts w:ascii="Times New Roman" w:hAnsi="Times New Roman"/>
          <w:kern w:val="0"/>
          <w:sz w:val="20"/>
          <w:szCs w:val="20"/>
          <w:vertAlign w:val="subscript"/>
        </w:rPr>
        <w:t>RF/</w:t>
      </w:r>
      <w:proofErr w:type="spellStart"/>
      <w:r w:rsidRPr="00887C5A">
        <w:rPr>
          <w:rFonts w:ascii="Times New Roman" w:hAnsi="Times New Roman"/>
          <w:kern w:val="0"/>
          <w:sz w:val="20"/>
          <w:szCs w:val="20"/>
          <w:vertAlign w:val="subscript"/>
        </w:rPr>
        <w:t>BB_preparation</w:t>
      </w:r>
      <w:proofErr w:type="spellEnd"/>
      <w:r w:rsidRPr="00887C5A">
        <w:rPr>
          <w:rFonts w:ascii="Times New Roman" w:hAnsi="Times New Roman"/>
          <w:kern w:val="0"/>
          <w:sz w:val="20"/>
          <w:szCs w:val="20"/>
        </w:rPr>
        <w:t xml:space="preserve"> = 0</w:t>
      </w:r>
    </w:p>
    <w:p w14:paraId="42A8B1D9" w14:textId="77777777" w:rsidR="00887C5A" w:rsidRPr="00887C5A" w:rsidRDefault="00887C5A" w:rsidP="00887C5A">
      <w:pPr>
        <w:pStyle w:val="ListParagraph"/>
        <w:numPr>
          <w:ilvl w:val="1"/>
          <w:numId w:val="19"/>
        </w:numPr>
        <w:ind w:leftChars="0"/>
        <w:rPr>
          <w:rFonts w:ascii="Times New Roman" w:hAnsi="Times New Roman"/>
          <w:kern w:val="0"/>
          <w:sz w:val="20"/>
          <w:szCs w:val="20"/>
        </w:rPr>
      </w:pPr>
      <w:r w:rsidRPr="00887C5A">
        <w:rPr>
          <w:rFonts w:ascii="Times New Roman" w:hAnsi="Times New Roman"/>
          <w:kern w:val="0"/>
          <w:sz w:val="20"/>
          <w:szCs w:val="20"/>
        </w:rPr>
        <w:t>For the case of PRACH bandwidth not within any of the configured UL BWPs of any active serving cell</w:t>
      </w:r>
    </w:p>
    <w:p w14:paraId="5CBB975D" w14:textId="77777777" w:rsidR="00887C5A" w:rsidRPr="00887C5A" w:rsidRDefault="00887C5A" w:rsidP="00887C5A">
      <w:pPr>
        <w:pStyle w:val="ListParagraph"/>
        <w:numPr>
          <w:ilvl w:val="2"/>
          <w:numId w:val="19"/>
        </w:numPr>
        <w:ind w:leftChars="0"/>
        <w:rPr>
          <w:rFonts w:ascii="Times New Roman" w:hAnsi="Times New Roman"/>
          <w:kern w:val="0"/>
          <w:sz w:val="20"/>
          <w:szCs w:val="20"/>
        </w:rPr>
      </w:pPr>
      <w:r w:rsidRPr="00887C5A">
        <w:rPr>
          <w:rFonts w:ascii="Times New Roman" w:hAnsi="Times New Roman"/>
          <w:kern w:val="0"/>
          <w:sz w:val="20"/>
          <w:szCs w:val="20"/>
        </w:rPr>
        <w:t>Alt1: Define a single value</w:t>
      </w:r>
    </w:p>
    <w:p w14:paraId="23AABA35" w14:textId="77777777" w:rsidR="00887C5A" w:rsidRPr="00887C5A" w:rsidRDefault="00887C5A" w:rsidP="00887C5A">
      <w:pPr>
        <w:pStyle w:val="ListParagraph"/>
        <w:numPr>
          <w:ilvl w:val="2"/>
          <w:numId w:val="19"/>
        </w:numPr>
        <w:ind w:leftChars="0"/>
        <w:rPr>
          <w:rFonts w:ascii="Times New Roman" w:hAnsi="Times New Roman"/>
          <w:kern w:val="0"/>
          <w:sz w:val="20"/>
          <w:szCs w:val="20"/>
        </w:rPr>
      </w:pPr>
      <w:r w:rsidRPr="00887C5A">
        <w:rPr>
          <w:rFonts w:ascii="Times New Roman" w:hAnsi="Times New Roman"/>
          <w:kern w:val="0"/>
          <w:sz w:val="20"/>
          <w:szCs w:val="20"/>
        </w:rPr>
        <w:t xml:space="preserve">Alt2: Introduce UE capability to report the time needed for RF/BB preparation and RF retuning, </w:t>
      </w:r>
      <w:proofErr w:type="gramStart"/>
      <w:r w:rsidRPr="00887C5A">
        <w:rPr>
          <w:rFonts w:ascii="Times New Roman" w:hAnsi="Times New Roman"/>
          <w:kern w:val="0"/>
          <w:sz w:val="20"/>
          <w:szCs w:val="20"/>
        </w:rPr>
        <w:t>down-select</w:t>
      </w:r>
      <w:proofErr w:type="gramEnd"/>
      <w:r w:rsidRPr="00887C5A">
        <w:rPr>
          <w:rFonts w:ascii="Times New Roman" w:hAnsi="Times New Roman"/>
          <w:kern w:val="0"/>
          <w:sz w:val="20"/>
          <w:szCs w:val="20"/>
        </w:rPr>
        <w:t xml:space="preserve"> from [1ms, 3ms, 5ms, 8ms, 10ms, 15ms].</w:t>
      </w:r>
    </w:p>
    <w:p w14:paraId="791188EC" w14:textId="77777777" w:rsidR="00887C5A" w:rsidRPr="00887C5A" w:rsidRDefault="00887C5A" w:rsidP="00887C5A">
      <w:pPr>
        <w:pStyle w:val="ListParagraph"/>
        <w:numPr>
          <w:ilvl w:val="0"/>
          <w:numId w:val="19"/>
        </w:numPr>
        <w:ind w:leftChars="0"/>
        <w:rPr>
          <w:rFonts w:ascii="Times New Roman" w:hAnsi="Times New Roman"/>
          <w:kern w:val="0"/>
          <w:sz w:val="20"/>
          <w:szCs w:val="20"/>
        </w:rPr>
      </w:pPr>
      <w:r w:rsidRPr="00887C5A">
        <w:rPr>
          <w:rFonts w:ascii="Times New Roman" w:hAnsi="Times New Roman"/>
          <w:kern w:val="0"/>
          <w:sz w:val="20"/>
          <w:szCs w:val="20"/>
        </w:rPr>
        <w:t>Leave the interruption on UL during PDCCH order RACH transmission to RAN1</w:t>
      </w:r>
    </w:p>
    <w:p w14:paraId="30BEC3EA" w14:textId="320187A3" w:rsidR="00887C5A" w:rsidRDefault="00887C5A" w:rsidP="00887C5A">
      <w:pPr>
        <w:pStyle w:val="ListParagraph"/>
        <w:numPr>
          <w:ilvl w:val="0"/>
          <w:numId w:val="19"/>
        </w:numPr>
        <w:ind w:leftChars="0"/>
        <w:rPr>
          <w:rFonts w:ascii="Times New Roman" w:hAnsi="Times New Roman"/>
          <w:kern w:val="0"/>
          <w:sz w:val="20"/>
          <w:szCs w:val="20"/>
        </w:rPr>
      </w:pPr>
      <w:r w:rsidRPr="00887C5A">
        <w:rPr>
          <w:rFonts w:ascii="Times New Roman" w:hAnsi="Times New Roman"/>
          <w:kern w:val="0"/>
          <w:sz w:val="20"/>
          <w:szCs w:val="20"/>
        </w:rPr>
        <w:t>Introduce a UE capability to indicate whether there will be interruption on DL during PDCCH order RACH transmission to target cell. FFS the details of the capability.</w:t>
      </w:r>
    </w:p>
    <w:p w14:paraId="7FBD5559" w14:textId="057317FA" w:rsidR="00887C5A" w:rsidRPr="00887C5A" w:rsidRDefault="00887C5A" w:rsidP="00887C5A">
      <w:pPr>
        <w:pStyle w:val="ListParagraph"/>
        <w:numPr>
          <w:ilvl w:val="0"/>
          <w:numId w:val="19"/>
        </w:numPr>
        <w:ind w:leftChars="0"/>
        <w:rPr>
          <w:rFonts w:ascii="Times New Roman" w:hAnsi="Times New Roman"/>
          <w:kern w:val="0"/>
          <w:sz w:val="20"/>
          <w:szCs w:val="20"/>
        </w:rPr>
      </w:pPr>
      <w:r w:rsidRPr="00887C5A">
        <w:rPr>
          <w:rFonts w:ascii="Times New Roman" w:hAnsi="Times New Roman"/>
          <w:kern w:val="0"/>
          <w:sz w:val="20"/>
          <w:szCs w:val="20"/>
        </w:rPr>
        <w:t>Interruption due to RF/BB retuning to target cell before RACH transmission or retuning back to serving cell after RACH transmission</w:t>
      </w:r>
    </w:p>
    <w:p w14:paraId="0A9F4115" w14:textId="77777777" w:rsidR="00887C5A" w:rsidRPr="00887C5A" w:rsidRDefault="00887C5A" w:rsidP="00887C5A">
      <w:pPr>
        <w:pStyle w:val="ListParagraph"/>
        <w:numPr>
          <w:ilvl w:val="1"/>
          <w:numId w:val="19"/>
        </w:numPr>
        <w:ind w:leftChars="0"/>
        <w:rPr>
          <w:rFonts w:ascii="Times New Roman" w:hAnsi="Times New Roman"/>
          <w:kern w:val="0"/>
          <w:sz w:val="20"/>
          <w:szCs w:val="20"/>
        </w:rPr>
      </w:pPr>
      <w:r w:rsidRPr="00887C5A">
        <w:rPr>
          <w:rFonts w:ascii="Times New Roman" w:hAnsi="Times New Roman"/>
          <w:kern w:val="0"/>
          <w:sz w:val="20"/>
          <w:szCs w:val="20"/>
        </w:rPr>
        <w:t xml:space="preserve">When RACH bandwidth is in the UL active BWP, reuse legacy N symbols. </w:t>
      </w:r>
    </w:p>
    <w:p w14:paraId="5D4192B3" w14:textId="71B1AB0C" w:rsidR="00887C5A" w:rsidRPr="00887C5A" w:rsidRDefault="00887C5A" w:rsidP="00887C5A">
      <w:pPr>
        <w:pStyle w:val="ListParagraph"/>
        <w:numPr>
          <w:ilvl w:val="1"/>
          <w:numId w:val="19"/>
        </w:numPr>
        <w:ind w:leftChars="0"/>
        <w:rPr>
          <w:rFonts w:ascii="Times New Roman" w:hAnsi="Times New Roman"/>
          <w:kern w:val="0"/>
          <w:sz w:val="20"/>
          <w:szCs w:val="20"/>
        </w:rPr>
      </w:pPr>
      <w:r w:rsidRPr="00887C5A">
        <w:rPr>
          <w:rFonts w:ascii="Times New Roman" w:hAnsi="Times New Roman"/>
          <w:kern w:val="0"/>
          <w:sz w:val="20"/>
          <w:szCs w:val="20"/>
        </w:rPr>
        <w:t>For the case of PRACH bandwidth outside active UL BWP but within one of configured UL BWPs of any active serving cell, reuse interruption requirements of BWP switching on other serving cells in NR-DC for asynchronous scenarios which are defined in 38.133 cl. 8.2.4.2.5.</w:t>
      </w:r>
    </w:p>
    <w:p w14:paraId="4F851020" w14:textId="6B0E9BE7" w:rsidR="00887C5A" w:rsidRDefault="00887C5A">
      <w:pPr>
        <w:pStyle w:val="ListParagraph"/>
        <w:numPr>
          <w:ilvl w:val="0"/>
          <w:numId w:val="19"/>
        </w:numPr>
        <w:ind w:leftChars="0"/>
        <w:rPr>
          <w:rFonts w:ascii="Times New Roman" w:hAnsi="Times New Roman"/>
          <w:kern w:val="0"/>
          <w:sz w:val="20"/>
          <w:szCs w:val="20"/>
        </w:rPr>
      </w:pPr>
      <w:r w:rsidRPr="00887C5A">
        <w:rPr>
          <w:rFonts w:ascii="Times New Roman" w:hAnsi="Times New Roman"/>
          <w:kern w:val="0"/>
          <w:sz w:val="20"/>
          <w:szCs w:val="20"/>
        </w:rPr>
        <w:t xml:space="preserve">Interruption or scheduling restriction due to additional T/F tracking if needed </w:t>
      </w:r>
      <w:r>
        <w:rPr>
          <w:rFonts w:ascii="Times New Roman" w:hAnsi="Times New Roman"/>
          <w:kern w:val="0"/>
          <w:sz w:val="20"/>
          <w:szCs w:val="20"/>
        </w:rPr>
        <w:t xml:space="preserve">during PDCCH order RACH delay </w:t>
      </w:r>
      <w:r w:rsidRPr="00887C5A">
        <w:rPr>
          <w:rFonts w:ascii="Times New Roman" w:hAnsi="Times New Roman"/>
          <w:kern w:val="0"/>
          <w:sz w:val="20"/>
          <w:szCs w:val="20"/>
        </w:rPr>
        <w:t>can be covered by scheduling restriction due to L1/L3 measurement or MG</w:t>
      </w:r>
    </w:p>
    <w:p w14:paraId="7E8F2327" w14:textId="77777777" w:rsidR="00887C5A" w:rsidRPr="00887C5A" w:rsidRDefault="00887C5A" w:rsidP="00887C5A">
      <w:pPr>
        <w:pStyle w:val="ListParagraph"/>
        <w:numPr>
          <w:ilvl w:val="0"/>
          <w:numId w:val="19"/>
        </w:numPr>
        <w:ind w:leftChars="0"/>
        <w:rPr>
          <w:rFonts w:ascii="Times New Roman" w:hAnsi="Times New Roman"/>
          <w:kern w:val="0"/>
          <w:sz w:val="20"/>
          <w:szCs w:val="20"/>
        </w:rPr>
      </w:pPr>
      <w:r w:rsidRPr="00887C5A">
        <w:rPr>
          <w:rFonts w:ascii="Times New Roman" w:hAnsi="Times New Roman"/>
          <w:kern w:val="0"/>
          <w:sz w:val="20"/>
          <w:szCs w:val="20"/>
        </w:rPr>
        <w:t>UE is not required to perform L1 measurements on unknown cell.</w:t>
      </w:r>
    </w:p>
    <w:p w14:paraId="2210B888" w14:textId="2094ACCE" w:rsidR="00887C5A" w:rsidRDefault="00887C5A">
      <w:pPr>
        <w:pStyle w:val="ListParagraph"/>
        <w:numPr>
          <w:ilvl w:val="0"/>
          <w:numId w:val="19"/>
        </w:numPr>
        <w:ind w:leftChars="0"/>
        <w:rPr>
          <w:rFonts w:ascii="Times New Roman" w:hAnsi="Times New Roman"/>
          <w:kern w:val="0"/>
          <w:sz w:val="20"/>
          <w:szCs w:val="20"/>
        </w:rPr>
      </w:pPr>
      <w:r w:rsidRPr="00887C5A">
        <w:rPr>
          <w:rFonts w:ascii="Times New Roman" w:hAnsi="Times New Roman"/>
          <w:kern w:val="0"/>
          <w:sz w:val="20"/>
          <w:szCs w:val="20"/>
        </w:rPr>
        <w:t>known cell condition for L1-RSRP measurement</w:t>
      </w:r>
    </w:p>
    <w:p w14:paraId="2A90F222" w14:textId="77777777" w:rsidR="00887C5A" w:rsidRPr="00887C5A" w:rsidRDefault="00887C5A" w:rsidP="00887C5A">
      <w:pPr>
        <w:pStyle w:val="ListParagraph"/>
        <w:numPr>
          <w:ilvl w:val="1"/>
          <w:numId w:val="19"/>
        </w:numPr>
        <w:ind w:leftChars="0"/>
        <w:rPr>
          <w:rFonts w:ascii="Times New Roman" w:hAnsi="Times New Roman"/>
          <w:kern w:val="0"/>
          <w:sz w:val="20"/>
          <w:szCs w:val="20"/>
        </w:rPr>
      </w:pPr>
      <w:r w:rsidRPr="00887C5A">
        <w:rPr>
          <w:rFonts w:ascii="Times New Roman" w:hAnsi="Times New Roman"/>
          <w:kern w:val="0"/>
          <w:sz w:val="20"/>
          <w:szCs w:val="20"/>
        </w:rPr>
        <w:t>In L1-RSRP measurement for neighbour cell, target cell is considered as known if the following conditions are met in this requirement:</w:t>
      </w:r>
    </w:p>
    <w:p w14:paraId="15A5D5F9" w14:textId="77777777" w:rsidR="00887C5A" w:rsidRPr="00887C5A" w:rsidRDefault="00887C5A" w:rsidP="00887C5A">
      <w:pPr>
        <w:pStyle w:val="ListParagraph"/>
        <w:numPr>
          <w:ilvl w:val="2"/>
          <w:numId w:val="19"/>
        </w:numPr>
        <w:ind w:leftChars="0"/>
        <w:rPr>
          <w:rFonts w:ascii="Times New Roman" w:hAnsi="Times New Roman"/>
          <w:kern w:val="0"/>
          <w:sz w:val="20"/>
          <w:szCs w:val="20"/>
        </w:rPr>
      </w:pPr>
      <w:r w:rsidRPr="00887C5A">
        <w:rPr>
          <w:rFonts w:ascii="Times New Roman" w:hAnsi="Times New Roman"/>
          <w:kern w:val="0"/>
          <w:sz w:val="20"/>
          <w:szCs w:val="20"/>
        </w:rPr>
        <w:t>The UE has performed L3 measurement on the target cell, and</w:t>
      </w:r>
    </w:p>
    <w:p w14:paraId="160E8036" w14:textId="77777777" w:rsidR="00887C5A" w:rsidRPr="00887C5A" w:rsidRDefault="00887C5A" w:rsidP="00887C5A">
      <w:pPr>
        <w:pStyle w:val="ListParagraph"/>
        <w:numPr>
          <w:ilvl w:val="3"/>
          <w:numId w:val="19"/>
        </w:numPr>
        <w:ind w:leftChars="0"/>
        <w:rPr>
          <w:rFonts w:ascii="Times New Roman" w:hAnsi="Times New Roman"/>
          <w:kern w:val="0"/>
          <w:sz w:val="20"/>
          <w:szCs w:val="20"/>
        </w:rPr>
      </w:pPr>
      <w:r w:rsidRPr="00887C5A">
        <w:rPr>
          <w:rFonts w:ascii="Times New Roman" w:hAnsi="Times New Roman"/>
          <w:kern w:val="0"/>
          <w:sz w:val="20"/>
          <w:szCs w:val="20"/>
        </w:rPr>
        <w:t xml:space="preserve">FFS whether to add time constraint </w:t>
      </w:r>
      <w:proofErr w:type="gramStart"/>
      <w:r w:rsidRPr="00887C5A">
        <w:rPr>
          <w:rFonts w:ascii="Times New Roman" w:hAnsi="Times New Roman"/>
          <w:kern w:val="0"/>
          <w:sz w:val="20"/>
          <w:szCs w:val="20"/>
        </w:rPr>
        <w:t>e.g.</w:t>
      </w:r>
      <w:proofErr w:type="gramEnd"/>
      <w:r w:rsidRPr="00887C5A">
        <w:rPr>
          <w:rFonts w:ascii="Times New Roman" w:hAnsi="Times New Roman"/>
          <w:kern w:val="0"/>
          <w:sz w:val="20"/>
          <w:szCs w:val="20"/>
        </w:rPr>
        <w:t xml:space="preserve"> during the last [5] seconds</w:t>
      </w:r>
    </w:p>
    <w:p w14:paraId="4559476C" w14:textId="77777777" w:rsidR="00887C5A" w:rsidRPr="00887C5A" w:rsidRDefault="00887C5A" w:rsidP="00887C5A">
      <w:pPr>
        <w:pStyle w:val="ListParagraph"/>
        <w:numPr>
          <w:ilvl w:val="2"/>
          <w:numId w:val="19"/>
        </w:numPr>
        <w:ind w:leftChars="0"/>
        <w:rPr>
          <w:rFonts w:ascii="Times New Roman" w:hAnsi="Times New Roman"/>
          <w:kern w:val="0"/>
          <w:sz w:val="20"/>
          <w:szCs w:val="20"/>
        </w:rPr>
      </w:pPr>
      <w:r w:rsidRPr="00887C5A">
        <w:rPr>
          <w:rFonts w:ascii="Times New Roman" w:hAnsi="Times New Roman"/>
          <w:kern w:val="0"/>
          <w:sz w:val="20"/>
          <w:szCs w:val="20"/>
        </w:rPr>
        <w:t>The SSB from the target cell configured for L1 measurement remains detectable according to the cell identification requirements specified in clause 9.2 and 9.3.</w:t>
      </w:r>
    </w:p>
    <w:p w14:paraId="0D15CFBB" w14:textId="77777777" w:rsidR="00887C5A" w:rsidRPr="00887C5A" w:rsidRDefault="00887C5A" w:rsidP="00887C5A">
      <w:pPr>
        <w:pStyle w:val="ListParagraph"/>
        <w:numPr>
          <w:ilvl w:val="1"/>
          <w:numId w:val="19"/>
        </w:numPr>
        <w:ind w:leftChars="0"/>
        <w:rPr>
          <w:rFonts w:ascii="Times New Roman" w:hAnsi="Times New Roman"/>
          <w:kern w:val="0"/>
          <w:sz w:val="20"/>
          <w:szCs w:val="20"/>
        </w:rPr>
      </w:pPr>
      <w:r w:rsidRPr="00887C5A">
        <w:rPr>
          <w:rFonts w:ascii="Times New Roman" w:hAnsi="Times New Roman"/>
          <w:kern w:val="0"/>
          <w:sz w:val="20"/>
          <w:szCs w:val="20"/>
        </w:rPr>
        <w:t>Otherwise, it is unknown</w:t>
      </w:r>
    </w:p>
    <w:p w14:paraId="02B620E6" w14:textId="43947218" w:rsidR="00887C5A" w:rsidRPr="00887C5A" w:rsidRDefault="00887C5A" w:rsidP="00887C5A">
      <w:pPr>
        <w:pStyle w:val="ListParagraph"/>
        <w:numPr>
          <w:ilvl w:val="0"/>
          <w:numId w:val="19"/>
        </w:numPr>
        <w:ind w:leftChars="0"/>
        <w:rPr>
          <w:rFonts w:ascii="Times New Roman" w:hAnsi="Times New Roman"/>
          <w:kern w:val="0"/>
          <w:sz w:val="20"/>
          <w:szCs w:val="20"/>
        </w:rPr>
      </w:pPr>
      <w:r w:rsidRPr="00887C5A">
        <w:rPr>
          <w:rFonts w:ascii="Times New Roman" w:hAnsi="Times New Roman"/>
          <w:kern w:val="0"/>
          <w:sz w:val="20"/>
          <w:szCs w:val="20"/>
        </w:rPr>
        <w:t xml:space="preserve">Measurement </w:t>
      </w:r>
      <w:r w:rsidRPr="00887C5A">
        <w:rPr>
          <w:rFonts w:ascii="Times New Roman" w:hAnsi="Times New Roman" w:hint="eastAsia"/>
          <w:kern w:val="0"/>
          <w:sz w:val="20"/>
          <w:szCs w:val="20"/>
        </w:rPr>
        <w:t>requir</w:t>
      </w:r>
      <w:r w:rsidRPr="00887C5A">
        <w:rPr>
          <w:rFonts w:ascii="Times New Roman" w:hAnsi="Times New Roman"/>
          <w:kern w:val="0"/>
          <w:sz w:val="20"/>
          <w:szCs w:val="20"/>
        </w:rPr>
        <w:t>e</w:t>
      </w:r>
      <w:r w:rsidRPr="00887C5A">
        <w:rPr>
          <w:rFonts w:ascii="Times New Roman" w:hAnsi="Times New Roman" w:hint="eastAsia"/>
          <w:kern w:val="0"/>
          <w:sz w:val="20"/>
          <w:szCs w:val="20"/>
        </w:rPr>
        <w:t>ments</w:t>
      </w:r>
      <w:r w:rsidRPr="00887C5A">
        <w:rPr>
          <w:rFonts w:ascii="Times New Roman" w:hAnsi="Times New Roman"/>
          <w:kern w:val="0"/>
          <w:sz w:val="20"/>
          <w:szCs w:val="20"/>
        </w:rPr>
        <w:t xml:space="preserve"> for UE incapable of RTD&gt;CP or UE incapable of measuring multiple cells on the same OFDM symbol when actual RTD&gt;CP</w:t>
      </w:r>
    </w:p>
    <w:p w14:paraId="7CD29C20" w14:textId="72787640" w:rsidR="00887C5A" w:rsidRPr="00232674" w:rsidRDefault="00887C5A" w:rsidP="00887C5A">
      <w:pPr>
        <w:pStyle w:val="ListParagraph"/>
        <w:numPr>
          <w:ilvl w:val="2"/>
          <w:numId w:val="19"/>
        </w:numPr>
        <w:tabs>
          <w:tab w:val="left" w:pos="-99"/>
        </w:tabs>
        <w:ind w:leftChars="0"/>
        <w:rPr>
          <w:rFonts w:ascii="Times New Roman" w:hAnsi="Times New Roman"/>
          <w:kern w:val="0"/>
          <w:sz w:val="20"/>
          <w:szCs w:val="20"/>
        </w:rPr>
      </w:pPr>
      <w:r w:rsidRPr="00887C5A">
        <w:rPr>
          <w:rFonts w:ascii="Times New Roman" w:hAnsi="Times New Roman" w:hint="eastAsia"/>
          <w:kern w:val="0"/>
          <w:sz w:val="20"/>
          <w:szCs w:val="20"/>
        </w:rPr>
        <w:t>In</w:t>
      </w:r>
      <w:r w:rsidRPr="00887C5A">
        <w:rPr>
          <w:rFonts w:ascii="Times New Roman" w:hAnsi="Times New Roman"/>
          <w:kern w:val="0"/>
          <w:sz w:val="20"/>
          <w:szCs w:val="20"/>
        </w:rPr>
        <w:t xml:space="preserve"> </w:t>
      </w:r>
      <w:r w:rsidRPr="00887C5A">
        <w:rPr>
          <w:rFonts w:ascii="Times New Roman" w:hAnsi="Times New Roman" w:hint="eastAsia"/>
          <w:kern w:val="0"/>
          <w:sz w:val="20"/>
          <w:szCs w:val="20"/>
        </w:rPr>
        <w:t>FR</w:t>
      </w:r>
      <w:r w:rsidRPr="00887C5A">
        <w:rPr>
          <w:rFonts w:ascii="Times New Roman" w:hAnsi="Times New Roman"/>
          <w:kern w:val="0"/>
          <w:sz w:val="20"/>
          <w:szCs w:val="20"/>
        </w:rPr>
        <w:t>2</w:t>
      </w:r>
      <w:r w:rsidRPr="00887C5A">
        <w:rPr>
          <w:rFonts w:ascii="Times New Roman" w:hAnsi="Times New Roman" w:hint="eastAsia"/>
          <w:kern w:val="0"/>
          <w:sz w:val="20"/>
          <w:szCs w:val="20"/>
        </w:rPr>
        <w:t>,</w:t>
      </w:r>
      <w:r w:rsidRPr="00887C5A">
        <w:rPr>
          <w:rFonts w:ascii="Times New Roman" w:hAnsi="Times New Roman"/>
          <w:kern w:val="0"/>
          <w:sz w:val="20"/>
          <w:szCs w:val="20"/>
        </w:rPr>
        <w:t xml:space="preserve"> measurement period follows the agreement of issue 2-3-3-2 (Measurement period of intra-frequency L1-RSRP measurement for UE capable of RTD&gt;CP in FR2 if UE only performs L1-RSRP measurement on a single intra-frequency layer)</w:t>
      </w:r>
    </w:p>
    <w:p w14:paraId="53C9439A" w14:textId="53B003A8" w:rsidR="00232674" w:rsidRDefault="00232674">
      <w:pPr>
        <w:pStyle w:val="ListParagraph"/>
        <w:numPr>
          <w:ilvl w:val="0"/>
          <w:numId w:val="19"/>
        </w:numPr>
        <w:ind w:leftChars="0"/>
        <w:rPr>
          <w:rFonts w:ascii="Times New Roman" w:hAnsi="Times New Roman"/>
          <w:kern w:val="0"/>
          <w:sz w:val="20"/>
          <w:szCs w:val="20"/>
        </w:rPr>
      </w:pPr>
      <w:r w:rsidRPr="00232674">
        <w:rPr>
          <w:rFonts w:ascii="Times New Roman" w:hAnsi="Times New Roman"/>
          <w:kern w:val="0"/>
          <w:sz w:val="20"/>
          <w:szCs w:val="20"/>
        </w:rPr>
        <w:t>Measurement period of intra-frequency L1-RSRP measurement for UE capable of RTD&gt;CP in FR1 if UE only performs L1-RSRP measurement on a single intra-frequency layer</w:t>
      </w:r>
    </w:p>
    <w:p w14:paraId="6E6F1718" w14:textId="77777777" w:rsidR="00232674" w:rsidRPr="00232674" w:rsidRDefault="00232674" w:rsidP="00232674">
      <w:pPr>
        <w:pStyle w:val="ListParagraph"/>
        <w:numPr>
          <w:ilvl w:val="1"/>
          <w:numId w:val="19"/>
        </w:numPr>
        <w:ind w:leftChars="0"/>
        <w:rPr>
          <w:rFonts w:ascii="Times New Roman" w:hAnsi="Times New Roman"/>
          <w:kern w:val="0"/>
          <w:sz w:val="20"/>
          <w:szCs w:val="20"/>
        </w:rPr>
      </w:pPr>
      <w:r w:rsidRPr="00232674">
        <w:rPr>
          <w:rFonts w:ascii="Times New Roman" w:hAnsi="Times New Roman"/>
          <w:kern w:val="0"/>
          <w:sz w:val="20"/>
          <w:szCs w:val="20"/>
        </w:rPr>
        <w:t>For UE capable of RTD&gt;CP, if only a single intra-frequency layer is configured for measurement, the legacy measurement period specified in R17 for FR1 non-serving cell are also applicable.</w:t>
      </w:r>
    </w:p>
    <w:p w14:paraId="36D5F80B" w14:textId="77777777" w:rsidR="00232674" w:rsidRPr="00232674" w:rsidRDefault="00232674" w:rsidP="00232674">
      <w:pPr>
        <w:pStyle w:val="ListParagraph"/>
        <w:numPr>
          <w:ilvl w:val="1"/>
          <w:numId w:val="19"/>
        </w:numPr>
        <w:ind w:leftChars="0"/>
        <w:rPr>
          <w:rFonts w:ascii="Times New Roman" w:hAnsi="Times New Roman"/>
          <w:kern w:val="0"/>
          <w:sz w:val="20"/>
          <w:szCs w:val="20"/>
        </w:rPr>
      </w:pPr>
      <w:r w:rsidRPr="00232674">
        <w:rPr>
          <w:rFonts w:ascii="Times New Roman" w:hAnsi="Times New Roman"/>
          <w:kern w:val="0"/>
          <w:sz w:val="20"/>
          <w:szCs w:val="20"/>
        </w:rPr>
        <w:t>FFS if the number of cells to be measured exceed UE capability.</w:t>
      </w:r>
    </w:p>
    <w:p w14:paraId="276455E5" w14:textId="49998F71" w:rsidR="00232674" w:rsidRDefault="00232674" w:rsidP="00232674">
      <w:pPr>
        <w:pStyle w:val="ListParagraph"/>
        <w:numPr>
          <w:ilvl w:val="1"/>
          <w:numId w:val="19"/>
        </w:numPr>
        <w:ind w:leftChars="0"/>
        <w:rPr>
          <w:rFonts w:ascii="Times New Roman" w:hAnsi="Times New Roman"/>
          <w:kern w:val="0"/>
          <w:sz w:val="20"/>
          <w:szCs w:val="20"/>
        </w:rPr>
      </w:pPr>
      <w:r w:rsidRPr="00232674">
        <w:rPr>
          <w:rFonts w:ascii="Times New Roman" w:hAnsi="Times New Roman"/>
          <w:kern w:val="0"/>
          <w:sz w:val="20"/>
          <w:szCs w:val="20"/>
        </w:rPr>
        <w:t>Above agreement applies if inter-frequency L1 measurement without gap is not configured.</w:t>
      </w:r>
    </w:p>
    <w:p w14:paraId="62F2D06D" w14:textId="7EEC9238" w:rsidR="00232674" w:rsidRDefault="00232674">
      <w:pPr>
        <w:pStyle w:val="ListParagraph"/>
        <w:numPr>
          <w:ilvl w:val="0"/>
          <w:numId w:val="19"/>
        </w:numPr>
        <w:ind w:leftChars="0"/>
        <w:rPr>
          <w:rFonts w:ascii="Times New Roman" w:hAnsi="Times New Roman"/>
          <w:kern w:val="0"/>
          <w:sz w:val="20"/>
          <w:szCs w:val="20"/>
        </w:rPr>
      </w:pPr>
      <w:r w:rsidRPr="00232674">
        <w:rPr>
          <w:rFonts w:ascii="Times New Roman" w:hAnsi="Times New Roman"/>
          <w:kern w:val="0"/>
          <w:sz w:val="20"/>
          <w:szCs w:val="20"/>
        </w:rPr>
        <w:t>Measurement period of intra-frequency L1-RSRP measurement for UE capable of RTD&gt;CP in FR2 if UE only performs L1-RSRP measurement</w:t>
      </w:r>
    </w:p>
    <w:p w14:paraId="5189061C" w14:textId="77777777" w:rsidR="00232674" w:rsidRPr="00232674" w:rsidRDefault="00232674" w:rsidP="00232674">
      <w:pPr>
        <w:pStyle w:val="ListParagraph"/>
        <w:numPr>
          <w:ilvl w:val="1"/>
          <w:numId w:val="19"/>
        </w:numPr>
        <w:ind w:leftChars="0"/>
        <w:rPr>
          <w:rFonts w:ascii="Times New Roman" w:hAnsi="Times New Roman"/>
          <w:kern w:val="0"/>
          <w:sz w:val="20"/>
          <w:szCs w:val="20"/>
        </w:rPr>
      </w:pPr>
      <w:r w:rsidRPr="00232674">
        <w:rPr>
          <w:rFonts w:ascii="Times New Roman" w:hAnsi="Times New Roman"/>
          <w:kern w:val="0"/>
          <w:sz w:val="20"/>
          <w:szCs w:val="20"/>
        </w:rPr>
        <w:t xml:space="preserve">UE only to measure the cell in the TCI state list (if any), the serving cell, and UE is allowed to measure any other cell which is up to UE implementation. </w:t>
      </w:r>
    </w:p>
    <w:p w14:paraId="10BC4780" w14:textId="77777777" w:rsidR="00232674" w:rsidRPr="00232674" w:rsidRDefault="00232674" w:rsidP="00232674">
      <w:pPr>
        <w:pStyle w:val="ListParagraph"/>
        <w:numPr>
          <w:ilvl w:val="2"/>
          <w:numId w:val="19"/>
        </w:numPr>
        <w:ind w:leftChars="0"/>
        <w:rPr>
          <w:rFonts w:ascii="Times New Roman" w:hAnsi="Times New Roman"/>
          <w:kern w:val="0"/>
          <w:sz w:val="20"/>
          <w:szCs w:val="20"/>
        </w:rPr>
      </w:pPr>
      <w:r w:rsidRPr="00232674">
        <w:rPr>
          <w:rFonts w:ascii="Times New Roman" w:hAnsi="Times New Roman"/>
          <w:kern w:val="0"/>
          <w:sz w:val="20"/>
          <w:szCs w:val="20"/>
        </w:rPr>
        <w:t>The measurement delay is scaled by 3 if neighboring cells configured to be measured is equal to or larger than 2.</w:t>
      </w:r>
    </w:p>
    <w:p w14:paraId="220FBF7C" w14:textId="77777777" w:rsidR="00232674" w:rsidRPr="00232674" w:rsidRDefault="00232674" w:rsidP="00232674">
      <w:pPr>
        <w:pStyle w:val="ListParagraph"/>
        <w:numPr>
          <w:ilvl w:val="2"/>
          <w:numId w:val="19"/>
        </w:numPr>
        <w:ind w:leftChars="0"/>
        <w:rPr>
          <w:rFonts w:ascii="Times New Roman" w:hAnsi="Times New Roman"/>
          <w:kern w:val="0"/>
          <w:sz w:val="20"/>
          <w:szCs w:val="20"/>
        </w:rPr>
      </w:pPr>
      <w:r w:rsidRPr="00232674">
        <w:rPr>
          <w:rFonts w:ascii="Times New Roman" w:hAnsi="Times New Roman"/>
          <w:kern w:val="0"/>
          <w:sz w:val="20"/>
          <w:szCs w:val="20"/>
        </w:rPr>
        <w:t>Note: the above is in principle agreeable, further refinement on the wording is allowed.</w:t>
      </w:r>
    </w:p>
    <w:p w14:paraId="762D0AFE" w14:textId="77777777" w:rsidR="00232674" w:rsidRPr="00232674" w:rsidRDefault="00232674" w:rsidP="00232674">
      <w:pPr>
        <w:pStyle w:val="ListParagraph"/>
        <w:widowControl/>
        <w:numPr>
          <w:ilvl w:val="1"/>
          <w:numId w:val="19"/>
        </w:numPr>
        <w:spacing w:after="120"/>
        <w:ind w:leftChars="0"/>
        <w:jc w:val="left"/>
        <w:rPr>
          <w:rFonts w:ascii="Times New Roman" w:eastAsia="SimSun" w:hAnsi="Times New Roman"/>
          <w:sz w:val="20"/>
          <w:szCs w:val="20"/>
          <w:lang w:eastAsia="zh-CN"/>
        </w:rPr>
      </w:pPr>
      <w:r w:rsidRPr="00232674">
        <w:rPr>
          <w:rFonts w:ascii="Times New Roman" w:eastAsia="SimSun" w:hAnsi="Times New Roman"/>
          <w:sz w:val="20"/>
          <w:szCs w:val="20"/>
          <w:lang w:eastAsia="zh-CN"/>
        </w:rPr>
        <w:t>When # of neighboring cells configured/activated to be measured is equal to or larger than 2</w:t>
      </w:r>
    </w:p>
    <w:p w14:paraId="390BA849" w14:textId="77777777" w:rsidR="00232674" w:rsidRPr="00232674" w:rsidRDefault="00232674" w:rsidP="00232674">
      <w:pPr>
        <w:pStyle w:val="ListParagraph"/>
        <w:widowControl/>
        <w:numPr>
          <w:ilvl w:val="2"/>
          <w:numId w:val="19"/>
        </w:numPr>
        <w:spacing w:after="120"/>
        <w:ind w:leftChars="0"/>
        <w:jc w:val="left"/>
        <w:rPr>
          <w:rFonts w:ascii="Times New Roman" w:eastAsia="SimSun" w:hAnsi="Times New Roman"/>
          <w:sz w:val="20"/>
          <w:szCs w:val="20"/>
          <w:lang w:eastAsia="zh-CN"/>
        </w:rPr>
      </w:pPr>
      <w:r w:rsidRPr="00232674">
        <w:rPr>
          <w:rFonts w:ascii="Times New Roman" w:eastAsia="SimSun" w:hAnsi="Times New Roman"/>
          <w:sz w:val="20"/>
          <w:szCs w:val="20"/>
          <w:lang w:eastAsia="zh-CN"/>
        </w:rPr>
        <w:t>When TCI state of neighbor cell is activated, UE performs L1-RSRP measurement on the neighbor cell whose TCI state is activated and the serving cell. UE may measure any other cell(s) based on UE implementation</w:t>
      </w:r>
    </w:p>
    <w:p w14:paraId="0F43D5A9" w14:textId="77777777" w:rsidR="00232674" w:rsidRPr="00232674" w:rsidRDefault="00232674" w:rsidP="00232674">
      <w:pPr>
        <w:pStyle w:val="ListParagraph"/>
        <w:widowControl/>
        <w:numPr>
          <w:ilvl w:val="3"/>
          <w:numId w:val="19"/>
        </w:numPr>
        <w:spacing w:after="120"/>
        <w:ind w:leftChars="0"/>
        <w:jc w:val="left"/>
        <w:rPr>
          <w:rFonts w:ascii="Times New Roman" w:eastAsia="SimSun" w:hAnsi="Times New Roman"/>
          <w:sz w:val="20"/>
          <w:szCs w:val="20"/>
          <w:lang w:eastAsia="zh-CN"/>
        </w:rPr>
      </w:pPr>
      <w:r w:rsidRPr="00232674">
        <w:rPr>
          <w:rFonts w:ascii="Times New Roman" w:eastAsia="SimSun" w:hAnsi="Times New Roman"/>
          <w:sz w:val="20"/>
          <w:szCs w:val="20"/>
          <w:lang w:eastAsia="zh-CN"/>
        </w:rPr>
        <w:lastRenderedPageBreak/>
        <w:t>The measurement period of serving cell is R15/R16 SSB based L1-RSRP measurement period scaled by 3</w:t>
      </w:r>
    </w:p>
    <w:p w14:paraId="38685F67" w14:textId="77777777" w:rsidR="00232674" w:rsidRPr="00232674" w:rsidRDefault="00232674" w:rsidP="00232674">
      <w:pPr>
        <w:pStyle w:val="ListParagraph"/>
        <w:widowControl/>
        <w:numPr>
          <w:ilvl w:val="3"/>
          <w:numId w:val="19"/>
        </w:numPr>
        <w:spacing w:after="120"/>
        <w:ind w:leftChars="0"/>
        <w:jc w:val="left"/>
        <w:rPr>
          <w:rFonts w:ascii="Times New Roman" w:eastAsia="SimSun" w:hAnsi="Times New Roman"/>
          <w:sz w:val="20"/>
          <w:szCs w:val="20"/>
          <w:lang w:eastAsia="zh-CN"/>
        </w:rPr>
      </w:pPr>
      <w:r w:rsidRPr="00232674">
        <w:rPr>
          <w:rFonts w:ascii="Times New Roman" w:eastAsia="SimSun" w:hAnsi="Times New Roman"/>
          <w:sz w:val="20"/>
          <w:szCs w:val="20"/>
          <w:lang w:eastAsia="zh-CN"/>
        </w:rPr>
        <w:t>The measurement period of the neighbor cell whose TCI state is activated is R15/R16 SSB based L1-RSRP measurement period scaled by 3</w:t>
      </w:r>
    </w:p>
    <w:p w14:paraId="1720D64D" w14:textId="77777777" w:rsidR="00232674" w:rsidRPr="00232674" w:rsidRDefault="00232674" w:rsidP="00232674">
      <w:pPr>
        <w:pStyle w:val="ListParagraph"/>
        <w:widowControl/>
        <w:numPr>
          <w:ilvl w:val="3"/>
          <w:numId w:val="19"/>
        </w:numPr>
        <w:spacing w:after="120"/>
        <w:ind w:leftChars="0"/>
        <w:jc w:val="left"/>
        <w:rPr>
          <w:rFonts w:ascii="Times New Roman" w:eastAsia="SimSun" w:hAnsi="Times New Roman"/>
          <w:sz w:val="20"/>
          <w:szCs w:val="20"/>
          <w:lang w:eastAsia="zh-CN"/>
        </w:rPr>
      </w:pPr>
      <w:r w:rsidRPr="00232674">
        <w:rPr>
          <w:rFonts w:ascii="Times New Roman" w:eastAsia="SimSun" w:hAnsi="Times New Roman"/>
          <w:sz w:val="20"/>
          <w:szCs w:val="20"/>
          <w:lang w:eastAsia="zh-CN"/>
        </w:rPr>
        <w:t>For the other neighbor cells: no measurement delay requirements</w:t>
      </w:r>
    </w:p>
    <w:p w14:paraId="61CA0051" w14:textId="77777777" w:rsidR="00232674" w:rsidRPr="00232674" w:rsidRDefault="00232674" w:rsidP="00232674">
      <w:pPr>
        <w:spacing w:after="120"/>
        <w:ind w:left="2160"/>
        <w:rPr>
          <w:rFonts w:eastAsia="SimSun"/>
          <w:sz w:val="20"/>
          <w:szCs w:val="20"/>
        </w:rPr>
      </w:pPr>
      <w:r w:rsidRPr="00232674">
        <w:rPr>
          <w:rFonts w:eastAsia="SimSun"/>
          <w:sz w:val="20"/>
          <w:szCs w:val="20"/>
        </w:rPr>
        <w:t>The above principle and requirements apply when the NW activate TCI state(s) from only one neighbor cell.</w:t>
      </w:r>
    </w:p>
    <w:p w14:paraId="1D7B140C" w14:textId="77777777" w:rsidR="00232674" w:rsidRPr="00232674" w:rsidRDefault="00232674" w:rsidP="00232674">
      <w:pPr>
        <w:spacing w:after="120"/>
        <w:ind w:left="2160"/>
        <w:rPr>
          <w:rFonts w:eastAsia="SimSun"/>
          <w:sz w:val="20"/>
          <w:szCs w:val="20"/>
        </w:rPr>
      </w:pPr>
      <w:r w:rsidRPr="00232674">
        <w:rPr>
          <w:rFonts w:eastAsia="SimSun"/>
          <w:sz w:val="20"/>
          <w:szCs w:val="20"/>
        </w:rPr>
        <w:t>FFS: the requirements when TCI states are activated on neighbor cells in multiple bands.</w:t>
      </w:r>
    </w:p>
    <w:p w14:paraId="15BCC410" w14:textId="77777777" w:rsidR="00232674" w:rsidRPr="00232674" w:rsidRDefault="00232674" w:rsidP="00232674">
      <w:pPr>
        <w:pStyle w:val="ListParagraph"/>
        <w:widowControl/>
        <w:numPr>
          <w:ilvl w:val="2"/>
          <w:numId w:val="19"/>
        </w:numPr>
        <w:spacing w:after="120"/>
        <w:ind w:leftChars="0"/>
        <w:jc w:val="left"/>
        <w:rPr>
          <w:rFonts w:ascii="Times New Roman" w:eastAsia="SimSun" w:hAnsi="Times New Roman"/>
          <w:sz w:val="20"/>
          <w:szCs w:val="20"/>
          <w:lang w:eastAsia="zh-CN"/>
        </w:rPr>
      </w:pPr>
      <w:r w:rsidRPr="00232674">
        <w:rPr>
          <w:rFonts w:ascii="Times New Roman" w:eastAsia="SimSun" w:hAnsi="Times New Roman"/>
          <w:sz w:val="20"/>
          <w:szCs w:val="20"/>
          <w:lang w:eastAsia="zh-CN"/>
        </w:rPr>
        <w:t xml:space="preserve">When TCI state of all the neighbor cells </w:t>
      </w:r>
      <w:proofErr w:type="gramStart"/>
      <w:r w:rsidRPr="00232674">
        <w:rPr>
          <w:rFonts w:ascii="Times New Roman" w:eastAsia="SimSun" w:hAnsi="Times New Roman"/>
          <w:sz w:val="20"/>
          <w:szCs w:val="20"/>
          <w:lang w:eastAsia="zh-CN"/>
        </w:rPr>
        <w:t>are</w:t>
      </w:r>
      <w:proofErr w:type="gramEnd"/>
      <w:r w:rsidRPr="00232674">
        <w:rPr>
          <w:rFonts w:ascii="Times New Roman" w:eastAsia="SimSun" w:hAnsi="Times New Roman"/>
          <w:sz w:val="20"/>
          <w:szCs w:val="20"/>
          <w:lang w:eastAsia="zh-CN"/>
        </w:rPr>
        <w:t xml:space="preserve"> not activated, UE performs L1-RSRP measurement on the serving cell and neighbor cell(s). </w:t>
      </w:r>
    </w:p>
    <w:p w14:paraId="05BA5A08" w14:textId="77777777" w:rsidR="00232674" w:rsidRPr="00232674" w:rsidRDefault="00232674" w:rsidP="00232674">
      <w:pPr>
        <w:pStyle w:val="ListParagraph"/>
        <w:widowControl/>
        <w:numPr>
          <w:ilvl w:val="3"/>
          <w:numId w:val="19"/>
        </w:numPr>
        <w:spacing w:after="120"/>
        <w:ind w:leftChars="0"/>
        <w:jc w:val="left"/>
        <w:rPr>
          <w:rFonts w:ascii="Times New Roman" w:eastAsia="SimSun" w:hAnsi="Times New Roman"/>
          <w:sz w:val="20"/>
          <w:szCs w:val="20"/>
          <w:lang w:eastAsia="zh-CN"/>
        </w:rPr>
      </w:pPr>
      <w:r w:rsidRPr="00232674">
        <w:rPr>
          <w:rFonts w:ascii="Times New Roman" w:eastAsia="SimSun" w:hAnsi="Times New Roman"/>
          <w:sz w:val="20"/>
          <w:szCs w:val="20"/>
          <w:lang w:eastAsia="zh-CN"/>
        </w:rPr>
        <w:t>The measurement period of serving cell is R15/R16 SSB based L1-RSRP measurement period scaled by 3</w:t>
      </w:r>
    </w:p>
    <w:p w14:paraId="591C8B91" w14:textId="77777777" w:rsidR="00232674" w:rsidRPr="00232674" w:rsidRDefault="00232674" w:rsidP="00232674">
      <w:pPr>
        <w:pStyle w:val="ListParagraph"/>
        <w:widowControl/>
        <w:numPr>
          <w:ilvl w:val="3"/>
          <w:numId w:val="19"/>
        </w:numPr>
        <w:spacing w:after="120"/>
        <w:ind w:leftChars="0"/>
        <w:jc w:val="left"/>
        <w:rPr>
          <w:rFonts w:ascii="Times New Roman" w:eastAsia="SimSun" w:hAnsi="Times New Roman"/>
          <w:sz w:val="20"/>
          <w:szCs w:val="20"/>
          <w:lang w:eastAsia="zh-CN"/>
        </w:rPr>
      </w:pPr>
      <w:r w:rsidRPr="00232674">
        <w:rPr>
          <w:rFonts w:ascii="Times New Roman" w:eastAsia="SimSun" w:hAnsi="Times New Roman"/>
          <w:sz w:val="20"/>
          <w:szCs w:val="20"/>
          <w:lang w:eastAsia="zh-CN"/>
        </w:rPr>
        <w:t>The measurement period of the neighbor cells is R15/R16 SSB based L1-RSRP measurement period scaled by 3*(# of neighbor cells)</w:t>
      </w:r>
    </w:p>
    <w:p w14:paraId="37232F64" w14:textId="77777777" w:rsidR="00232674" w:rsidRPr="00232674" w:rsidRDefault="00232674" w:rsidP="00232674">
      <w:pPr>
        <w:pStyle w:val="ListParagraph"/>
        <w:widowControl/>
        <w:numPr>
          <w:ilvl w:val="1"/>
          <w:numId w:val="19"/>
        </w:numPr>
        <w:spacing w:after="120"/>
        <w:ind w:leftChars="0"/>
        <w:jc w:val="left"/>
        <w:rPr>
          <w:rFonts w:ascii="Times New Roman" w:eastAsia="SimSun" w:hAnsi="Times New Roman"/>
          <w:sz w:val="20"/>
          <w:szCs w:val="20"/>
          <w:lang w:eastAsia="zh-CN"/>
        </w:rPr>
      </w:pPr>
      <w:r w:rsidRPr="00232674">
        <w:rPr>
          <w:rFonts w:ascii="Times New Roman" w:eastAsia="SimSun" w:hAnsi="Times New Roman"/>
          <w:sz w:val="20"/>
          <w:szCs w:val="20"/>
          <w:lang w:eastAsia="zh-CN"/>
        </w:rPr>
        <w:t>When # of neighboring cells configured/activated to be measured is 1, reuse R17 ICBM measurement delay requirements.</w:t>
      </w:r>
    </w:p>
    <w:p w14:paraId="0B365867" w14:textId="77777777" w:rsidR="00232674" w:rsidRPr="00232674" w:rsidRDefault="00232674" w:rsidP="00232674">
      <w:pPr>
        <w:pStyle w:val="ListParagraph"/>
        <w:numPr>
          <w:ilvl w:val="0"/>
          <w:numId w:val="19"/>
        </w:numPr>
        <w:tabs>
          <w:tab w:val="left" w:pos="-640"/>
        </w:tabs>
        <w:ind w:leftChars="0"/>
        <w:rPr>
          <w:rFonts w:ascii="Times New Roman" w:hAnsi="Times New Roman"/>
          <w:kern w:val="0"/>
          <w:sz w:val="20"/>
          <w:szCs w:val="20"/>
        </w:rPr>
      </w:pPr>
      <w:r w:rsidRPr="00232674">
        <w:rPr>
          <w:rFonts w:ascii="Times New Roman" w:hAnsi="Times New Roman"/>
          <w:kern w:val="0"/>
          <w:sz w:val="20"/>
          <w:szCs w:val="20"/>
        </w:rPr>
        <w:t xml:space="preserve">In FR2, for inter-frequency L1-RSRP with type 1 gap, legacy </w:t>
      </w:r>
      <w:proofErr w:type="spellStart"/>
      <w:r w:rsidRPr="00232674">
        <w:rPr>
          <w:rFonts w:ascii="Times New Roman" w:hAnsi="Times New Roman"/>
          <w:kern w:val="0"/>
          <w:sz w:val="20"/>
          <w:szCs w:val="20"/>
        </w:rPr>
        <w:t>CSSF</w:t>
      </w:r>
      <w:r w:rsidRPr="00232674">
        <w:rPr>
          <w:rFonts w:ascii="Times New Roman" w:hAnsi="Times New Roman"/>
          <w:kern w:val="0"/>
          <w:sz w:val="20"/>
          <w:szCs w:val="20"/>
          <w:vertAlign w:val="subscript"/>
        </w:rPr>
        <w:t>withingap</w:t>
      </w:r>
      <w:proofErr w:type="spellEnd"/>
      <w:r w:rsidRPr="00232674">
        <w:rPr>
          <w:rFonts w:ascii="Times New Roman" w:hAnsi="Times New Roman"/>
          <w:kern w:val="0"/>
          <w:sz w:val="20"/>
          <w:szCs w:val="20"/>
        </w:rPr>
        <w:t xml:space="preserve"> is supposed to be updated: each cell which is configured for L1-RSRP measurement is regarded as one independent candidate to be measured in a gap.</w:t>
      </w:r>
    </w:p>
    <w:p w14:paraId="620E355C" w14:textId="6236A8EC" w:rsidR="00232674" w:rsidRPr="00232674" w:rsidRDefault="00232674" w:rsidP="00232674">
      <w:pPr>
        <w:pStyle w:val="ListParagraph"/>
        <w:numPr>
          <w:ilvl w:val="0"/>
          <w:numId w:val="19"/>
        </w:numPr>
        <w:ind w:leftChars="0"/>
        <w:rPr>
          <w:rFonts w:ascii="Times New Roman" w:hAnsi="Times New Roman"/>
          <w:kern w:val="0"/>
          <w:sz w:val="20"/>
          <w:szCs w:val="20"/>
        </w:rPr>
      </w:pPr>
      <w:r w:rsidRPr="00232674">
        <w:rPr>
          <w:rFonts w:ascii="Times New Roman" w:hAnsi="Times New Roman"/>
          <w:kern w:val="0"/>
          <w:sz w:val="20"/>
          <w:szCs w:val="20"/>
        </w:rPr>
        <w:t>Measurement requirements (measurement period, measurement restriction and scheduling restriction) of inter-frequency L1-RSRP measurement without gap can follow the requirements of intra-frequency L1-RSRP measurement</w:t>
      </w:r>
      <w:r>
        <w:rPr>
          <w:rFonts w:ascii="Times New Roman" w:hAnsi="Times New Roman"/>
          <w:kern w:val="0"/>
          <w:sz w:val="20"/>
          <w:szCs w:val="20"/>
        </w:rPr>
        <w:t>.</w:t>
      </w:r>
    </w:p>
    <w:p w14:paraId="7886BDB2" w14:textId="77777777" w:rsidR="00232674" w:rsidRPr="00232674" w:rsidRDefault="00232674" w:rsidP="00232674">
      <w:pPr>
        <w:pStyle w:val="ListParagraph"/>
        <w:numPr>
          <w:ilvl w:val="0"/>
          <w:numId w:val="19"/>
        </w:numPr>
        <w:ind w:leftChars="0"/>
        <w:rPr>
          <w:rFonts w:ascii="Times New Roman" w:hAnsi="Times New Roman"/>
          <w:kern w:val="0"/>
          <w:sz w:val="20"/>
          <w:szCs w:val="20"/>
        </w:rPr>
      </w:pPr>
      <w:r w:rsidRPr="00232674">
        <w:rPr>
          <w:rFonts w:ascii="Times New Roman" w:hAnsi="Times New Roman"/>
          <w:kern w:val="0"/>
          <w:sz w:val="20"/>
          <w:szCs w:val="20"/>
        </w:rPr>
        <w:t xml:space="preserve">Specify cell switch delay requirements for </w:t>
      </w:r>
      <w:proofErr w:type="spellStart"/>
      <w:r w:rsidRPr="00232674">
        <w:rPr>
          <w:rFonts w:ascii="Times New Roman" w:hAnsi="Times New Roman"/>
          <w:kern w:val="0"/>
          <w:sz w:val="20"/>
          <w:szCs w:val="20"/>
        </w:rPr>
        <w:t>PSCell</w:t>
      </w:r>
      <w:proofErr w:type="spellEnd"/>
      <w:r w:rsidRPr="00232674">
        <w:rPr>
          <w:rFonts w:ascii="Times New Roman" w:hAnsi="Times New Roman"/>
          <w:kern w:val="0"/>
          <w:sz w:val="20"/>
          <w:szCs w:val="20"/>
        </w:rPr>
        <w:t xml:space="preserve"> switch.</w:t>
      </w:r>
    </w:p>
    <w:p w14:paraId="54B260E8" w14:textId="31DF2A7E" w:rsidR="00232674" w:rsidRDefault="00232674">
      <w:pPr>
        <w:pStyle w:val="ListParagraph"/>
        <w:numPr>
          <w:ilvl w:val="0"/>
          <w:numId w:val="19"/>
        </w:numPr>
        <w:ind w:leftChars="0"/>
        <w:rPr>
          <w:rFonts w:ascii="Times New Roman" w:hAnsi="Times New Roman"/>
          <w:kern w:val="0"/>
          <w:sz w:val="20"/>
          <w:szCs w:val="20"/>
        </w:rPr>
      </w:pPr>
      <w:r w:rsidRPr="00232674">
        <w:rPr>
          <w:rFonts w:ascii="Times New Roman" w:hAnsi="Times New Roman"/>
          <w:kern w:val="0"/>
          <w:sz w:val="20"/>
          <w:szCs w:val="20"/>
        </w:rPr>
        <w:t>Processing time</w:t>
      </w:r>
      <w:r w:rsidR="00770673">
        <w:rPr>
          <w:rFonts w:ascii="Times New Roman" w:hAnsi="Times New Roman"/>
          <w:kern w:val="0"/>
          <w:sz w:val="20"/>
          <w:szCs w:val="20"/>
        </w:rPr>
        <w:t xml:space="preserve"> during cell switch delay</w:t>
      </w:r>
    </w:p>
    <w:p w14:paraId="22C32BE3" w14:textId="77777777" w:rsidR="00567A73" w:rsidRPr="00567A73" w:rsidRDefault="00567A73" w:rsidP="00567A73">
      <w:pPr>
        <w:pStyle w:val="ListParagraph"/>
        <w:widowControl/>
        <w:numPr>
          <w:ilvl w:val="1"/>
          <w:numId w:val="19"/>
        </w:numPr>
        <w:autoSpaceDN w:val="0"/>
        <w:spacing w:after="120"/>
        <w:ind w:leftChars="0"/>
        <w:jc w:val="left"/>
        <w:rPr>
          <w:rFonts w:ascii="Times New Roman" w:hAnsi="Times New Roman"/>
          <w:bCs/>
          <w:sz w:val="20"/>
          <w:szCs w:val="20"/>
          <w:lang w:eastAsia="zh-CN"/>
        </w:rPr>
      </w:pPr>
      <w:r w:rsidRPr="00567A73">
        <w:rPr>
          <w:rFonts w:ascii="Times New Roman" w:hAnsi="Times New Roman"/>
          <w:bCs/>
          <w:sz w:val="20"/>
          <w:szCs w:val="20"/>
          <w:lang w:eastAsia="zh-CN"/>
        </w:rPr>
        <w:t>T</w:t>
      </w:r>
      <w:r w:rsidRPr="00567A73">
        <w:rPr>
          <w:rFonts w:ascii="Times New Roman" w:hAnsi="Times New Roman"/>
          <w:bCs/>
          <w:sz w:val="20"/>
          <w:szCs w:val="20"/>
          <w:vertAlign w:val="subscript"/>
          <w:lang w:eastAsia="zh-CN"/>
        </w:rPr>
        <w:t>processing,2</w:t>
      </w:r>
      <w:r w:rsidRPr="00567A73">
        <w:rPr>
          <w:rFonts w:ascii="Times New Roman" w:hAnsi="Times New Roman"/>
          <w:bCs/>
          <w:sz w:val="20"/>
          <w:szCs w:val="20"/>
          <w:lang w:eastAsia="zh-CN"/>
        </w:rPr>
        <w:t xml:space="preserve"> /T</w:t>
      </w:r>
      <w:r w:rsidRPr="00567A73">
        <w:rPr>
          <w:rFonts w:ascii="Times New Roman" w:hAnsi="Times New Roman"/>
          <w:bCs/>
          <w:sz w:val="20"/>
          <w:szCs w:val="20"/>
          <w:vertAlign w:val="subscript"/>
          <w:lang w:eastAsia="zh-CN"/>
        </w:rPr>
        <w:t xml:space="preserve"> </w:t>
      </w:r>
      <w:proofErr w:type="spellStart"/>
      <w:r w:rsidRPr="00567A73">
        <w:rPr>
          <w:rFonts w:ascii="Times New Roman" w:hAnsi="Times New Roman"/>
          <w:bCs/>
          <w:sz w:val="20"/>
          <w:szCs w:val="20"/>
          <w:vertAlign w:val="subscript"/>
          <w:lang w:eastAsia="zh-CN"/>
        </w:rPr>
        <w:t>LTM_processing</w:t>
      </w:r>
      <w:proofErr w:type="spellEnd"/>
      <w:r w:rsidRPr="00567A73">
        <w:rPr>
          <w:rFonts w:ascii="Times New Roman" w:hAnsi="Times New Roman"/>
          <w:bCs/>
          <w:sz w:val="20"/>
          <w:szCs w:val="20"/>
          <w:lang w:eastAsia="zh-CN"/>
        </w:rPr>
        <w:t xml:space="preserve"> can be 20ms for the intra-FR cell switch. Meanwhile, further discuss and down-select based on the two options:</w:t>
      </w:r>
    </w:p>
    <w:p w14:paraId="34776301" w14:textId="77777777" w:rsidR="00567A73" w:rsidRPr="00567A73" w:rsidRDefault="00567A73" w:rsidP="00567A73">
      <w:pPr>
        <w:pStyle w:val="ListParagraph"/>
        <w:widowControl/>
        <w:numPr>
          <w:ilvl w:val="2"/>
          <w:numId w:val="19"/>
        </w:numPr>
        <w:autoSpaceDN w:val="0"/>
        <w:spacing w:after="120"/>
        <w:ind w:leftChars="0"/>
        <w:jc w:val="left"/>
        <w:rPr>
          <w:rFonts w:ascii="Times New Roman" w:hAnsi="Times New Roman"/>
          <w:sz w:val="20"/>
          <w:szCs w:val="20"/>
        </w:rPr>
      </w:pPr>
      <w:r w:rsidRPr="00567A73">
        <w:rPr>
          <w:rFonts w:ascii="Times New Roman" w:hAnsi="Times New Roman"/>
          <w:sz w:val="20"/>
          <w:szCs w:val="20"/>
        </w:rPr>
        <w:t>Option 1: FFS whether a smaller value can be considered based on other conditions/scenarios. FFS additional UE capabilities can be introduced for these conditions/scenarios.</w:t>
      </w:r>
    </w:p>
    <w:p w14:paraId="631DF866" w14:textId="77777777" w:rsidR="00567A73" w:rsidRPr="00567A73" w:rsidRDefault="00567A73" w:rsidP="00567A73">
      <w:pPr>
        <w:pStyle w:val="ListParagraph"/>
        <w:widowControl/>
        <w:numPr>
          <w:ilvl w:val="2"/>
          <w:numId w:val="19"/>
        </w:numPr>
        <w:autoSpaceDN w:val="0"/>
        <w:spacing w:after="120"/>
        <w:ind w:leftChars="0"/>
        <w:jc w:val="left"/>
        <w:rPr>
          <w:rFonts w:ascii="Times New Roman" w:hAnsi="Times New Roman"/>
          <w:sz w:val="20"/>
          <w:szCs w:val="20"/>
        </w:rPr>
      </w:pPr>
      <w:r w:rsidRPr="00567A73">
        <w:rPr>
          <w:rFonts w:ascii="Times New Roman" w:hAnsi="Times New Roman"/>
          <w:sz w:val="20"/>
          <w:szCs w:val="20"/>
        </w:rPr>
        <w:t xml:space="preserve">Option 2: introduce UE capability with up to 2 candidate values, one value is 20ms, and FFS the other one. </w:t>
      </w:r>
    </w:p>
    <w:p w14:paraId="0FCF557F" w14:textId="77777777" w:rsidR="00567A73" w:rsidRPr="00567A73" w:rsidRDefault="00567A73" w:rsidP="00567A73">
      <w:pPr>
        <w:pStyle w:val="ListParagraph"/>
        <w:widowControl/>
        <w:numPr>
          <w:ilvl w:val="1"/>
          <w:numId w:val="19"/>
        </w:numPr>
        <w:autoSpaceDN w:val="0"/>
        <w:spacing w:after="120"/>
        <w:ind w:leftChars="0"/>
        <w:jc w:val="left"/>
        <w:rPr>
          <w:rFonts w:ascii="Times New Roman" w:hAnsi="Times New Roman"/>
          <w:sz w:val="20"/>
          <w:szCs w:val="20"/>
          <w:lang w:eastAsia="zh-CN"/>
        </w:rPr>
      </w:pPr>
      <w:r w:rsidRPr="00567A73">
        <w:rPr>
          <w:rFonts w:ascii="Times New Roman" w:hAnsi="Times New Roman"/>
          <w:bCs/>
          <w:sz w:val="20"/>
          <w:szCs w:val="20"/>
          <w:lang w:eastAsia="zh-CN"/>
        </w:rPr>
        <w:t>T</w:t>
      </w:r>
      <w:r w:rsidRPr="00567A73">
        <w:rPr>
          <w:rFonts w:ascii="Times New Roman" w:hAnsi="Times New Roman"/>
          <w:bCs/>
          <w:sz w:val="20"/>
          <w:szCs w:val="20"/>
          <w:vertAlign w:val="subscript"/>
          <w:lang w:eastAsia="zh-CN"/>
        </w:rPr>
        <w:t>processing,2</w:t>
      </w:r>
      <w:r w:rsidRPr="00567A73">
        <w:rPr>
          <w:rFonts w:ascii="Times New Roman" w:hAnsi="Times New Roman"/>
          <w:bCs/>
          <w:sz w:val="20"/>
          <w:szCs w:val="20"/>
          <w:lang w:eastAsia="zh-CN"/>
        </w:rPr>
        <w:t xml:space="preserve"> /T</w:t>
      </w:r>
      <w:r w:rsidRPr="00567A73">
        <w:rPr>
          <w:rFonts w:ascii="Times New Roman" w:hAnsi="Times New Roman"/>
          <w:bCs/>
          <w:sz w:val="20"/>
          <w:szCs w:val="20"/>
          <w:vertAlign w:val="subscript"/>
          <w:lang w:eastAsia="zh-CN"/>
        </w:rPr>
        <w:t xml:space="preserve"> </w:t>
      </w:r>
      <w:proofErr w:type="spellStart"/>
      <w:r w:rsidRPr="00567A73">
        <w:rPr>
          <w:rFonts w:ascii="Times New Roman" w:hAnsi="Times New Roman"/>
          <w:bCs/>
          <w:sz w:val="20"/>
          <w:szCs w:val="20"/>
          <w:vertAlign w:val="subscript"/>
          <w:lang w:eastAsia="zh-CN"/>
        </w:rPr>
        <w:t>LTM_processing</w:t>
      </w:r>
      <w:proofErr w:type="spellEnd"/>
      <w:r w:rsidRPr="00567A73">
        <w:rPr>
          <w:rFonts w:ascii="Times New Roman" w:hAnsi="Times New Roman"/>
          <w:sz w:val="20"/>
          <w:szCs w:val="20"/>
          <w:lang w:eastAsia="zh-CN"/>
        </w:rPr>
        <w:t xml:space="preserve"> for inter-FR cell switch is twice of that for intra-FR cell switch.</w:t>
      </w:r>
    </w:p>
    <w:p w14:paraId="798F00EA" w14:textId="2633025C" w:rsidR="00567A73" w:rsidRPr="00567A73" w:rsidRDefault="00567A73" w:rsidP="00567A73">
      <w:pPr>
        <w:pStyle w:val="ListParagraph"/>
        <w:numPr>
          <w:ilvl w:val="0"/>
          <w:numId w:val="19"/>
        </w:numPr>
        <w:ind w:leftChars="0"/>
        <w:rPr>
          <w:rFonts w:ascii="Times New Roman" w:hAnsi="Times New Roman"/>
          <w:kern w:val="0"/>
          <w:sz w:val="20"/>
          <w:szCs w:val="20"/>
        </w:rPr>
      </w:pPr>
      <w:r w:rsidRPr="00567A73">
        <w:rPr>
          <w:rFonts w:ascii="Times New Roman" w:hAnsi="Times New Roman"/>
          <w:kern w:val="0"/>
          <w:sz w:val="20"/>
          <w:szCs w:val="20"/>
        </w:rPr>
        <w:t>T/F fine tracking: T</w:t>
      </w:r>
      <w:r w:rsidRPr="00567A73">
        <w:rPr>
          <w:rFonts w:ascii="Times New Roman" w:hAnsi="Times New Roman"/>
          <w:kern w:val="0"/>
          <w:sz w:val="20"/>
          <w:szCs w:val="20"/>
          <w:vertAlign w:val="subscript"/>
        </w:rPr>
        <w:t>Δ</w:t>
      </w:r>
      <w:r w:rsidRPr="00567A73">
        <w:rPr>
          <w:rFonts w:ascii="Times New Roman" w:hAnsi="Times New Roman"/>
          <w:kern w:val="0"/>
          <w:sz w:val="20"/>
          <w:szCs w:val="20"/>
        </w:rPr>
        <w:t xml:space="preserve"> and </w:t>
      </w:r>
      <w:proofErr w:type="spellStart"/>
      <w:r w:rsidRPr="00567A73">
        <w:rPr>
          <w:rFonts w:ascii="Times New Roman" w:hAnsi="Times New Roman"/>
          <w:kern w:val="0"/>
          <w:sz w:val="20"/>
          <w:szCs w:val="20"/>
        </w:rPr>
        <w:t>T</w:t>
      </w:r>
      <w:r w:rsidRPr="00567A73">
        <w:rPr>
          <w:rFonts w:ascii="Times New Roman" w:hAnsi="Times New Roman"/>
          <w:kern w:val="0"/>
          <w:sz w:val="20"/>
          <w:szCs w:val="20"/>
          <w:vertAlign w:val="subscript"/>
        </w:rPr>
        <w:t>margin</w:t>
      </w:r>
      <w:proofErr w:type="spellEnd"/>
      <w:r>
        <w:rPr>
          <w:rFonts w:ascii="Times New Roman" w:hAnsi="Times New Roman"/>
          <w:kern w:val="0"/>
          <w:sz w:val="20"/>
          <w:szCs w:val="20"/>
        </w:rPr>
        <w:t xml:space="preserve"> during cell switch delay</w:t>
      </w:r>
    </w:p>
    <w:p w14:paraId="5F86527D" w14:textId="77777777" w:rsidR="00567A73" w:rsidRPr="00567A73" w:rsidRDefault="00567A73" w:rsidP="00567A73">
      <w:pPr>
        <w:pStyle w:val="ListParagraph"/>
        <w:widowControl/>
        <w:numPr>
          <w:ilvl w:val="1"/>
          <w:numId w:val="19"/>
        </w:numPr>
        <w:autoSpaceDN w:val="0"/>
        <w:spacing w:after="120"/>
        <w:ind w:leftChars="0"/>
        <w:jc w:val="left"/>
        <w:rPr>
          <w:rFonts w:ascii="Times New Roman" w:hAnsi="Times New Roman"/>
          <w:color w:val="000000" w:themeColor="text1"/>
          <w:sz w:val="20"/>
          <w:szCs w:val="20"/>
        </w:rPr>
      </w:pPr>
      <w:r w:rsidRPr="00567A73">
        <w:rPr>
          <w:rFonts w:ascii="Times New Roman" w:hAnsi="Times New Roman"/>
          <w:color w:val="000000" w:themeColor="text1"/>
          <w:sz w:val="20"/>
          <w:szCs w:val="20"/>
        </w:rPr>
        <w:t>If TCI state of target cell has been activated before cell switch command, and the TCI state indicated is in the active TCI state list, and measurement period of L1-RSRP is no longer than 160ms, T</w:t>
      </w:r>
      <w:r w:rsidRPr="00567A73">
        <w:rPr>
          <w:rFonts w:ascii="Times New Roman" w:hAnsi="Times New Roman"/>
          <w:color w:val="000000" w:themeColor="text1"/>
          <w:sz w:val="20"/>
          <w:szCs w:val="20"/>
          <w:vertAlign w:val="subscript"/>
        </w:rPr>
        <w:t>Δ</w:t>
      </w:r>
      <w:r w:rsidRPr="00567A73">
        <w:rPr>
          <w:rFonts w:ascii="Times New Roman" w:hAnsi="Times New Roman"/>
          <w:color w:val="000000" w:themeColor="text1"/>
          <w:sz w:val="20"/>
          <w:szCs w:val="20"/>
        </w:rPr>
        <w:t xml:space="preserve"> = 0 and </w:t>
      </w:r>
      <w:proofErr w:type="spellStart"/>
      <w:r w:rsidRPr="00567A73">
        <w:rPr>
          <w:rFonts w:ascii="Times New Roman" w:hAnsi="Times New Roman"/>
          <w:color w:val="000000" w:themeColor="text1"/>
          <w:sz w:val="20"/>
          <w:szCs w:val="20"/>
        </w:rPr>
        <w:t>T</w:t>
      </w:r>
      <w:r w:rsidRPr="00567A73">
        <w:rPr>
          <w:rFonts w:ascii="Times New Roman" w:hAnsi="Times New Roman"/>
          <w:color w:val="000000" w:themeColor="text1"/>
          <w:sz w:val="20"/>
          <w:szCs w:val="20"/>
          <w:vertAlign w:val="subscript"/>
        </w:rPr>
        <w:t>margin</w:t>
      </w:r>
      <w:proofErr w:type="spellEnd"/>
      <w:r w:rsidRPr="00567A73">
        <w:rPr>
          <w:rFonts w:ascii="Times New Roman" w:hAnsi="Times New Roman"/>
          <w:color w:val="000000" w:themeColor="text1"/>
          <w:sz w:val="20"/>
          <w:szCs w:val="20"/>
        </w:rPr>
        <w:t xml:space="preserve"> = 0. </w:t>
      </w:r>
    </w:p>
    <w:p w14:paraId="3F177F05" w14:textId="77777777" w:rsidR="00567A73" w:rsidRPr="00567A73" w:rsidRDefault="00567A73" w:rsidP="00567A73">
      <w:pPr>
        <w:pStyle w:val="ListParagraph"/>
        <w:widowControl/>
        <w:numPr>
          <w:ilvl w:val="1"/>
          <w:numId w:val="19"/>
        </w:numPr>
        <w:autoSpaceDN w:val="0"/>
        <w:spacing w:after="120"/>
        <w:ind w:leftChars="0"/>
        <w:jc w:val="left"/>
        <w:rPr>
          <w:rFonts w:ascii="Times New Roman" w:hAnsi="Times New Roman"/>
          <w:color w:val="000000" w:themeColor="text1"/>
          <w:sz w:val="20"/>
          <w:szCs w:val="20"/>
        </w:rPr>
      </w:pPr>
      <w:r w:rsidRPr="00567A73">
        <w:rPr>
          <w:rFonts w:ascii="Times New Roman" w:hAnsi="Times New Roman"/>
          <w:color w:val="000000" w:themeColor="text1"/>
          <w:sz w:val="20"/>
          <w:szCs w:val="20"/>
        </w:rPr>
        <w:t>Else If TCI state indicated in cell switch command is not in the active TCI state list that has been activated for the target cell, when the measurement period of L1-RSRP is no longer than 160ms, whether additional delay is needed is FFS.</w:t>
      </w:r>
    </w:p>
    <w:p w14:paraId="0370B517" w14:textId="77777777" w:rsidR="00567A73" w:rsidRPr="00567A73" w:rsidRDefault="00567A73" w:rsidP="00567A73">
      <w:pPr>
        <w:pStyle w:val="ListParagraph"/>
        <w:widowControl/>
        <w:numPr>
          <w:ilvl w:val="1"/>
          <w:numId w:val="19"/>
        </w:numPr>
        <w:autoSpaceDN w:val="0"/>
        <w:spacing w:after="120"/>
        <w:ind w:leftChars="0"/>
        <w:jc w:val="left"/>
        <w:rPr>
          <w:rFonts w:ascii="Times New Roman" w:hAnsi="Times New Roman"/>
          <w:color w:val="000000" w:themeColor="text1"/>
          <w:sz w:val="20"/>
          <w:szCs w:val="20"/>
        </w:rPr>
      </w:pPr>
      <w:r w:rsidRPr="00567A73">
        <w:rPr>
          <w:rFonts w:ascii="Times New Roman" w:hAnsi="Times New Roman"/>
          <w:color w:val="000000" w:themeColor="text1"/>
          <w:sz w:val="20"/>
          <w:szCs w:val="20"/>
        </w:rPr>
        <w:t>Otherwise, T</w:t>
      </w:r>
      <w:r w:rsidRPr="00567A73">
        <w:rPr>
          <w:rFonts w:ascii="Times New Roman" w:hAnsi="Times New Roman"/>
          <w:color w:val="000000" w:themeColor="text1"/>
          <w:sz w:val="20"/>
          <w:szCs w:val="20"/>
          <w:vertAlign w:val="subscript"/>
        </w:rPr>
        <w:t>Δ</w:t>
      </w:r>
      <w:r w:rsidRPr="00567A73">
        <w:rPr>
          <w:rFonts w:ascii="Times New Roman" w:hAnsi="Times New Roman"/>
          <w:color w:val="000000" w:themeColor="text1"/>
          <w:sz w:val="20"/>
          <w:szCs w:val="20"/>
        </w:rPr>
        <w:t xml:space="preserve">=1 </w:t>
      </w:r>
      <w:proofErr w:type="spellStart"/>
      <w:r w:rsidRPr="00567A73">
        <w:rPr>
          <w:rFonts w:ascii="Times New Roman" w:hAnsi="Times New Roman"/>
          <w:color w:val="000000" w:themeColor="text1"/>
          <w:sz w:val="20"/>
          <w:szCs w:val="20"/>
        </w:rPr>
        <w:t>T</w:t>
      </w:r>
      <w:r w:rsidRPr="00567A73">
        <w:rPr>
          <w:rFonts w:ascii="Times New Roman" w:hAnsi="Times New Roman"/>
          <w:color w:val="000000" w:themeColor="text1"/>
          <w:sz w:val="20"/>
          <w:szCs w:val="20"/>
          <w:vertAlign w:val="subscript"/>
        </w:rPr>
        <w:t>first</w:t>
      </w:r>
      <w:proofErr w:type="spellEnd"/>
      <w:r w:rsidRPr="00567A73">
        <w:rPr>
          <w:rFonts w:ascii="Times New Roman" w:hAnsi="Times New Roman"/>
          <w:color w:val="000000" w:themeColor="text1"/>
          <w:sz w:val="20"/>
          <w:szCs w:val="20"/>
          <w:vertAlign w:val="subscript"/>
        </w:rPr>
        <w:t>-RS</w:t>
      </w:r>
      <w:r w:rsidRPr="00567A73">
        <w:rPr>
          <w:rFonts w:ascii="Times New Roman" w:hAnsi="Times New Roman"/>
          <w:color w:val="000000" w:themeColor="text1"/>
          <w:sz w:val="20"/>
          <w:szCs w:val="20"/>
        </w:rPr>
        <w:t xml:space="preserve">, </w:t>
      </w:r>
      <w:proofErr w:type="spellStart"/>
      <w:r w:rsidRPr="00567A73">
        <w:rPr>
          <w:rFonts w:ascii="Times New Roman" w:hAnsi="Times New Roman"/>
          <w:color w:val="000000" w:themeColor="text1"/>
          <w:sz w:val="20"/>
          <w:szCs w:val="20"/>
        </w:rPr>
        <w:t>T</w:t>
      </w:r>
      <w:r w:rsidRPr="00567A73">
        <w:rPr>
          <w:rFonts w:ascii="Times New Roman" w:hAnsi="Times New Roman"/>
          <w:color w:val="000000" w:themeColor="text1"/>
          <w:sz w:val="20"/>
          <w:szCs w:val="20"/>
          <w:vertAlign w:val="subscript"/>
        </w:rPr>
        <w:t>margin</w:t>
      </w:r>
      <w:proofErr w:type="spellEnd"/>
      <w:r w:rsidRPr="00567A73">
        <w:rPr>
          <w:rFonts w:ascii="Times New Roman" w:hAnsi="Times New Roman"/>
          <w:color w:val="000000" w:themeColor="text1"/>
          <w:sz w:val="20"/>
          <w:szCs w:val="20"/>
        </w:rPr>
        <w:t xml:space="preserve"> = 2ms.</w:t>
      </w:r>
    </w:p>
    <w:p w14:paraId="7F36EEF1" w14:textId="77777777" w:rsidR="00567A73" w:rsidRPr="00567A73" w:rsidRDefault="00567A73" w:rsidP="00567A73">
      <w:pPr>
        <w:pStyle w:val="ListParagraph"/>
        <w:numPr>
          <w:ilvl w:val="0"/>
          <w:numId w:val="19"/>
        </w:numPr>
        <w:ind w:leftChars="0"/>
        <w:rPr>
          <w:rFonts w:ascii="Times New Roman" w:hAnsi="Times New Roman"/>
          <w:kern w:val="0"/>
          <w:sz w:val="20"/>
          <w:szCs w:val="20"/>
        </w:rPr>
      </w:pPr>
      <w:r w:rsidRPr="00567A73">
        <w:rPr>
          <w:rFonts w:ascii="Times New Roman" w:hAnsi="Times New Roman"/>
          <w:kern w:val="0"/>
          <w:sz w:val="20"/>
          <w:szCs w:val="20"/>
        </w:rPr>
        <w:t>There is no need to explicitly have TCI state switching component in cell switch delay</w:t>
      </w:r>
    </w:p>
    <w:p w14:paraId="5144E178" w14:textId="375D2DA4" w:rsidR="00232674" w:rsidRDefault="007506A9">
      <w:pPr>
        <w:pStyle w:val="ListParagraph"/>
        <w:numPr>
          <w:ilvl w:val="0"/>
          <w:numId w:val="19"/>
        </w:numPr>
        <w:ind w:leftChars="0"/>
        <w:rPr>
          <w:rFonts w:ascii="Times New Roman" w:hAnsi="Times New Roman"/>
          <w:kern w:val="0"/>
          <w:sz w:val="20"/>
          <w:szCs w:val="20"/>
        </w:rPr>
      </w:pPr>
      <w:r w:rsidRPr="007506A9">
        <w:rPr>
          <w:rFonts w:ascii="Times New Roman" w:hAnsi="Times New Roman"/>
          <w:sz w:val="20"/>
          <w:szCs w:val="20"/>
        </w:rPr>
        <w:t>Execution time</w:t>
      </w:r>
      <w:r>
        <w:rPr>
          <w:rFonts w:ascii="Times New Roman" w:hAnsi="Times New Roman"/>
          <w:sz w:val="20"/>
          <w:szCs w:val="20"/>
        </w:rPr>
        <w:t xml:space="preserve"> during cell switch delay</w:t>
      </w:r>
    </w:p>
    <w:p w14:paraId="3F0535E0" w14:textId="77777777" w:rsidR="007506A9" w:rsidRPr="007506A9" w:rsidRDefault="007506A9" w:rsidP="007506A9">
      <w:pPr>
        <w:pStyle w:val="ListParagraph"/>
        <w:widowControl/>
        <w:numPr>
          <w:ilvl w:val="1"/>
          <w:numId w:val="19"/>
        </w:numPr>
        <w:autoSpaceDN w:val="0"/>
        <w:spacing w:after="120"/>
        <w:ind w:leftChars="0"/>
        <w:jc w:val="left"/>
        <w:rPr>
          <w:rFonts w:ascii="Times New Roman" w:hAnsi="Times New Roman"/>
          <w:sz w:val="20"/>
          <w:szCs w:val="20"/>
        </w:rPr>
      </w:pPr>
      <w:r w:rsidRPr="007506A9">
        <w:rPr>
          <w:rFonts w:ascii="Times New Roman" w:hAnsi="Times New Roman"/>
          <w:sz w:val="20"/>
          <w:szCs w:val="20"/>
        </w:rPr>
        <w:t>From RAN4 perspective, introduce new optional UE capability for early ASN.1 decoding and validity/compliance check [of LTM candidates]. FFS on capability design.</w:t>
      </w:r>
    </w:p>
    <w:p w14:paraId="45F0B714" w14:textId="77777777" w:rsidR="007506A9" w:rsidRPr="007506A9" w:rsidRDefault="007506A9" w:rsidP="007506A9">
      <w:pPr>
        <w:pStyle w:val="ListParagraph"/>
        <w:widowControl/>
        <w:numPr>
          <w:ilvl w:val="2"/>
          <w:numId w:val="19"/>
        </w:numPr>
        <w:autoSpaceDN w:val="0"/>
        <w:spacing w:after="120"/>
        <w:ind w:leftChars="0"/>
        <w:jc w:val="left"/>
        <w:rPr>
          <w:rFonts w:ascii="Times New Roman" w:hAnsi="Times New Roman"/>
          <w:sz w:val="20"/>
          <w:szCs w:val="20"/>
        </w:rPr>
      </w:pPr>
      <w:r w:rsidRPr="007506A9">
        <w:rPr>
          <w:rFonts w:ascii="Times New Roman" w:hAnsi="Times New Roman"/>
          <w:sz w:val="20"/>
          <w:szCs w:val="20"/>
        </w:rPr>
        <w:t xml:space="preserve">For UE not supporting [early ASN.1 decoding and validity/compliance check], </w:t>
      </w:r>
      <w:proofErr w:type="spellStart"/>
      <w:r w:rsidRPr="007506A9">
        <w:rPr>
          <w:rFonts w:ascii="Times New Roman" w:hAnsi="Times New Roman"/>
          <w:sz w:val="20"/>
          <w:szCs w:val="20"/>
        </w:rPr>
        <w:t>T</w:t>
      </w:r>
      <w:r w:rsidRPr="007506A9">
        <w:rPr>
          <w:rFonts w:ascii="Times New Roman" w:hAnsi="Times New Roman"/>
          <w:sz w:val="20"/>
          <w:szCs w:val="20"/>
          <w:vertAlign w:val="subscript"/>
        </w:rPr>
        <w:t>execution_time</w:t>
      </w:r>
      <w:proofErr w:type="spellEnd"/>
      <w:r w:rsidRPr="007506A9">
        <w:rPr>
          <w:rFonts w:ascii="Times New Roman" w:hAnsi="Times New Roman"/>
          <w:sz w:val="20"/>
          <w:szCs w:val="20"/>
        </w:rPr>
        <w:t>/</w:t>
      </w:r>
      <w:proofErr w:type="spellStart"/>
      <w:r w:rsidRPr="007506A9">
        <w:rPr>
          <w:rFonts w:ascii="Times New Roman" w:eastAsiaTheme="minorEastAsia" w:hAnsi="Times New Roman"/>
          <w:sz w:val="20"/>
          <w:szCs w:val="20"/>
        </w:rPr>
        <w:t>T</w:t>
      </w:r>
      <w:r w:rsidRPr="007506A9">
        <w:rPr>
          <w:rFonts w:ascii="Times New Roman" w:eastAsiaTheme="minorEastAsia" w:hAnsi="Times New Roman"/>
          <w:sz w:val="20"/>
          <w:szCs w:val="20"/>
          <w:vertAlign w:val="subscript"/>
        </w:rPr>
        <w:t>target</w:t>
      </w:r>
      <w:proofErr w:type="spellEnd"/>
      <w:r w:rsidRPr="007506A9">
        <w:rPr>
          <w:rFonts w:ascii="Times New Roman" w:eastAsiaTheme="minorEastAsia" w:hAnsi="Times New Roman"/>
          <w:sz w:val="20"/>
          <w:szCs w:val="20"/>
          <w:vertAlign w:val="subscript"/>
        </w:rPr>
        <w:t>-RRC-processing</w:t>
      </w:r>
      <w:r w:rsidRPr="007506A9">
        <w:rPr>
          <w:rFonts w:ascii="Times New Roman" w:hAnsi="Times New Roman"/>
          <w:sz w:val="20"/>
          <w:szCs w:val="20"/>
        </w:rPr>
        <w:t xml:space="preserve"> for ASN.1 </w:t>
      </w:r>
      <w:proofErr w:type="gramStart"/>
      <w:r w:rsidRPr="007506A9">
        <w:rPr>
          <w:rFonts w:ascii="Times New Roman" w:hAnsi="Times New Roman"/>
          <w:sz w:val="20"/>
          <w:szCs w:val="20"/>
        </w:rPr>
        <w:t>decoding</w:t>
      </w:r>
      <w:proofErr w:type="gramEnd"/>
      <w:r w:rsidRPr="007506A9">
        <w:rPr>
          <w:rFonts w:ascii="Times New Roman" w:hAnsi="Times New Roman"/>
          <w:sz w:val="20"/>
          <w:szCs w:val="20"/>
        </w:rPr>
        <w:t xml:space="preserve"> and validity/compliance check of target cell configuration should be added in the cell switch delay requirements. The value is 10ms.</w:t>
      </w:r>
    </w:p>
    <w:p w14:paraId="3EAC58E7" w14:textId="77777777" w:rsidR="007506A9" w:rsidRPr="007506A9" w:rsidRDefault="007506A9" w:rsidP="007506A9">
      <w:pPr>
        <w:pStyle w:val="ListParagraph"/>
        <w:widowControl/>
        <w:numPr>
          <w:ilvl w:val="1"/>
          <w:numId w:val="19"/>
        </w:numPr>
        <w:autoSpaceDN w:val="0"/>
        <w:spacing w:after="120"/>
        <w:ind w:leftChars="0"/>
        <w:jc w:val="left"/>
        <w:rPr>
          <w:rFonts w:ascii="Times New Roman" w:hAnsi="Times New Roman"/>
          <w:sz w:val="20"/>
          <w:szCs w:val="20"/>
        </w:rPr>
      </w:pPr>
      <w:r w:rsidRPr="007506A9">
        <w:rPr>
          <w:rFonts w:ascii="Times New Roman" w:hAnsi="Times New Roman"/>
          <w:sz w:val="20"/>
          <w:szCs w:val="20"/>
        </w:rPr>
        <w:t>Further discuss the conditions that the UE with new capability can work with early ASN.1 decoding and validity/compliance check.</w:t>
      </w:r>
    </w:p>
    <w:p w14:paraId="556B8BAD" w14:textId="77777777" w:rsidR="007506A9" w:rsidRPr="007506A9" w:rsidRDefault="007506A9" w:rsidP="007506A9">
      <w:pPr>
        <w:pStyle w:val="ListParagraph"/>
        <w:numPr>
          <w:ilvl w:val="0"/>
          <w:numId w:val="19"/>
        </w:numPr>
        <w:ind w:leftChars="0"/>
        <w:rPr>
          <w:rFonts w:ascii="Times New Roman" w:hAnsi="Times New Roman"/>
          <w:kern w:val="0"/>
          <w:sz w:val="20"/>
          <w:szCs w:val="20"/>
        </w:rPr>
      </w:pPr>
      <w:r w:rsidRPr="007506A9">
        <w:rPr>
          <w:rFonts w:ascii="Times New Roman" w:hAnsi="Times New Roman"/>
          <w:kern w:val="0"/>
          <w:sz w:val="20"/>
          <w:szCs w:val="20"/>
        </w:rPr>
        <w:t>Beam application time has already been covered in cell switch delay requirements.</w:t>
      </w:r>
    </w:p>
    <w:p w14:paraId="19DA56C6" w14:textId="77777777" w:rsidR="007506A9" w:rsidRPr="007506A9" w:rsidRDefault="007506A9" w:rsidP="007506A9">
      <w:pPr>
        <w:pStyle w:val="ListParagraph"/>
        <w:numPr>
          <w:ilvl w:val="0"/>
          <w:numId w:val="19"/>
        </w:numPr>
        <w:ind w:leftChars="0"/>
        <w:rPr>
          <w:rFonts w:ascii="Times New Roman" w:hAnsi="Times New Roman"/>
          <w:kern w:val="0"/>
          <w:sz w:val="20"/>
          <w:szCs w:val="20"/>
        </w:rPr>
      </w:pPr>
      <w:r w:rsidRPr="007506A9">
        <w:rPr>
          <w:rFonts w:ascii="Times New Roman" w:hAnsi="Times New Roman"/>
          <w:kern w:val="0"/>
          <w:sz w:val="20"/>
          <w:szCs w:val="20"/>
        </w:rPr>
        <w:t>No need to define beam application time on top of cell switch delay from RAN4’s point.</w:t>
      </w:r>
    </w:p>
    <w:p w14:paraId="683FA51F" w14:textId="77777777" w:rsidR="007506A9" w:rsidRPr="007506A9" w:rsidRDefault="007506A9" w:rsidP="007506A9">
      <w:pPr>
        <w:pStyle w:val="ListParagraph"/>
        <w:numPr>
          <w:ilvl w:val="0"/>
          <w:numId w:val="19"/>
        </w:numPr>
        <w:ind w:leftChars="0"/>
        <w:rPr>
          <w:rFonts w:ascii="Times New Roman" w:hAnsi="Times New Roman"/>
          <w:kern w:val="0"/>
          <w:sz w:val="20"/>
          <w:szCs w:val="20"/>
        </w:rPr>
      </w:pPr>
      <w:r w:rsidRPr="007506A9">
        <w:rPr>
          <w:rFonts w:ascii="Times New Roman" w:hAnsi="Times New Roman"/>
          <w:kern w:val="0"/>
          <w:sz w:val="20"/>
          <w:szCs w:val="20"/>
        </w:rPr>
        <w:t>Send LS to RAN1 about RAN4’s conclusion and the related agreements on cell switch delay.</w:t>
      </w:r>
    </w:p>
    <w:p w14:paraId="018B7CC2" w14:textId="77777777" w:rsidR="00CD742D" w:rsidRDefault="00CD742D">
      <w:pPr>
        <w:pStyle w:val="B1"/>
        <w:spacing w:after="60"/>
        <w:rPr>
          <w:lang w:eastAsia="ja-JP"/>
        </w:rPr>
      </w:pPr>
    </w:p>
    <w:p w14:paraId="5F3DDD91" w14:textId="77777777" w:rsidR="00CD742D" w:rsidRDefault="00E765B7">
      <w:pPr>
        <w:pStyle w:val="B1"/>
        <w:spacing w:after="60"/>
        <w:ind w:left="0" w:firstLine="0"/>
        <w:rPr>
          <w:lang w:eastAsia="ja-JP"/>
        </w:rPr>
      </w:pPr>
      <w:r>
        <w:rPr>
          <w:rFonts w:eastAsia="SimSun"/>
          <w:bCs/>
          <w:u w:val="single"/>
        </w:rPr>
        <w:t xml:space="preserve">Improvement on </w:t>
      </w:r>
      <w:proofErr w:type="spellStart"/>
      <w:r>
        <w:rPr>
          <w:rFonts w:eastAsia="SimSun"/>
          <w:bCs/>
          <w:u w:val="single"/>
        </w:rPr>
        <w:t>Scell</w:t>
      </w:r>
      <w:proofErr w:type="spellEnd"/>
      <w:r>
        <w:rPr>
          <w:rFonts w:eastAsia="SimSun"/>
          <w:bCs/>
          <w:u w:val="single"/>
        </w:rPr>
        <w:t>/SCG setup/resume</w:t>
      </w:r>
    </w:p>
    <w:p w14:paraId="437F088E" w14:textId="40449A45" w:rsidR="00913B13" w:rsidRDefault="00913B13">
      <w:pPr>
        <w:pStyle w:val="ListParagraph"/>
        <w:numPr>
          <w:ilvl w:val="0"/>
          <w:numId w:val="19"/>
        </w:numPr>
        <w:ind w:leftChars="0"/>
        <w:rPr>
          <w:rFonts w:ascii="Times New Roman" w:hAnsi="Times New Roman"/>
          <w:kern w:val="0"/>
          <w:sz w:val="20"/>
          <w:szCs w:val="20"/>
        </w:rPr>
      </w:pPr>
      <w:r>
        <w:rPr>
          <w:rFonts w:ascii="DengXian" w:eastAsia="DengXian" w:hAnsi="DengXian" w:hint="eastAsia"/>
          <w:kern w:val="0"/>
          <w:sz w:val="20"/>
          <w:szCs w:val="20"/>
          <w:lang w:eastAsia="zh-CN"/>
        </w:rPr>
        <w:t>S</w:t>
      </w:r>
      <w:r w:rsidRPr="00913B13">
        <w:rPr>
          <w:rFonts w:ascii="Times New Roman" w:hAnsi="Times New Roman"/>
          <w:kern w:val="0"/>
          <w:sz w:val="20"/>
          <w:szCs w:val="20"/>
        </w:rPr>
        <w:t>olutions based on existing measurement</w:t>
      </w:r>
    </w:p>
    <w:p w14:paraId="2E97B649" w14:textId="77777777" w:rsidR="00913B13" w:rsidRPr="00913B13" w:rsidRDefault="00913B13" w:rsidP="00913B13">
      <w:pPr>
        <w:pStyle w:val="ListParagraph"/>
        <w:widowControl/>
        <w:numPr>
          <w:ilvl w:val="1"/>
          <w:numId w:val="19"/>
        </w:numPr>
        <w:spacing w:after="120"/>
        <w:ind w:leftChars="0"/>
        <w:jc w:val="left"/>
        <w:rPr>
          <w:rFonts w:ascii="Times New Roman" w:eastAsia="SimSun" w:hAnsi="Times New Roman"/>
          <w:color w:val="000000" w:themeColor="text1"/>
          <w:sz w:val="20"/>
          <w:szCs w:val="20"/>
        </w:rPr>
      </w:pPr>
      <w:r w:rsidRPr="00913B13">
        <w:rPr>
          <w:rFonts w:ascii="Times New Roman" w:eastAsia="SimSun" w:hAnsi="Times New Roman"/>
          <w:sz w:val="20"/>
          <w:szCs w:val="20"/>
        </w:rPr>
        <w:t>The measurements are considered valid if both of the following conditions are satisfied</w:t>
      </w:r>
    </w:p>
    <w:p w14:paraId="0D38C7C5" w14:textId="77777777" w:rsidR="00913B13" w:rsidRPr="00913B13" w:rsidRDefault="00913B13" w:rsidP="00913B13">
      <w:pPr>
        <w:pStyle w:val="ListParagraph"/>
        <w:widowControl/>
        <w:numPr>
          <w:ilvl w:val="2"/>
          <w:numId w:val="19"/>
        </w:numPr>
        <w:spacing w:after="120"/>
        <w:ind w:leftChars="0"/>
        <w:jc w:val="left"/>
        <w:rPr>
          <w:rFonts w:ascii="Times New Roman" w:eastAsia="SimSun" w:hAnsi="Times New Roman"/>
          <w:sz w:val="20"/>
          <w:szCs w:val="20"/>
        </w:rPr>
      </w:pPr>
      <w:r w:rsidRPr="00913B13">
        <w:rPr>
          <w:rFonts w:ascii="Times New Roman" w:eastAsia="SimSun" w:hAnsi="Times New Roman"/>
          <w:sz w:val="20"/>
          <w:szCs w:val="20"/>
        </w:rPr>
        <w:t xml:space="preserve">A) the measurement </w:t>
      </w:r>
      <w:proofErr w:type="gramStart"/>
      <w:r w:rsidRPr="00913B13">
        <w:rPr>
          <w:rFonts w:ascii="Times New Roman" w:eastAsia="SimSun" w:hAnsi="Times New Roman"/>
          <w:sz w:val="20"/>
          <w:szCs w:val="20"/>
        </w:rPr>
        <w:t>are</w:t>
      </w:r>
      <w:proofErr w:type="gramEnd"/>
      <w:r w:rsidRPr="00913B13">
        <w:rPr>
          <w:rFonts w:ascii="Times New Roman" w:eastAsia="SimSun" w:hAnsi="Times New Roman"/>
          <w:sz w:val="20"/>
          <w:szCs w:val="20"/>
        </w:rPr>
        <w:t xml:space="preserve"> performed within the last [X] seconds before it is reported</w:t>
      </w:r>
    </w:p>
    <w:p w14:paraId="5654925A" w14:textId="77777777" w:rsidR="00913B13" w:rsidRPr="00913B13" w:rsidRDefault="00913B13" w:rsidP="00913B13">
      <w:pPr>
        <w:pStyle w:val="ListParagraph"/>
        <w:widowControl/>
        <w:numPr>
          <w:ilvl w:val="3"/>
          <w:numId w:val="19"/>
        </w:numPr>
        <w:spacing w:after="120"/>
        <w:ind w:leftChars="0"/>
        <w:jc w:val="left"/>
        <w:rPr>
          <w:rFonts w:ascii="Times New Roman" w:eastAsia="SimSun" w:hAnsi="Times New Roman"/>
          <w:sz w:val="20"/>
          <w:szCs w:val="20"/>
        </w:rPr>
      </w:pPr>
      <w:r w:rsidRPr="00913B13">
        <w:rPr>
          <w:rFonts w:ascii="Times New Roman" w:eastAsia="SimSun" w:hAnsi="Times New Roman"/>
          <w:sz w:val="20"/>
          <w:szCs w:val="20"/>
        </w:rPr>
        <w:lastRenderedPageBreak/>
        <w:t xml:space="preserve">X value is network configured. </w:t>
      </w:r>
      <w:proofErr w:type="spellStart"/>
      <w:r w:rsidRPr="00913B13">
        <w:rPr>
          <w:rFonts w:ascii="Times New Roman" w:eastAsia="SimSun" w:hAnsi="Times New Roman"/>
          <w:sz w:val="20"/>
          <w:szCs w:val="20"/>
        </w:rPr>
        <w:t>Signalling</w:t>
      </w:r>
      <w:proofErr w:type="spellEnd"/>
      <w:r w:rsidRPr="00913B13">
        <w:rPr>
          <w:rFonts w:ascii="Times New Roman" w:eastAsia="SimSun" w:hAnsi="Times New Roman"/>
          <w:sz w:val="20"/>
          <w:szCs w:val="20"/>
        </w:rPr>
        <w:t xml:space="preserve"> details are up to RAN2</w:t>
      </w:r>
    </w:p>
    <w:p w14:paraId="057F72F8" w14:textId="77777777" w:rsidR="00913B13" w:rsidRPr="00913B13" w:rsidRDefault="00913B13" w:rsidP="00913B13">
      <w:pPr>
        <w:pStyle w:val="ListParagraph"/>
        <w:widowControl/>
        <w:numPr>
          <w:ilvl w:val="3"/>
          <w:numId w:val="19"/>
        </w:numPr>
        <w:spacing w:after="120"/>
        <w:ind w:leftChars="0"/>
        <w:jc w:val="left"/>
        <w:rPr>
          <w:rFonts w:ascii="Times New Roman" w:eastAsia="SimSun" w:hAnsi="Times New Roman"/>
          <w:sz w:val="20"/>
          <w:szCs w:val="20"/>
        </w:rPr>
      </w:pPr>
      <w:r w:rsidRPr="00913B13">
        <w:rPr>
          <w:rFonts w:ascii="Times New Roman" w:eastAsia="SimSun" w:hAnsi="Times New Roman"/>
          <w:sz w:val="20"/>
          <w:szCs w:val="20"/>
        </w:rPr>
        <w:t>FFS on the X value(s) and will be decided by RAN4</w:t>
      </w:r>
    </w:p>
    <w:p w14:paraId="056A59A2" w14:textId="77777777" w:rsidR="00913B13" w:rsidRPr="00913B13" w:rsidRDefault="00913B13" w:rsidP="00913B13">
      <w:pPr>
        <w:pStyle w:val="ListParagraph"/>
        <w:widowControl/>
        <w:numPr>
          <w:ilvl w:val="3"/>
          <w:numId w:val="19"/>
        </w:numPr>
        <w:spacing w:after="120"/>
        <w:ind w:leftChars="0"/>
        <w:jc w:val="left"/>
        <w:rPr>
          <w:rFonts w:ascii="Times New Roman" w:eastAsia="SimSun" w:hAnsi="Times New Roman"/>
          <w:sz w:val="20"/>
          <w:szCs w:val="20"/>
        </w:rPr>
      </w:pPr>
      <w:r w:rsidRPr="00913B13">
        <w:rPr>
          <w:rFonts w:ascii="Times New Roman" w:eastAsia="SimSun" w:hAnsi="Times New Roman"/>
          <w:sz w:val="20"/>
          <w:szCs w:val="20"/>
        </w:rPr>
        <w:t xml:space="preserve">If X is not </w:t>
      </w:r>
      <w:proofErr w:type="gramStart"/>
      <w:r w:rsidRPr="00913B13">
        <w:rPr>
          <w:rFonts w:ascii="Times New Roman" w:eastAsia="SimSun" w:hAnsi="Times New Roman"/>
          <w:sz w:val="20"/>
          <w:szCs w:val="20"/>
        </w:rPr>
        <w:t>defined</w:t>
      </w:r>
      <w:proofErr w:type="gramEnd"/>
      <w:r w:rsidRPr="00913B13">
        <w:rPr>
          <w:rFonts w:ascii="Times New Roman" w:eastAsia="SimSun" w:hAnsi="Times New Roman"/>
          <w:sz w:val="20"/>
          <w:szCs w:val="20"/>
        </w:rPr>
        <w:t xml:space="preserve"> then no requirements will be introduced</w:t>
      </w:r>
    </w:p>
    <w:p w14:paraId="5BFD3E8B" w14:textId="77777777" w:rsidR="00913B13" w:rsidRPr="00913B13" w:rsidRDefault="00913B13" w:rsidP="00913B13">
      <w:pPr>
        <w:pStyle w:val="ListParagraph"/>
        <w:widowControl/>
        <w:numPr>
          <w:ilvl w:val="2"/>
          <w:numId w:val="19"/>
        </w:numPr>
        <w:spacing w:after="120"/>
        <w:ind w:leftChars="0"/>
        <w:jc w:val="left"/>
        <w:rPr>
          <w:rFonts w:ascii="Times New Roman" w:eastAsia="SimSun" w:hAnsi="Times New Roman"/>
          <w:sz w:val="20"/>
          <w:szCs w:val="20"/>
        </w:rPr>
      </w:pPr>
      <w:r w:rsidRPr="00913B13">
        <w:rPr>
          <w:rFonts w:ascii="Times New Roman" w:eastAsia="SimSun" w:hAnsi="Times New Roman"/>
          <w:sz w:val="20"/>
          <w:szCs w:val="20"/>
        </w:rPr>
        <w:t>B) the reported measurement results satisfy measurement accuracy [at the measurement instance]</w:t>
      </w:r>
    </w:p>
    <w:p w14:paraId="1D553829" w14:textId="77777777" w:rsidR="00913B13" w:rsidRPr="00913B13" w:rsidRDefault="00913B13" w:rsidP="00913B13">
      <w:pPr>
        <w:pStyle w:val="ListParagraph"/>
        <w:widowControl/>
        <w:numPr>
          <w:ilvl w:val="2"/>
          <w:numId w:val="19"/>
        </w:numPr>
        <w:spacing w:after="120"/>
        <w:ind w:leftChars="0"/>
        <w:jc w:val="left"/>
        <w:rPr>
          <w:rFonts w:ascii="Times New Roman" w:eastAsia="SimSun" w:hAnsi="Times New Roman"/>
          <w:sz w:val="20"/>
          <w:szCs w:val="20"/>
        </w:rPr>
      </w:pPr>
      <w:r w:rsidRPr="00913B13">
        <w:rPr>
          <w:rFonts w:ascii="Times New Roman" w:eastAsia="SimSun" w:hAnsi="Times New Roman"/>
          <w:sz w:val="20"/>
          <w:szCs w:val="20"/>
        </w:rPr>
        <w:t>FFS on side conditions</w:t>
      </w:r>
    </w:p>
    <w:p w14:paraId="3C0E4071" w14:textId="77777777" w:rsidR="00913B13" w:rsidRPr="00913B13" w:rsidRDefault="00913B13" w:rsidP="00913B13">
      <w:pPr>
        <w:pStyle w:val="ListParagraph"/>
        <w:widowControl/>
        <w:numPr>
          <w:ilvl w:val="1"/>
          <w:numId w:val="19"/>
        </w:numPr>
        <w:spacing w:after="120"/>
        <w:ind w:leftChars="0"/>
        <w:jc w:val="left"/>
        <w:rPr>
          <w:rFonts w:ascii="Times New Roman" w:eastAsia="SimSun" w:hAnsi="Times New Roman"/>
          <w:sz w:val="20"/>
          <w:szCs w:val="20"/>
        </w:rPr>
      </w:pPr>
      <w:r w:rsidRPr="00913B13">
        <w:rPr>
          <w:rFonts w:ascii="Times New Roman" w:eastAsia="SimSun" w:hAnsi="Times New Roman"/>
          <w:sz w:val="20"/>
          <w:szCs w:val="20"/>
        </w:rPr>
        <w:t xml:space="preserve">Do not introduce a dedicated </w:t>
      </w:r>
      <w:proofErr w:type="spellStart"/>
      <w:r w:rsidRPr="00913B13">
        <w:rPr>
          <w:rFonts w:ascii="Times New Roman" w:eastAsia="SimSun" w:hAnsi="Times New Roman"/>
          <w:sz w:val="20"/>
          <w:szCs w:val="20"/>
        </w:rPr>
        <w:t>signalling</w:t>
      </w:r>
      <w:proofErr w:type="spellEnd"/>
      <w:r w:rsidRPr="00913B13">
        <w:rPr>
          <w:rFonts w:ascii="Times New Roman" w:eastAsia="SimSun" w:hAnsi="Times New Roman"/>
          <w:sz w:val="20"/>
          <w:szCs w:val="20"/>
        </w:rPr>
        <w:t xml:space="preserve"> for indication of measurements validity from UE to </w:t>
      </w:r>
      <w:proofErr w:type="spellStart"/>
      <w:r w:rsidRPr="00913B13">
        <w:rPr>
          <w:rFonts w:ascii="Times New Roman" w:eastAsia="SimSun" w:hAnsi="Times New Roman"/>
          <w:sz w:val="20"/>
          <w:szCs w:val="20"/>
        </w:rPr>
        <w:t>gNB</w:t>
      </w:r>
      <w:proofErr w:type="spellEnd"/>
    </w:p>
    <w:p w14:paraId="442B81D7" w14:textId="77777777" w:rsidR="00CD742D" w:rsidRPr="00913B13" w:rsidRDefault="00CD742D">
      <w:pPr>
        <w:rPr>
          <w:rFonts w:eastAsia="DengXian"/>
        </w:rPr>
      </w:pPr>
    </w:p>
    <w:p w14:paraId="6A9F3A9A" w14:textId="79980A59" w:rsidR="00913B13" w:rsidRDefault="00E765B7">
      <w:pPr>
        <w:spacing w:before="180"/>
        <w:rPr>
          <w:rFonts w:eastAsia="SimSun"/>
          <w:bCs/>
          <w:u w:val="single"/>
        </w:rPr>
      </w:pPr>
      <w:r>
        <w:rPr>
          <w:rFonts w:eastAsia="SimSun"/>
          <w:bCs/>
          <w:u w:val="single"/>
        </w:rPr>
        <w:t>Enhanced CHO configurations</w:t>
      </w:r>
    </w:p>
    <w:p w14:paraId="60EAD495" w14:textId="4A9ACE91" w:rsidR="00CD742D" w:rsidRDefault="00913B13">
      <w:pPr>
        <w:pStyle w:val="ListParagraph"/>
        <w:numPr>
          <w:ilvl w:val="0"/>
          <w:numId w:val="19"/>
        </w:numPr>
        <w:tabs>
          <w:tab w:val="left" w:pos="-360"/>
        </w:tabs>
        <w:ind w:leftChars="0"/>
        <w:rPr>
          <w:rFonts w:ascii="Times New Roman" w:hAnsi="Times New Roman"/>
          <w:kern w:val="0"/>
          <w:sz w:val="20"/>
          <w:szCs w:val="20"/>
        </w:rPr>
      </w:pPr>
      <w:r w:rsidRPr="00913B13">
        <w:rPr>
          <w:rFonts w:ascii="Times New Roman" w:hAnsi="Times New Roman"/>
          <w:kern w:val="0"/>
          <w:sz w:val="20"/>
          <w:szCs w:val="20"/>
        </w:rPr>
        <w:t>CHO including target MCG and target SCG in NR-DC (obj. 3)</w:t>
      </w:r>
    </w:p>
    <w:p w14:paraId="2A21866B" w14:textId="77777777" w:rsidR="00913B13" w:rsidRPr="00913B13" w:rsidRDefault="00913B13" w:rsidP="00913B13">
      <w:pPr>
        <w:pStyle w:val="ListParagraph"/>
        <w:widowControl/>
        <w:numPr>
          <w:ilvl w:val="1"/>
          <w:numId w:val="19"/>
        </w:numPr>
        <w:spacing w:after="120"/>
        <w:ind w:leftChars="0"/>
        <w:jc w:val="left"/>
        <w:rPr>
          <w:rFonts w:ascii="Times New Roman" w:eastAsia="SimSun" w:hAnsi="Times New Roman"/>
          <w:color w:val="000000" w:themeColor="text1"/>
          <w:sz w:val="20"/>
          <w:szCs w:val="20"/>
        </w:rPr>
      </w:pPr>
      <w:r w:rsidRPr="00913B13">
        <w:rPr>
          <w:rFonts w:ascii="Times New Roman" w:eastAsia="SimSun" w:hAnsi="Times New Roman"/>
          <w:color w:val="000000" w:themeColor="text1"/>
          <w:sz w:val="20"/>
          <w:szCs w:val="20"/>
        </w:rPr>
        <w:t>Define requirements for the following additional scenarios</w:t>
      </w:r>
    </w:p>
    <w:p w14:paraId="632E7895" w14:textId="77777777" w:rsidR="00913B13" w:rsidRPr="00913B13" w:rsidRDefault="00913B13" w:rsidP="00913B13">
      <w:pPr>
        <w:pStyle w:val="ListParagraph"/>
        <w:widowControl/>
        <w:numPr>
          <w:ilvl w:val="2"/>
          <w:numId w:val="19"/>
        </w:numPr>
        <w:spacing w:after="120"/>
        <w:ind w:leftChars="0"/>
        <w:jc w:val="left"/>
        <w:rPr>
          <w:rFonts w:ascii="Times New Roman" w:eastAsia="SimSun" w:hAnsi="Times New Roman"/>
          <w:color w:val="000000" w:themeColor="text1"/>
          <w:sz w:val="20"/>
          <w:szCs w:val="20"/>
          <w:u w:val="single"/>
        </w:rPr>
      </w:pPr>
      <w:r w:rsidRPr="00913B13">
        <w:rPr>
          <w:rFonts w:ascii="Times New Roman" w:eastAsia="SimSun" w:hAnsi="Times New Roman"/>
          <w:color w:val="000000" w:themeColor="text1"/>
          <w:sz w:val="20"/>
          <w:szCs w:val="20"/>
        </w:rPr>
        <w:t>FR1-FR1 NR-DC to FR1-FR2 NR-DC</w:t>
      </w:r>
    </w:p>
    <w:p w14:paraId="08D4D170" w14:textId="77777777" w:rsidR="00913B13" w:rsidRPr="00913B13" w:rsidRDefault="00913B13" w:rsidP="00913B13">
      <w:pPr>
        <w:pStyle w:val="ListParagraph"/>
        <w:widowControl/>
        <w:numPr>
          <w:ilvl w:val="2"/>
          <w:numId w:val="19"/>
        </w:numPr>
        <w:spacing w:after="120"/>
        <w:ind w:leftChars="0"/>
        <w:jc w:val="left"/>
        <w:rPr>
          <w:rFonts w:ascii="Times New Roman" w:eastAsia="SimSun" w:hAnsi="Times New Roman"/>
          <w:color w:val="000000" w:themeColor="text1"/>
          <w:sz w:val="20"/>
          <w:szCs w:val="20"/>
          <w:u w:val="single"/>
        </w:rPr>
      </w:pPr>
      <w:r w:rsidRPr="00913B13">
        <w:rPr>
          <w:rFonts w:ascii="Times New Roman" w:eastAsia="SimSun" w:hAnsi="Times New Roman"/>
          <w:color w:val="000000" w:themeColor="text1"/>
          <w:sz w:val="20"/>
          <w:szCs w:val="20"/>
        </w:rPr>
        <w:t>FR1-FR2 NR-DC to FR1-FR1 NR-DC</w:t>
      </w:r>
    </w:p>
    <w:p w14:paraId="2FF376CE" w14:textId="12BD0CD3" w:rsidR="00913B13" w:rsidRDefault="00913B13">
      <w:pPr>
        <w:pStyle w:val="ListParagraph"/>
        <w:numPr>
          <w:ilvl w:val="0"/>
          <w:numId w:val="19"/>
        </w:numPr>
        <w:tabs>
          <w:tab w:val="left" w:pos="-360"/>
        </w:tabs>
        <w:ind w:leftChars="0"/>
        <w:rPr>
          <w:rFonts w:ascii="Times New Roman" w:hAnsi="Times New Roman"/>
          <w:kern w:val="0"/>
          <w:sz w:val="20"/>
          <w:szCs w:val="20"/>
        </w:rPr>
      </w:pPr>
      <w:r w:rsidRPr="00913B13">
        <w:rPr>
          <w:rFonts w:ascii="Times New Roman" w:hAnsi="Times New Roman"/>
          <w:kern w:val="0"/>
          <w:sz w:val="20"/>
          <w:szCs w:val="20"/>
        </w:rPr>
        <w:t>CHO including target MCG and candidate SCG for CPC/CPA in NR-DC (obj. 4)</w:t>
      </w:r>
    </w:p>
    <w:p w14:paraId="4AC4781C" w14:textId="4B35497F" w:rsidR="00913B13" w:rsidRPr="00913B13" w:rsidRDefault="00913B13" w:rsidP="00913B13">
      <w:pPr>
        <w:pStyle w:val="ListParagraph"/>
        <w:widowControl/>
        <w:numPr>
          <w:ilvl w:val="1"/>
          <w:numId w:val="19"/>
        </w:numPr>
        <w:spacing w:after="120"/>
        <w:ind w:leftChars="0"/>
        <w:jc w:val="left"/>
        <w:rPr>
          <w:rFonts w:ascii="Times New Roman" w:eastAsia="SimSun" w:hAnsi="Times New Roman"/>
          <w:color w:val="000000" w:themeColor="text1"/>
          <w:sz w:val="20"/>
          <w:szCs w:val="20"/>
        </w:rPr>
      </w:pPr>
      <w:r w:rsidRPr="00913B13">
        <w:rPr>
          <w:rFonts w:ascii="Times New Roman" w:eastAsia="SimSun" w:hAnsi="Times New Roman"/>
          <w:color w:val="000000" w:themeColor="text1"/>
          <w:sz w:val="20"/>
          <w:szCs w:val="20"/>
        </w:rPr>
        <w:t xml:space="preserve">fix the big CR to capture the following scenarios correctly for obj.4. </w:t>
      </w:r>
    </w:p>
    <w:p w14:paraId="6E40989F" w14:textId="77777777" w:rsidR="00913B13" w:rsidRPr="00913B13" w:rsidRDefault="00913B13" w:rsidP="00913B13">
      <w:pPr>
        <w:pStyle w:val="ListParagraph"/>
        <w:widowControl/>
        <w:numPr>
          <w:ilvl w:val="2"/>
          <w:numId w:val="19"/>
        </w:numPr>
        <w:spacing w:after="120"/>
        <w:ind w:leftChars="0"/>
        <w:jc w:val="left"/>
        <w:rPr>
          <w:rFonts w:ascii="Times New Roman" w:eastAsia="SimSun" w:hAnsi="Times New Roman"/>
          <w:color w:val="000000" w:themeColor="text1"/>
          <w:sz w:val="20"/>
          <w:szCs w:val="20"/>
        </w:rPr>
      </w:pPr>
      <w:r w:rsidRPr="00913B13">
        <w:rPr>
          <w:rFonts w:ascii="Times New Roman" w:eastAsia="SimSun" w:hAnsi="Times New Roman"/>
          <w:color w:val="000000" w:themeColor="text1"/>
          <w:sz w:val="20"/>
          <w:szCs w:val="20"/>
        </w:rPr>
        <w:t xml:space="preserve">FR1-FR1 NR-DC to FR1-FR1 NR-DC, </w:t>
      </w:r>
    </w:p>
    <w:p w14:paraId="3F2BEC6B" w14:textId="77777777" w:rsidR="00913B13" w:rsidRPr="00913B13" w:rsidRDefault="00913B13" w:rsidP="00913B13">
      <w:pPr>
        <w:pStyle w:val="ListParagraph"/>
        <w:widowControl/>
        <w:numPr>
          <w:ilvl w:val="2"/>
          <w:numId w:val="19"/>
        </w:numPr>
        <w:spacing w:after="120"/>
        <w:ind w:leftChars="0"/>
        <w:jc w:val="left"/>
        <w:rPr>
          <w:rFonts w:ascii="Times New Roman" w:eastAsia="SimSun" w:hAnsi="Times New Roman"/>
          <w:color w:val="000000" w:themeColor="text1"/>
          <w:sz w:val="20"/>
          <w:szCs w:val="20"/>
        </w:rPr>
      </w:pPr>
      <w:r w:rsidRPr="00913B13">
        <w:rPr>
          <w:rFonts w:ascii="Times New Roman" w:eastAsia="SimSun" w:hAnsi="Times New Roman"/>
          <w:color w:val="000000" w:themeColor="text1"/>
          <w:sz w:val="20"/>
          <w:szCs w:val="20"/>
        </w:rPr>
        <w:t xml:space="preserve">FR1-FR1 NR-DC to FR1-FR2 NR-DC, </w:t>
      </w:r>
    </w:p>
    <w:p w14:paraId="1319AB00" w14:textId="77777777" w:rsidR="00913B13" w:rsidRPr="00913B13" w:rsidRDefault="00913B13" w:rsidP="00913B13">
      <w:pPr>
        <w:pStyle w:val="ListParagraph"/>
        <w:widowControl/>
        <w:numPr>
          <w:ilvl w:val="2"/>
          <w:numId w:val="19"/>
        </w:numPr>
        <w:spacing w:after="120"/>
        <w:ind w:leftChars="0"/>
        <w:jc w:val="left"/>
        <w:rPr>
          <w:rFonts w:ascii="Times New Roman" w:eastAsia="SimSun" w:hAnsi="Times New Roman"/>
          <w:color w:val="000000" w:themeColor="text1"/>
          <w:sz w:val="20"/>
          <w:szCs w:val="20"/>
        </w:rPr>
      </w:pPr>
      <w:r w:rsidRPr="00913B13">
        <w:rPr>
          <w:rFonts w:ascii="Times New Roman" w:eastAsia="SimSun" w:hAnsi="Times New Roman"/>
          <w:color w:val="000000" w:themeColor="text1"/>
          <w:sz w:val="20"/>
          <w:szCs w:val="20"/>
        </w:rPr>
        <w:t xml:space="preserve">FR1-FR2 NR-DC to FR1-FR1 NR-DC, </w:t>
      </w:r>
    </w:p>
    <w:p w14:paraId="2BEA3F62" w14:textId="211D90C4" w:rsidR="00CD742D" w:rsidRPr="00913B13" w:rsidRDefault="00913B13" w:rsidP="00913B13">
      <w:pPr>
        <w:pStyle w:val="ListParagraph"/>
        <w:widowControl/>
        <w:numPr>
          <w:ilvl w:val="2"/>
          <w:numId w:val="19"/>
        </w:numPr>
        <w:spacing w:after="120"/>
        <w:ind w:leftChars="0"/>
        <w:jc w:val="left"/>
        <w:rPr>
          <w:rFonts w:ascii="Times New Roman" w:eastAsia="SimSun" w:hAnsi="Times New Roman"/>
          <w:color w:val="000000" w:themeColor="text1"/>
          <w:sz w:val="20"/>
          <w:szCs w:val="20"/>
        </w:rPr>
      </w:pPr>
      <w:r w:rsidRPr="00913B13">
        <w:rPr>
          <w:rFonts w:ascii="Times New Roman" w:eastAsia="SimSun" w:hAnsi="Times New Roman"/>
          <w:color w:val="000000" w:themeColor="text1"/>
          <w:sz w:val="20"/>
          <w:szCs w:val="20"/>
        </w:rPr>
        <w:t>FR1-FR2 NR-DC to FR1-FR2 NR-DC.</w:t>
      </w:r>
    </w:p>
    <w:p w14:paraId="37D7FE82" w14:textId="77777777" w:rsidR="001D0980" w:rsidRDefault="001D0980">
      <w:pPr>
        <w:spacing w:after="120"/>
        <w:rPr>
          <w:rFonts w:eastAsia="DengXian"/>
          <w:b/>
          <w:color w:val="000000" w:themeColor="text1"/>
          <w:u w:val="single"/>
        </w:rPr>
      </w:pPr>
    </w:p>
    <w:p w14:paraId="2C83ED52" w14:textId="40F2A606" w:rsidR="00232674" w:rsidRPr="00232674" w:rsidRDefault="00232674">
      <w:pPr>
        <w:spacing w:after="120"/>
        <w:rPr>
          <w:rFonts w:eastAsia="DengXian"/>
          <w:b/>
          <w:color w:val="000000" w:themeColor="text1"/>
          <w:u w:val="single"/>
        </w:rPr>
      </w:pPr>
      <w:r w:rsidRPr="00232674">
        <w:rPr>
          <w:rFonts w:eastAsia="DengXian" w:hint="eastAsia"/>
          <w:b/>
          <w:color w:val="000000" w:themeColor="text1"/>
          <w:u w:val="single"/>
        </w:rPr>
        <w:t>P</w:t>
      </w:r>
      <w:r w:rsidRPr="00232674">
        <w:rPr>
          <w:rFonts w:eastAsia="DengXian"/>
          <w:b/>
          <w:color w:val="000000" w:themeColor="text1"/>
          <w:u w:val="single"/>
        </w:rPr>
        <w:t>erformance Part</w:t>
      </w:r>
    </w:p>
    <w:p w14:paraId="5A5A45EB" w14:textId="06477C75" w:rsidR="00232674" w:rsidRDefault="00232674" w:rsidP="00232674">
      <w:pPr>
        <w:pStyle w:val="ListParagraph"/>
        <w:numPr>
          <w:ilvl w:val="0"/>
          <w:numId w:val="19"/>
        </w:numPr>
        <w:tabs>
          <w:tab w:val="left" w:pos="-360"/>
        </w:tabs>
        <w:ind w:leftChars="0"/>
        <w:rPr>
          <w:rFonts w:ascii="Times New Roman" w:hAnsi="Times New Roman"/>
          <w:kern w:val="0"/>
          <w:sz w:val="20"/>
          <w:szCs w:val="20"/>
        </w:rPr>
      </w:pPr>
      <w:r w:rsidRPr="00232674">
        <w:rPr>
          <w:rFonts w:ascii="Times New Roman" w:hAnsi="Times New Roman"/>
          <w:kern w:val="0"/>
          <w:sz w:val="20"/>
          <w:szCs w:val="20"/>
        </w:rPr>
        <w:t>RAN4 to define inter-frequency L1-RSRP measurement accuracy requirements on LTM neighbor cell</w:t>
      </w:r>
    </w:p>
    <w:p w14:paraId="7F7E5264" w14:textId="7DF02C98" w:rsidR="00913B13" w:rsidRDefault="00913B13" w:rsidP="00913B13">
      <w:pPr>
        <w:tabs>
          <w:tab w:val="left" w:pos="-360"/>
        </w:tabs>
        <w:rPr>
          <w:rFonts w:eastAsia="DengXian"/>
          <w:sz w:val="20"/>
          <w:szCs w:val="20"/>
        </w:rPr>
      </w:pPr>
    </w:p>
    <w:p w14:paraId="01EBB138" w14:textId="3F069307" w:rsidR="00913B13" w:rsidRDefault="00913B13" w:rsidP="00913B13">
      <w:pPr>
        <w:tabs>
          <w:tab w:val="left" w:pos="-360"/>
        </w:tabs>
        <w:rPr>
          <w:rFonts w:eastAsia="DengXian"/>
          <w:sz w:val="20"/>
          <w:szCs w:val="20"/>
        </w:rPr>
      </w:pPr>
    </w:p>
    <w:p w14:paraId="02670101" w14:textId="6F61696B" w:rsidR="00796DFA" w:rsidRDefault="00796DFA" w:rsidP="00796DFA">
      <w:pPr>
        <w:rPr>
          <w:b/>
        </w:rPr>
      </w:pPr>
      <w:r>
        <w:rPr>
          <w:b/>
        </w:rPr>
        <w:t xml:space="preserve">RAN4 </w:t>
      </w:r>
      <w:r>
        <w:rPr>
          <w:rFonts w:hint="eastAsia"/>
          <w:b/>
        </w:rPr>
        <w:t>#</w:t>
      </w:r>
      <w:r>
        <w:rPr>
          <w:b/>
        </w:rPr>
        <w:t>10</w:t>
      </w:r>
      <w:r w:rsidR="001D0E44">
        <w:rPr>
          <w:b/>
        </w:rPr>
        <w:t>9</w:t>
      </w:r>
      <w:r>
        <w:rPr>
          <w:b/>
        </w:rPr>
        <w:t xml:space="preserve"> (</w:t>
      </w:r>
      <w:r w:rsidR="001D0E44" w:rsidRPr="001D0E44">
        <w:rPr>
          <w:rFonts w:hint="eastAsia"/>
          <w:b/>
        </w:rPr>
        <w:t>November</w:t>
      </w:r>
      <w:r>
        <w:rPr>
          <w:b/>
        </w:rPr>
        <w:t xml:space="preserve"> 2023)</w:t>
      </w:r>
    </w:p>
    <w:p w14:paraId="1BA1C27F" w14:textId="6170C467" w:rsidR="00A77EB2" w:rsidRPr="001C6D30" w:rsidRDefault="00A77EB2" w:rsidP="00A77EB2">
      <w:pPr>
        <w:pStyle w:val="ListParagraph"/>
        <w:numPr>
          <w:ilvl w:val="0"/>
          <w:numId w:val="18"/>
        </w:numPr>
        <w:snapToGrid w:val="0"/>
        <w:ind w:leftChars="0"/>
        <w:rPr>
          <w:rFonts w:ascii="Times New Roman" w:hAnsi="Times New Roman"/>
          <w:kern w:val="0"/>
          <w:sz w:val="20"/>
          <w:szCs w:val="20"/>
          <w:lang w:eastAsia="zh-CN"/>
        </w:rPr>
      </w:pPr>
      <w:r w:rsidRPr="001C6D30">
        <w:rPr>
          <w:rFonts w:ascii="Times New Roman" w:hAnsi="Times New Roman"/>
          <w:kern w:val="0"/>
          <w:sz w:val="20"/>
          <w:szCs w:val="20"/>
          <w:lang w:eastAsia="zh-CN"/>
        </w:rPr>
        <w:t xml:space="preserve">WF on NR Mobility Enhancements (part 1) </w:t>
      </w:r>
      <w:r w:rsidRPr="001C6D30">
        <w:rPr>
          <w:rFonts w:ascii="Times New Roman" w:hAnsi="Times New Roman" w:hint="eastAsia"/>
          <w:kern w:val="0"/>
          <w:sz w:val="20"/>
          <w:szCs w:val="20"/>
          <w:lang w:eastAsia="zh-CN"/>
        </w:rPr>
        <w:t>[</w:t>
      </w:r>
      <w:r w:rsidRPr="001C6D30">
        <w:rPr>
          <w:rFonts w:ascii="Times New Roman" w:hAnsi="Times New Roman"/>
          <w:kern w:val="0"/>
          <w:sz w:val="20"/>
          <w:szCs w:val="20"/>
          <w:lang w:eastAsia="zh-CN"/>
        </w:rPr>
        <w:t>4]</w:t>
      </w:r>
    </w:p>
    <w:p w14:paraId="27AF52E9" w14:textId="79450AC0" w:rsidR="00A77EB2" w:rsidRPr="001C6D30" w:rsidRDefault="00A77EB2" w:rsidP="00A77EB2">
      <w:pPr>
        <w:pStyle w:val="ListParagraph"/>
        <w:numPr>
          <w:ilvl w:val="0"/>
          <w:numId w:val="18"/>
        </w:numPr>
        <w:snapToGrid w:val="0"/>
        <w:ind w:leftChars="0"/>
        <w:rPr>
          <w:rFonts w:ascii="Times New Roman" w:hAnsi="Times New Roman"/>
          <w:kern w:val="0"/>
          <w:sz w:val="20"/>
          <w:szCs w:val="20"/>
          <w:lang w:eastAsia="zh-CN"/>
        </w:rPr>
      </w:pPr>
      <w:r w:rsidRPr="001C6D30">
        <w:rPr>
          <w:rFonts w:ascii="Times New Roman" w:hAnsi="Times New Roman"/>
          <w:kern w:val="0"/>
          <w:sz w:val="20"/>
          <w:szCs w:val="20"/>
          <w:lang w:eastAsia="zh-CN"/>
        </w:rPr>
        <w:t>WF on R18 Further NR mobility enhancement – part 2 [5]</w:t>
      </w:r>
    </w:p>
    <w:p w14:paraId="0C0C8725" w14:textId="23ED88AD" w:rsidR="00A77EB2" w:rsidRPr="001C6D30" w:rsidRDefault="00A77EB2" w:rsidP="00A77EB2">
      <w:pPr>
        <w:pStyle w:val="ListParagraph"/>
        <w:numPr>
          <w:ilvl w:val="0"/>
          <w:numId w:val="18"/>
        </w:numPr>
        <w:snapToGrid w:val="0"/>
        <w:ind w:leftChars="0"/>
        <w:rPr>
          <w:rFonts w:ascii="Times New Roman" w:hAnsi="Times New Roman"/>
          <w:kern w:val="0"/>
          <w:sz w:val="20"/>
          <w:szCs w:val="20"/>
          <w:lang w:eastAsia="zh-CN"/>
        </w:rPr>
      </w:pPr>
      <w:r w:rsidRPr="001C6D30">
        <w:rPr>
          <w:rFonts w:ascii="Times New Roman" w:hAnsi="Times New Roman"/>
          <w:kern w:val="0"/>
          <w:sz w:val="20"/>
          <w:szCs w:val="20"/>
          <w:lang w:eastAsia="zh-CN"/>
        </w:rPr>
        <w:t>WF on R18 Further NR mobility enhancement – RRM performance requirements [6]</w:t>
      </w:r>
    </w:p>
    <w:p w14:paraId="4A60124D" w14:textId="77777777" w:rsidR="00796DFA" w:rsidRPr="00A77EB2" w:rsidRDefault="00796DFA" w:rsidP="00796DFA">
      <w:pPr>
        <w:rPr>
          <w:bCs/>
          <w:u w:val="single"/>
        </w:rPr>
      </w:pPr>
    </w:p>
    <w:p w14:paraId="62AAF0F5" w14:textId="77777777" w:rsidR="00796DFA" w:rsidRDefault="00796DFA" w:rsidP="00796DFA">
      <w:pPr>
        <w:rPr>
          <w:rFonts w:eastAsia="DengXian"/>
          <w:b/>
          <w:u w:val="single"/>
        </w:rPr>
      </w:pPr>
      <w:r w:rsidRPr="00887C5A">
        <w:rPr>
          <w:rFonts w:eastAsia="DengXian" w:hint="eastAsia"/>
          <w:b/>
          <w:u w:val="single"/>
        </w:rPr>
        <w:t>C</w:t>
      </w:r>
      <w:r w:rsidRPr="00887C5A">
        <w:rPr>
          <w:rFonts w:eastAsia="DengXian"/>
          <w:b/>
          <w:u w:val="single"/>
        </w:rPr>
        <w:t>ore Part</w:t>
      </w:r>
    </w:p>
    <w:p w14:paraId="52EAD0CD" w14:textId="77777777" w:rsidR="00796DFA" w:rsidRPr="00887C5A" w:rsidRDefault="00796DFA" w:rsidP="00796DFA">
      <w:pPr>
        <w:rPr>
          <w:rFonts w:eastAsia="DengXian"/>
          <w:b/>
          <w:u w:val="single"/>
        </w:rPr>
      </w:pPr>
    </w:p>
    <w:p w14:paraId="698B24C2" w14:textId="35127A6F" w:rsidR="00796DFA" w:rsidRDefault="00796DFA" w:rsidP="00796DFA">
      <w:pPr>
        <w:rPr>
          <w:rFonts w:eastAsiaTheme="minorEastAsia"/>
          <w:u w:val="single"/>
        </w:rPr>
      </w:pPr>
      <w:r>
        <w:rPr>
          <w:rFonts w:eastAsiaTheme="minorEastAsia"/>
          <w:u w:val="single"/>
        </w:rPr>
        <w:t>L1/L2 based inter-cell mobility</w:t>
      </w:r>
    </w:p>
    <w:p w14:paraId="20EFC147" w14:textId="2A245DB2" w:rsidR="00796DFA" w:rsidRDefault="00796DFA" w:rsidP="00796DFA">
      <w:pPr>
        <w:rPr>
          <w:rFonts w:eastAsia="Yu Mincho"/>
          <w:u w:val="single"/>
          <w:lang w:eastAsia="ja-JP"/>
        </w:rPr>
      </w:pPr>
    </w:p>
    <w:p w14:paraId="27C6E2D9" w14:textId="77777777" w:rsidR="00E10596" w:rsidRPr="00E10596" w:rsidRDefault="00E10596" w:rsidP="00E10596">
      <w:pPr>
        <w:pStyle w:val="ListParagraph"/>
        <w:numPr>
          <w:ilvl w:val="0"/>
          <w:numId w:val="19"/>
        </w:numPr>
        <w:tabs>
          <w:tab w:val="left" w:pos="-640"/>
          <w:tab w:val="left" w:pos="-360"/>
        </w:tabs>
        <w:ind w:leftChars="0"/>
        <w:rPr>
          <w:rFonts w:ascii="Times New Roman" w:hAnsi="Times New Roman"/>
          <w:kern w:val="0"/>
          <w:sz w:val="20"/>
          <w:szCs w:val="20"/>
        </w:rPr>
      </w:pPr>
      <w:r w:rsidRPr="00E10596">
        <w:rPr>
          <w:rFonts w:ascii="Times New Roman" w:hAnsi="Times New Roman"/>
          <w:kern w:val="0"/>
          <w:sz w:val="20"/>
          <w:szCs w:val="20"/>
        </w:rPr>
        <w:t>Assuming there is no FDD above 3GHz, RAN4 requirements do not apply for the following FR2 inter-frequency cases:</w:t>
      </w:r>
    </w:p>
    <w:p w14:paraId="13F96E09" w14:textId="77777777" w:rsidR="00E10596" w:rsidRPr="00E10596" w:rsidRDefault="00E10596" w:rsidP="00E10596">
      <w:pPr>
        <w:pStyle w:val="ListParagraph"/>
        <w:numPr>
          <w:ilvl w:val="1"/>
          <w:numId w:val="19"/>
        </w:numPr>
        <w:tabs>
          <w:tab w:val="left" w:pos="-819"/>
          <w:tab w:val="left" w:pos="-360"/>
        </w:tabs>
        <w:ind w:leftChars="0"/>
        <w:rPr>
          <w:rFonts w:ascii="Times New Roman" w:hAnsi="Times New Roman"/>
          <w:kern w:val="0"/>
          <w:sz w:val="20"/>
          <w:szCs w:val="20"/>
        </w:rPr>
      </w:pPr>
      <w:r w:rsidRPr="00E10596">
        <w:rPr>
          <w:rFonts w:ascii="Times New Roman" w:hAnsi="Times New Roman"/>
          <w:kern w:val="0"/>
          <w:sz w:val="20"/>
          <w:szCs w:val="20"/>
        </w:rPr>
        <w:t>NW doesn’t configure UE to perform neither L3 measurement with SSB index nor L1 measurement before triggering RACH toward neighbour cell or cell switch, and</w:t>
      </w:r>
    </w:p>
    <w:p w14:paraId="62FF0285" w14:textId="77777777" w:rsidR="00E10596" w:rsidRPr="00E924EF" w:rsidRDefault="00E10596" w:rsidP="00E10596">
      <w:pPr>
        <w:pStyle w:val="ListParagraph"/>
        <w:numPr>
          <w:ilvl w:val="1"/>
          <w:numId w:val="19"/>
        </w:numPr>
        <w:tabs>
          <w:tab w:val="left" w:pos="-819"/>
          <w:tab w:val="left" w:pos="-360"/>
        </w:tabs>
        <w:ind w:leftChars="0"/>
        <w:rPr>
          <w:rFonts w:eastAsia="SimSun"/>
          <w:szCs w:val="24"/>
          <w:lang w:eastAsia="zh-CN"/>
        </w:rPr>
      </w:pPr>
      <w:r w:rsidRPr="00E10596">
        <w:rPr>
          <w:rFonts w:ascii="Times New Roman" w:hAnsi="Times New Roman"/>
          <w:kern w:val="0"/>
          <w:sz w:val="20"/>
          <w:szCs w:val="20"/>
        </w:rPr>
        <w:t xml:space="preserve">SFN of serving cell from which the PDCCH order/cell switch command is </w:t>
      </w:r>
      <w:proofErr w:type="gramStart"/>
      <w:r w:rsidRPr="00E10596">
        <w:rPr>
          <w:rFonts w:ascii="Times New Roman" w:hAnsi="Times New Roman"/>
          <w:kern w:val="0"/>
          <w:sz w:val="20"/>
          <w:szCs w:val="20"/>
        </w:rPr>
        <w:t>received</w:t>
      </w:r>
      <w:proofErr w:type="gramEnd"/>
      <w:r w:rsidRPr="00E10596">
        <w:rPr>
          <w:rFonts w:ascii="Times New Roman" w:hAnsi="Times New Roman"/>
          <w:kern w:val="0"/>
          <w:sz w:val="20"/>
          <w:szCs w:val="20"/>
        </w:rPr>
        <w:t xml:space="preserve"> and target cell are different.</w:t>
      </w:r>
      <w:r w:rsidRPr="00E924EF">
        <w:rPr>
          <w:rFonts w:eastAsia="SimSun"/>
          <w:szCs w:val="24"/>
          <w:lang w:eastAsia="zh-CN"/>
        </w:rPr>
        <w:t xml:space="preserve"> </w:t>
      </w:r>
    </w:p>
    <w:p w14:paraId="502B4A1C" w14:textId="25AD4E43" w:rsidR="00E10596" w:rsidRDefault="00E10596" w:rsidP="00E10596">
      <w:pPr>
        <w:pStyle w:val="ListParagraph"/>
        <w:numPr>
          <w:ilvl w:val="0"/>
          <w:numId w:val="19"/>
        </w:numPr>
        <w:tabs>
          <w:tab w:val="left" w:pos="-640"/>
          <w:tab w:val="left" w:pos="-360"/>
        </w:tabs>
        <w:ind w:leftChars="0"/>
        <w:rPr>
          <w:rFonts w:ascii="Times New Roman" w:hAnsi="Times New Roman"/>
          <w:kern w:val="0"/>
          <w:sz w:val="20"/>
          <w:szCs w:val="20"/>
        </w:rPr>
      </w:pPr>
      <w:r w:rsidRPr="00E10596">
        <w:rPr>
          <w:rFonts w:ascii="Times New Roman" w:hAnsi="Times New Roman"/>
          <w:kern w:val="0"/>
          <w:sz w:val="20"/>
          <w:szCs w:val="20"/>
        </w:rPr>
        <w:t xml:space="preserve">RAN4 to define a time gap between TCI state activation and PDCCH order RACH or cell switch. If PDCCH order or cell switch </w:t>
      </w:r>
      <w:proofErr w:type="spellStart"/>
      <w:r w:rsidRPr="00E10596">
        <w:rPr>
          <w:rFonts w:ascii="Times New Roman" w:hAnsi="Times New Roman"/>
          <w:kern w:val="0"/>
          <w:sz w:val="20"/>
          <w:szCs w:val="20"/>
        </w:rPr>
        <w:t>cmd</w:t>
      </w:r>
      <w:proofErr w:type="spellEnd"/>
      <w:r w:rsidRPr="00E10596">
        <w:rPr>
          <w:rFonts w:ascii="Times New Roman" w:hAnsi="Times New Roman"/>
          <w:kern w:val="0"/>
          <w:sz w:val="20"/>
          <w:szCs w:val="20"/>
        </w:rPr>
        <w:t xml:space="preserve"> is received before the time gap, additional time for T/F tracking in PDCCH order RACH delay or cell switch delay requirement is needed.</w:t>
      </w:r>
    </w:p>
    <w:p w14:paraId="71CCCF83" w14:textId="77777777" w:rsidR="00E10596" w:rsidRPr="00E10596" w:rsidRDefault="00E10596" w:rsidP="00E10596">
      <w:pPr>
        <w:pStyle w:val="ListParagraph"/>
        <w:numPr>
          <w:ilvl w:val="0"/>
          <w:numId w:val="19"/>
        </w:numPr>
        <w:tabs>
          <w:tab w:val="left" w:pos="-640"/>
          <w:tab w:val="left" w:pos="-360"/>
        </w:tabs>
        <w:ind w:leftChars="0"/>
        <w:rPr>
          <w:rFonts w:ascii="Times New Roman" w:hAnsi="Times New Roman"/>
          <w:kern w:val="0"/>
          <w:sz w:val="20"/>
          <w:szCs w:val="20"/>
        </w:rPr>
      </w:pPr>
      <w:r w:rsidRPr="00E10596">
        <w:rPr>
          <w:rFonts w:ascii="Times New Roman" w:hAnsi="Times New Roman"/>
          <w:kern w:val="0"/>
          <w:sz w:val="20"/>
          <w:szCs w:val="20"/>
        </w:rPr>
        <w:t>Update the agreement</w:t>
      </w:r>
    </w:p>
    <w:p w14:paraId="5941B8FE" w14:textId="77777777" w:rsidR="00E10596" w:rsidRPr="00E10596" w:rsidRDefault="00E10596" w:rsidP="00E10596">
      <w:pPr>
        <w:pStyle w:val="ListParagraph"/>
        <w:tabs>
          <w:tab w:val="left" w:pos="-640"/>
          <w:tab w:val="left" w:pos="-360"/>
        </w:tabs>
        <w:ind w:leftChars="0" w:left="764"/>
        <w:rPr>
          <w:rFonts w:ascii="Times New Roman" w:hAnsi="Times New Roman"/>
          <w:kern w:val="0"/>
          <w:sz w:val="20"/>
          <w:szCs w:val="20"/>
        </w:rPr>
      </w:pPr>
      <w:r w:rsidRPr="00E10596">
        <w:rPr>
          <w:rFonts w:ascii="Times New Roman" w:hAnsi="Times New Roman"/>
          <w:kern w:val="0"/>
          <w:sz w:val="20"/>
          <w:szCs w:val="20"/>
        </w:rPr>
        <w:t>From: For UE not supporting using L3 measurement in L1 report, only if UE is capable of performing LTM L1 measurements for RTD &gt; CP and supports TCI state activation on neighbour cell before cell switch command, then UE supports TCI state activation on neighbour cell before cell switch command when RTD&gt;CP.</w:t>
      </w:r>
    </w:p>
    <w:p w14:paraId="04A01E62" w14:textId="226DC057" w:rsidR="00E10596" w:rsidRDefault="00E10596" w:rsidP="00E10596">
      <w:pPr>
        <w:pStyle w:val="ListParagraph"/>
        <w:tabs>
          <w:tab w:val="left" w:pos="-640"/>
          <w:tab w:val="left" w:pos="-360"/>
        </w:tabs>
        <w:ind w:leftChars="0" w:left="764"/>
        <w:rPr>
          <w:rFonts w:ascii="Times New Roman" w:hAnsi="Times New Roman"/>
          <w:kern w:val="0"/>
          <w:sz w:val="20"/>
          <w:szCs w:val="20"/>
        </w:rPr>
      </w:pPr>
      <w:r w:rsidRPr="00E10596">
        <w:rPr>
          <w:rFonts w:ascii="Times New Roman" w:hAnsi="Times New Roman"/>
          <w:kern w:val="0"/>
          <w:sz w:val="20"/>
          <w:szCs w:val="20"/>
        </w:rPr>
        <w:t>To: For UE not supporting using L3 measurement in L1 report, only if UE is capable of performing LTM L1 measurements for RTD &gt; CP and supports TCI state activation on neighbour cell before cell switch command, all the requirements defined for TCI state pre-activation before cell switch command if any, are applicable when RTD&gt;CP</w:t>
      </w:r>
      <w:r>
        <w:rPr>
          <w:rFonts w:ascii="Times New Roman" w:hAnsi="Times New Roman"/>
          <w:kern w:val="0"/>
          <w:sz w:val="20"/>
          <w:szCs w:val="20"/>
        </w:rPr>
        <w:t>.</w:t>
      </w:r>
    </w:p>
    <w:p w14:paraId="74A3A226" w14:textId="6C4551E9" w:rsidR="00E10596" w:rsidRPr="00E10596" w:rsidRDefault="00E10596" w:rsidP="00E10596">
      <w:pPr>
        <w:pStyle w:val="ListParagraph"/>
        <w:numPr>
          <w:ilvl w:val="0"/>
          <w:numId w:val="19"/>
        </w:numPr>
        <w:tabs>
          <w:tab w:val="left" w:pos="-640"/>
        </w:tabs>
        <w:ind w:leftChars="0"/>
        <w:rPr>
          <w:rFonts w:ascii="Times New Roman" w:hAnsi="Times New Roman"/>
          <w:kern w:val="0"/>
          <w:sz w:val="20"/>
          <w:szCs w:val="20"/>
        </w:rPr>
      </w:pPr>
      <w:r w:rsidRPr="00E10596">
        <w:rPr>
          <w:rFonts w:ascii="Times New Roman" w:hAnsi="Times New Roman"/>
          <w:kern w:val="0"/>
          <w:sz w:val="20"/>
          <w:szCs w:val="20"/>
        </w:rPr>
        <w:t xml:space="preserve">As baseline, </w:t>
      </w:r>
      <w:r>
        <w:rPr>
          <w:rFonts w:ascii="Times New Roman" w:hAnsi="Times New Roman"/>
          <w:kern w:val="0"/>
          <w:sz w:val="20"/>
          <w:szCs w:val="20"/>
        </w:rPr>
        <w:t>i</w:t>
      </w:r>
      <w:r w:rsidRPr="00E10596">
        <w:rPr>
          <w:rFonts w:ascii="Times New Roman" w:hAnsi="Times New Roman"/>
          <w:kern w:val="0"/>
          <w:sz w:val="20"/>
          <w:szCs w:val="20"/>
        </w:rPr>
        <w:t>f SSB index indicated in PDCCH order is not in the active TCI state list that has been activated, one complete SSB burst is needed for fine time tracking.</w:t>
      </w:r>
    </w:p>
    <w:p w14:paraId="6778979B" w14:textId="0F72A487" w:rsidR="00E10596" w:rsidRDefault="00E10596" w:rsidP="00E10596">
      <w:pPr>
        <w:pStyle w:val="ListParagraph"/>
        <w:numPr>
          <w:ilvl w:val="0"/>
          <w:numId w:val="19"/>
        </w:numPr>
        <w:tabs>
          <w:tab w:val="left" w:pos="-640"/>
        </w:tabs>
        <w:ind w:leftChars="0"/>
        <w:rPr>
          <w:rFonts w:ascii="Times New Roman" w:hAnsi="Times New Roman"/>
          <w:kern w:val="0"/>
          <w:sz w:val="20"/>
          <w:szCs w:val="20"/>
        </w:rPr>
      </w:pPr>
      <w:r w:rsidRPr="00E10596">
        <w:rPr>
          <w:rFonts w:ascii="Times New Roman" w:hAnsi="Times New Roman"/>
          <w:kern w:val="0"/>
          <w:sz w:val="20"/>
          <w:szCs w:val="20"/>
        </w:rPr>
        <w:t>additional time for DL synchronization when needed in the delay requirements for PDCCH ordered RACH before cell switch command</w:t>
      </w:r>
    </w:p>
    <w:p w14:paraId="0FD754F5" w14:textId="77777777" w:rsidR="00E10596" w:rsidRPr="00E10596" w:rsidRDefault="00E10596" w:rsidP="00E10596">
      <w:pPr>
        <w:pStyle w:val="ListParagraph"/>
        <w:numPr>
          <w:ilvl w:val="1"/>
          <w:numId w:val="19"/>
        </w:numPr>
        <w:tabs>
          <w:tab w:val="left" w:pos="-640"/>
        </w:tabs>
        <w:ind w:leftChars="0"/>
        <w:rPr>
          <w:rFonts w:ascii="Times New Roman" w:hAnsi="Times New Roman"/>
          <w:kern w:val="0"/>
          <w:sz w:val="20"/>
          <w:szCs w:val="20"/>
        </w:rPr>
      </w:pPr>
      <w:r w:rsidRPr="00E10596">
        <w:rPr>
          <w:rFonts w:ascii="Times New Roman" w:hAnsi="Times New Roman"/>
          <w:kern w:val="0"/>
          <w:sz w:val="20"/>
          <w:szCs w:val="20"/>
        </w:rPr>
        <w:t xml:space="preserve">For FR2, one </w:t>
      </w:r>
      <w:proofErr w:type="spellStart"/>
      <w:r w:rsidRPr="00E10596">
        <w:rPr>
          <w:rFonts w:ascii="Times New Roman" w:hAnsi="Times New Roman"/>
          <w:kern w:val="0"/>
          <w:sz w:val="20"/>
          <w:szCs w:val="20"/>
        </w:rPr>
        <w:t>Tssb</w:t>
      </w:r>
      <w:proofErr w:type="spellEnd"/>
      <w:r w:rsidRPr="00E10596">
        <w:rPr>
          <w:rFonts w:ascii="Times New Roman" w:hAnsi="Times New Roman"/>
          <w:kern w:val="0"/>
          <w:sz w:val="20"/>
          <w:szCs w:val="20"/>
        </w:rPr>
        <w:t xml:space="preserve"> delay is always assumed before UE transmit PDCCH-ordered RACH.</w:t>
      </w:r>
    </w:p>
    <w:p w14:paraId="52E2E5CA" w14:textId="77777777" w:rsidR="00E10596" w:rsidRPr="00E10596" w:rsidRDefault="00E10596" w:rsidP="00E10596">
      <w:pPr>
        <w:pStyle w:val="ListParagraph"/>
        <w:numPr>
          <w:ilvl w:val="1"/>
          <w:numId w:val="19"/>
        </w:numPr>
        <w:tabs>
          <w:tab w:val="left" w:pos="-640"/>
        </w:tabs>
        <w:ind w:leftChars="0"/>
        <w:rPr>
          <w:rFonts w:ascii="Times New Roman" w:hAnsi="Times New Roman"/>
          <w:kern w:val="0"/>
          <w:sz w:val="20"/>
          <w:szCs w:val="20"/>
        </w:rPr>
      </w:pPr>
      <w:r w:rsidRPr="00E10596">
        <w:rPr>
          <w:rFonts w:ascii="Times New Roman" w:hAnsi="Times New Roman"/>
          <w:kern w:val="0"/>
          <w:sz w:val="20"/>
          <w:szCs w:val="20"/>
        </w:rPr>
        <w:t>For FR1, when TCI state associated the PDCCH-order RACH has not been activated,</w:t>
      </w:r>
    </w:p>
    <w:p w14:paraId="6596455B" w14:textId="77777777" w:rsidR="00E10596" w:rsidRPr="00E10596" w:rsidRDefault="00E10596" w:rsidP="00E10596">
      <w:pPr>
        <w:pStyle w:val="ListParagraph"/>
        <w:numPr>
          <w:ilvl w:val="2"/>
          <w:numId w:val="19"/>
        </w:numPr>
        <w:tabs>
          <w:tab w:val="left" w:pos="-640"/>
        </w:tabs>
        <w:ind w:leftChars="0"/>
        <w:rPr>
          <w:rFonts w:ascii="Times New Roman" w:hAnsi="Times New Roman"/>
          <w:kern w:val="0"/>
          <w:sz w:val="20"/>
          <w:szCs w:val="20"/>
        </w:rPr>
      </w:pPr>
      <w:r w:rsidRPr="00E10596">
        <w:rPr>
          <w:rFonts w:ascii="Times New Roman" w:hAnsi="Times New Roman"/>
          <w:kern w:val="0"/>
          <w:sz w:val="20"/>
          <w:szCs w:val="20"/>
        </w:rPr>
        <w:t xml:space="preserve">one </w:t>
      </w:r>
      <w:proofErr w:type="spellStart"/>
      <w:r w:rsidRPr="00E10596">
        <w:rPr>
          <w:rFonts w:ascii="Times New Roman" w:hAnsi="Times New Roman"/>
          <w:kern w:val="0"/>
          <w:sz w:val="20"/>
          <w:szCs w:val="20"/>
        </w:rPr>
        <w:t>Tssb</w:t>
      </w:r>
      <w:proofErr w:type="spellEnd"/>
      <w:r w:rsidRPr="00E10596">
        <w:rPr>
          <w:rFonts w:ascii="Times New Roman" w:hAnsi="Times New Roman"/>
          <w:kern w:val="0"/>
          <w:sz w:val="20"/>
          <w:szCs w:val="20"/>
        </w:rPr>
        <w:t xml:space="preserve"> delay is always assumed before UE transmit PDCCH-ordered RACH.</w:t>
      </w:r>
    </w:p>
    <w:p w14:paraId="50EF9F21" w14:textId="77777777" w:rsidR="00E10596" w:rsidRPr="00E10596" w:rsidRDefault="00E10596" w:rsidP="00E10596">
      <w:pPr>
        <w:pStyle w:val="ListParagraph"/>
        <w:numPr>
          <w:ilvl w:val="1"/>
          <w:numId w:val="19"/>
        </w:numPr>
        <w:tabs>
          <w:tab w:val="left" w:pos="-640"/>
        </w:tabs>
        <w:ind w:leftChars="0"/>
        <w:rPr>
          <w:rFonts w:ascii="Times New Roman" w:hAnsi="Times New Roman"/>
          <w:kern w:val="0"/>
          <w:sz w:val="20"/>
          <w:szCs w:val="20"/>
        </w:rPr>
      </w:pPr>
      <w:r w:rsidRPr="00E10596">
        <w:rPr>
          <w:rFonts w:ascii="Times New Roman" w:hAnsi="Times New Roman"/>
          <w:kern w:val="0"/>
          <w:sz w:val="20"/>
          <w:szCs w:val="20"/>
        </w:rPr>
        <w:lastRenderedPageBreak/>
        <w:t>For FR1, when TCI state associated the PDCCH-order RACH is activated,</w:t>
      </w:r>
    </w:p>
    <w:p w14:paraId="13B8A47C" w14:textId="77777777" w:rsidR="00E10596" w:rsidRPr="00E10596" w:rsidRDefault="00E10596" w:rsidP="00E10596">
      <w:pPr>
        <w:pStyle w:val="ListParagraph"/>
        <w:numPr>
          <w:ilvl w:val="2"/>
          <w:numId w:val="19"/>
        </w:numPr>
        <w:tabs>
          <w:tab w:val="left" w:pos="-640"/>
        </w:tabs>
        <w:ind w:leftChars="0"/>
        <w:rPr>
          <w:rFonts w:ascii="Times New Roman" w:hAnsi="Times New Roman"/>
          <w:kern w:val="0"/>
          <w:sz w:val="20"/>
          <w:szCs w:val="20"/>
        </w:rPr>
      </w:pPr>
      <w:r w:rsidRPr="00E10596">
        <w:rPr>
          <w:rFonts w:ascii="Times New Roman" w:hAnsi="Times New Roman"/>
          <w:kern w:val="0"/>
          <w:sz w:val="20"/>
          <w:szCs w:val="20"/>
        </w:rPr>
        <w:t xml:space="preserve">If L1-RSRP measurement delay is less than or equal to 160ms, </w:t>
      </w:r>
      <w:proofErr w:type="spellStart"/>
      <w:r w:rsidRPr="00E10596">
        <w:rPr>
          <w:rFonts w:ascii="Times New Roman" w:hAnsi="Times New Roman"/>
          <w:kern w:val="0"/>
          <w:sz w:val="20"/>
          <w:szCs w:val="20"/>
        </w:rPr>
        <w:t>Tssb</w:t>
      </w:r>
      <w:proofErr w:type="spellEnd"/>
      <w:r w:rsidRPr="00E10596">
        <w:rPr>
          <w:rFonts w:ascii="Times New Roman" w:hAnsi="Times New Roman"/>
          <w:kern w:val="0"/>
          <w:sz w:val="20"/>
          <w:szCs w:val="20"/>
        </w:rPr>
        <w:t xml:space="preserve"> is not needed. UE is required to meet the UL Tx timing accuracy requirements</w:t>
      </w:r>
    </w:p>
    <w:p w14:paraId="2D8AE750" w14:textId="77777777" w:rsidR="00E10596" w:rsidRPr="00E10596" w:rsidRDefault="00E10596" w:rsidP="00E10596">
      <w:pPr>
        <w:pStyle w:val="ListParagraph"/>
        <w:numPr>
          <w:ilvl w:val="2"/>
          <w:numId w:val="19"/>
        </w:numPr>
        <w:tabs>
          <w:tab w:val="left" w:pos="-640"/>
        </w:tabs>
        <w:ind w:leftChars="0"/>
        <w:rPr>
          <w:rFonts w:ascii="Times New Roman" w:hAnsi="Times New Roman"/>
          <w:kern w:val="0"/>
          <w:sz w:val="20"/>
          <w:szCs w:val="20"/>
        </w:rPr>
      </w:pPr>
      <w:r w:rsidRPr="00E10596">
        <w:rPr>
          <w:rFonts w:ascii="Times New Roman" w:hAnsi="Times New Roman"/>
          <w:kern w:val="0"/>
          <w:sz w:val="20"/>
          <w:szCs w:val="20"/>
        </w:rPr>
        <w:t xml:space="preserve">If L1-RSRP measurement delay is more than 160ms, UE is allowed to transmit PDCCH-ordered RACH with or without one </w:t>
      </w:r>
      <w:proofErr w:type="spellStart"/>
      <w:r w:rsidRPr="00E10596">
        <w:rPr>
          <w:rFonts w:ascii="Times New Roman" w:hAnsi="Times New Roman"/>
          <w:kern w:val="0"/>
          <w:sz w:val="20"/>
          <w:szCs w:val="20"/>
        </w:rPr>
        <w:t>Tssb</w:t>
      </w:r>
      <w:proofErr w:type="spellEnd"/>
      <w:r w:rsidRPr="00E10596">
        <w:rPr>
          <w:rFonts w:ascii="Times New Roman" w:hAnsi="Times New Roman"/>
          <w:kern w:val="0"/>
          <w:sz w:val="20"/>
          <w:szCs w:val="20"/>
        </w:rPr>
        <w:t xml:space="preserve"> delay. No UE UL Tx timing accuracy requirement will be defined.</w:t>
      </w:r>
    </w:p>
    <w:p w14:paraId="1366DC35" w14:textId="77777777" w:rsidR="00E10596" w:rsidRPr="00E10596" w:rsidRDefault="00E10596" w:rsidP="00E10596">
      <w:pPr>
        <w:pStyle w:val="ListParagraph"/>
        <w:numPr>
          <w:ilvl w:val="0"/>
          <w:numId w:val="19"/>
        </w:numPr>
        <w:tabs>
          <w:tab w:val="left" w:pos="-640"/>
        </w:tabs>
        <w:ind w:leftChars="0"/>
        <w:rPr>
          <w:rFonts w:ascii="Times New Roman" w:hAnsi="Times New Roman"/>
          <w:kern w:val="0"/>
          <w:sz w:val="20"/>
          <w:szCs w:val="20"/>
        </w:rPr>
      </w:pPr>
      <w:r w:rsidRPr="00E10596">
        <w:rPr>
          <w:rFonts w:ascii="Times New Roman" w:hAnsi="Times New Roman"/>
          <w:kern w:val="0"/>
          <w:sz w:val="20"/>
          <w:szCs w:val="20"/>
        </w:rPr>
        <w:t>For the case of PRACH bandwidth not within any of the configured UL BWPs of any active serving cell</w:t>
      </w:r>
    </w:p>
    <w:p w14:paraId="6C1A92B6" w14:textId="77777777" w:rsidR="00E10596" w:rsidRPr="00E10596" w:rsidRDefault="00E10596" w:rsidP="00330187">
      <w:pPr>
        <w:pStyle w:val="ListParagraph"/>
        <w:numPr>
          <w:ilvl w:val="1"/>
          <w:numId w:val="19"/>
        </w:numPr>
        <w:tabs>
          <w:tab w:val="left" w:pos="-640"/>
        </w:tabs>
        <w:ind w:leftChars="0"/>
        <w:rPr>
          <w:rFonts w:ascii="Times New Roman" w:hAnsi="Times New Roman"/>
          <w:kern w:val="0"/>
          <w:sz w:val="20"/>
          <w:szCs w:val="20"/>
        </w:rPr>
      </w:pPr>
      <w:r w:rsidRPr="00E10596">
        <w:rPr>
          <w:rFonts w:ascii="Times New Roman" w:hAnsi="Times New Roman"/>
          <w:kern w:val="0"/>
          <w:sz w:val="20"/>
          <w:szCs w:val="20"/>
        </w:rPr>
        <w:t xml:space="preserve">Introduce UE capability to report the time needed for RF/BB preparation and RF retuning, </w:t>
      </w:r>
      <w:proofErr w:type="gramStart"/>
      <w:r w:rsidRPr="00E10596">
        <w:rPr>
          <w:rFonts w:ascii="Times New Roman" w:hAnsi="Times New Roman"/>
          <w:kern w:val="0"/>
          <w:sz w:val="20"/>
          <w:szCs w:val="20"/>
        </w:rPr>
        <w:t>down-select</w:t>
      </w:r>
      <w:proofErr w:type="gramEnd"/>
      <w:r w:rsidRPr="00E10596">
        <w:rPr>
          <w:rFonts w:ascii="Times New Roman" w:hAnsi="Times New Roman"/>
          <w:kern w:val="0"/>
          <w:sz w:val="20"/>
          <w:szCs w:val="20"/>
        </w:rPr>
        <w:t xml:space="preserve"> from [1ms, 3ms, 5ms, 10ms].</w:t>
      </w:r>
    </w:p>
    <w:p w14:paraId="3C1E9447" w14:textId="4A79C243" w:rsidR="00E10596" w:rsidRDefault="003F6838" w:rsidP="00E10596">
      <w:pPr>
        <w:pStyle w:val="ListParagraph"/>
        <w:numPr>
          <w:ilvl w:val="0"/>
          <w:numId w:val="19"/>
        </w:numPr>
        <w:tabs>
          <w:tab w:val="left" w:pos="-640"/>
        </w:tabs>
        <w:ind w:leftChars="0"/>
        <w:rPr>
          <w:rFonts w:ascii="Times New Roman" w:hAnsi="Times New Roman"/>
          <w:kern w:val="0"/>
          <w:sz w:val="20"/>
          <w:szCs w:val="20"/>
        </w:rPr>
      </w:pPr>
      <w:r w:rsidRPr="003F6838">
        <w:rPr>
          <w:rFonts w:ascii="Times New Roman" w:hAnsi="Times New Roman"/>
          <w:kern w:val="0"/>
          <w:sz w:val="20"/>
          <w:szCs w:val="20"/>
        </w:rPr>
        <w:t>Interruption due to RF/BB retuning to target cell before RACH transmission or retuning back to serving cell after RACH transmission: when PRACH bandwidth is not within any of the configured UL BWPs of any active serving cell</w:t>
      </w:r>
    </w:p>
    <w:p w14:paraId="6635DBAC" w14:textId="77777777" w:rsidR="003F6838" w:rsidRPr="003F6838" w:rsidRDefault="003F6838" w:rsidP="003F6838">
      <w:pPr>
        <w:pStyle w:val="ListParagraph"/>
        <w:numPr>
          <w:ilvl w:val="1"/>
          <w:numId w:val="19"/>
        </w:numPr>
        <w:tabs>
          <w:tab w:val="left" w:pos="-640"/>
        </w:tabs>
        <w:ind w:leftChars="0"/>
        <w:rPr>
          <w:rFonts w:ascii="Times New Roman" w:hAnsi="Times New Roman"/>
          <w:kern w:val="0"/>
          <w:sz w:val="20"/>
          <w:szCs w:val="20"/>
        </w:rPr>
      </w:pPr>
      <w:r w:rsidRPr="003F6838">
        <w:rPr>
          <w:rFonts w:ascii="Times New Roman" w:hAnsi="Times New Roman"/>
          <w:kern w:val="0"/>
          <w:sz w:val="20"/>
          <w:szCs w:val="20"/>
        </w:rPr>
        <w:t>The interruption on both UL and DL is Y, which is up to UE capability. Candidate values for Y: 0.25ms, 0.5ms, 1ms and 2ms.</w:t>
      </w:r>
    </w:p>
    <w:p w14:paraId="3C1E5975" w14:textId="4BCE439C" w:rsidR="003F6838" w:rsidRDefault="003F6838" w:rsidP="00E10596">
      <w:pPr>
        <w:pStyle w:val="ListParagraph"/>
        <w:numPr>
          <w:ilvl w:val="0"/>
          <w:numId w:val="19"/>
        </w:numPr>
        <w:tabs>
          <w:tab w:val="left" w:pos="-640"/>
        </w:tabs>
        <w:ind w:leftChars="0"/>
        <w:rPr>
          <w:rFonts w:ascii="Times New Roman" w:hAnsi="Times New Roman"/>
          <w:kern w:val="0"/>
          <w:sz w:val="20"/>
          <w:szCs w:val="20"/>
        </w:rPr>
      </w:pPr>
      <w:r w:rsidRPr="003F6838">
        <w:rPr>
          <w:rFonts w:ascii="Times New Roman" w:hAnsi="Times New Roman"/>
          <w:kern w:val="0"/>
          <w:sz w:val="20"/>
          <w:szCs w:val="20"/>
        </w:rPr>
        <w:t>Location of interruption due to RF/BB retuning to target cell before RACH transmission or retuning back to serving cell after RACH transmission</w:t>
      </w:r>
    </w:p>
    <w:p w14:paraId="2AE6F21A" w14:textId="77777777" w:rsidR="003F6838" w:rsidRPr="003F6838" w:rsidRDefault="003F6838" w:rsidP="003F6838">
      <w:pPr>
        <w:pStyle w:val="ListParagraph"/>
        <w:numPr>
          <w:ilvl w:val="1"/>
          <w:numId w:val="19"/>
        </w:numPr>
        <w:tabs>
          <w:tab w:val="left" w:pos="-640"/>
        </w:tabs>
        <w:ind w:leftChars="0"/>
        <w:rPr>
          <w:rFonts w:ascii="Times New Roman" w:hAnsi="Times New Roman"/>
          <w:kern w:val="0"/>
          <w:sz w:val="20"/>
          <w:szCs w:val="20"/>
        </w:rPr>
      </w:pPr>
      <w:r w:rsidRPr="003F6838">
        <w:rPr>
          <w:rFonts w:ascii="Times New Roman" w:hAnsi="Times New Roman"/>
          <w:kern w:val="0"/>
          <w:sz w:val="20"/>
          <w:szCs w:val="20"/>
        </w:rPr>
        <w:t>Location of the interruption due to RF retuning is before and after the RACH transmission.</w:t>
      </w:r>
    </w:p>
    <w:p w14:paraId="151048FA" w14:textId="77777777" w:rsidR="003F6838" w:rsidRPr="003F6838" w:rsidRDefault="003F6838" w:rsidP="003F6838">
      <w:pPr>
        <w:pStyle w:val="ListParagraph"/>
        <w:numPr>
          <w:ilvl w:val="0"/>
          <w:numId w:val="19"/>
        </w:numPr>
        <w:ind w:leftChars="0"/>
        <w:rPr>
          <w:rFonts w:ascii="Times New Roman" w:hAnsi="Times New Roman"/>
          <w:kern w:val="0"/>
          <w:sz w:val="20"/>
          <w:szCs w:val="20"/>
        </w:rPr>
      </w:pPr>
      <w:r w:rsidRPr="003F6838">
        <w:rPr>
          <w:rFonts w:ascii="Times New Roman" w:hAnsi="Times New Roman"/>
          <w:kern w:val="0"/>
          <w:sz w:val="20"/>
          <w:szCs w:val="20"/>
        </w:rPr>
        <w:t>n-</w:t>
      </w:r>
      <w:proofErr w:type="spellStart"/>
      <w:r w:rsidRPr="003F6838">
        <w:rPr>
          <w:rFonts w:ascii="Times New Roman" w:hAnsi="Times New Roman"/>
          <w:kern w:val="0"/>
          <w:sz w:val="20"/>
          <w:szCs w:val="20"/>
        </w:rPr>
        <w:t>TimingAdvanceOffset</w:t>
      </w:r>
      <w:proofErr w:type="spellEnd"/>
      <w:r w:rsidRPr="003F6838">
        <w:rPr>
          <w:rFonts w:ascii="Times New Roman" w:hAnsi="Times New Roman"/>
          <w:kern w:val="0"/>
          <w:sz w:val="20"/>
          <w:szCs w:val="20"/>
        </w:rPr>
        <w:t xml:space="preserve"> is necessary for UE. Send LS to RAN2 and cc RAN1. Work on the wording offline.</w:t>
      </w:r>
    </w:p>
    <w:p w14:paraId="62B816E3" w14:textId="77777777" w:rsidR="003F6838" w:rsidRPr="003F6838" w:rsidRDefault="003F6838" w:rsidP="003F6838">
      <w:pPr>
        <w:pStyle w:val="ListParagraph"/>
        <w:numPr>
          <w:ilvl w:val="0"/>
          <w:numId w:val="19"/>
        </w:numPr>
        <w:ind w:leftChars="0"/>
        <w:rPr>
          <w:rFonts w:ascii="Times New Roman" w:hAnsi="Times New Roman"/>
          <w:kern w:val="0"/>
          <w:sz w:val="20"/>
          <w:szCs w:val="20"/>
        </w:rPr>
      </w:pPr>
      <w:r w:rsidRPr="003F6838">
        <w:rPr>
          <w:rFonts w:ascii="Times New Roman" w:hAnsi="Times New Roman"/>
          <w:kern w:val="0"/>
          <w:sz w:val="20"/>
          <w:szCs w:val="20"/>
        </w:rPr>
        <w:t>In the derivation of UL timing of PDCCH-ordered RACH on target neighboring cell, DL timing of the target neighboring cell which to transmit UL on should be used as a reference unless further agreement in other WG. If any further agreement in other WG, RAN4 will follow the agreement.</w:t>
      </w:r>
    </w:p>
    <w:p w14:paraId="43048406" w14:textId="0F889EA9" w:rsidR="003F6838" w:rsidRDefault="003F6838" w:rsidP="00E10596">
      <w:pPr>
        <w:pStyle w:val="ListParagraph"/>
        <w:numPr>
          <w:ilvl w:val="0"/>
          <w:numId w:val="19"/>
        </w:numPr>
        <w:tabs>
          <w:tab w:val="left" w:pos="-640"/>
        </w:tabs>
        <w:ind w:leftChars="0"/>
        <w:rPr>
          <w:rFonts w:ascii="Times New Roman" w:hAnsi="Times New Roman"/>
          <w:kern w:val="0"/>
          <w:sz w:val="20"/>
          <w:szCs w:val="20"/>
        </w:rPr>
      </w:pPr>
      <w:r w:rsidRPr="003F6838">
        <w:rPr>
          <w:rFonts w:ascii="Times New Roman" w:hAnsi="Times New Roman"/>
          <w:kern w:val="0"/>
          <w:sz w:val="20"/>
          <w:szCs w:val="20"/>
        </w:rPr>
        <w:t xml:space="preserve">Whether to define UL adjustment timing requirements for the first UL on target cell before cell switch command, </w:t>
      </w:r>
      <w:proofErr w:type="gramStart"/>
      <w:r w:rsidRPr="003F6838">
        <w:rPr>
          <w:rFonts w:ascii="Times New Roman" w:hAnsi="Times New Roman"/>
          <w:kern w:val="0"/>
          <w:sz w:val="20"/>
          <w:szCs w:val="20"/>
        </w:rPr>
        <w:t>i.e.</w:t>
      </w:r>
      <w:proofErr w:type="gramEnd"/>
      <w:r w:rsidRPr="003F6838">
        <w:rPr>
          <w:rFonts w:ascii="Times New Roman" w:hAnsi="Times New Roman"/>
          <w:kern w:val="0"/>
          <w:sz w:val="20"/>
          <w:szCs w:val="20"/>
        </w:rPr>
        <w:t xml:space="preserve"> PDCCH ordered RACH</w:t>
      </w:r>
    </w:p>
    <w:p w14:paraId="11370780" w14:textId="77777777" w:rsidR="003F6838" w:rsidRPr="003F6838" w:rsidRDefault="003F6838" w:rsidP="003F6838">
      <w:pPr>
        <w:pStyle w:val="ListParagraph"/>
        <w:numPr>
          <w:ilvl w:val="1"/>
          <w:numId w:val="19"/>
        </w:numPr>
        <w:tabs>
          <w:tab w:val="left" w:pos="-640"/>
        </w:tabs>
        <w:ind w:leftChars="0"/>
        <w:rPr>
          <w:rFonts w:ascii="Times New Roman" w:hAnsi="Times New Roman"/>
          <w:kern w:val="0"/>
          <w:sz w:val="20"/>
          <w:szCs w:val="20"/>
        </w:rPr>
      </w:pPr>
      <w:r w:rsidRPr="003F6838">
        <w:rPr>
          <w:rFonts w:ascii="Times New Roman" w:hAnsi="Times New Roman"/>
          <w:kern w:val="0"/>
          <w:sz w:val="20"/>
          <w:szCs w:val="20"/>
        </w:rPr>
        <w:t>Discuss this issue in maintenance part if RAN1/2 agrees to support using UE based TA measurement to adjust the UL timing of PDCCH ordered RACH on target cell.</w:t>
      </w:r>
    </w:p>
    <w:p w14:paraId="0B2FCB4D" w14:textId="77777777" w:rsidR="003F6838" w:rsidRPr="003F6838" w:rsidRDefault="003F6838" w:rsidP="003F6838">
      <w:pPr>
        <w:pStyle w:val="ListParagraph"/>
        <w:numPr>
          <w:ilvl w:val="0"/>
          <w:numId w:val="19"/>
        </w:numPr>
        <w:tabs>
          <w:tab w:val="left" w:pos="-640"/>
        </w:tabs>
        <w:ind w:leftChars="0"/>
        <w:rPr>
          <w:rFonts w:ascii="Times New Roman" w:hAnsi="Times New Roman"/>
          <w:kern w:val="0"/>
          <w:sz w:val="20"/>
          <w:szCs w:val="20"/>
        </w:rPr>
      </w:pPr>
      <w:r w:rsidRPr="003F6838">
        <w:rPr>
          <w:rFonts w:ascii="Times New Roman" w:hAnsi="Times New Roman"/>
          <w:kern w:val="0"/>
          <w:sz w:val="20"/>
          <w:szCs w:val="20"/>
        </w:rPr>
        <w:t>In Rel-18, for LTM L1 measurement, RAN4 RRM requirements are applicable only if L1 measurement layer is configured on the same frequency as one of current L3 MO.</w:t>
      </w:r>
    </w:p>
    <w:p w14:paraId="4396F1CF" w14:textId="77777777" w:rsidR="003F6838" w:rsidRPr="003F6838" w:rsidRDefault="003F6838" w:rsidP="003F6838">
      <w:pPr>
        <w:pStyle w:val="ListParagraph"/>
        <w:numPr>
          <w:ilvl w:val="1"/>
          <w:numId w:val="19"/>
        </w:numPr>
        <w:tabs>
          <w:tab w:val="left" w:pos="-640"/>
        </w:tabs>
        <w:ind w:leftChars="0"/>
        <w:rPr>
          <w:rFonts w:ascii="Times New Roman" w:hAnsi="Times New Roman"/>
          <w:kern w:val="0"/>
          <w:sz w:val="20"/>
          <w:szCs w:val="20"/>
        </w:rPr>
      </w:pPr>
      <w:r w:rsidRPr="003F6838">
        <w:rPr>
          <w:rFonts w:ascii="Times New Roman" w:hAnsi="Times New Roman"/>
          <w:kern w:val="0"/>
          <w:sz w:val="20"/>
          <w:szCs w:val="20"/>
        </w:rPr>
        <w:t>Note: From network configuration perspective, whether this limitation is not needed is up to other WG agreement.</w:t>
      </w:r>
    </w:p>
    <w:p w14:paraId="6195023F" w14:textId="77777777" w:rsidR="003F6838" w:rsidRPr="003F6838" w:rsidRDefault="003F6838" w:rsidP="003F6838">
      <w:pPr>
        <w:pStyle w:val="ListParagraph"/>
        <w:numPr>
          <w:ilvl w:val="0"/>
          <w:numId w:val="19"/>
        </w:numPr>
        <w:tabs>
          <w:tab w:val="left" w:pos="-640"/>
        </w:tabs>
        <w:ind w:leftChars="0"/>
        <w:rPr>
          <w:rFonts w:ascii="Times New Roman" w:hAnsi="Times New Roman"/>
          <w:kern w:val="0"/>
          <w:sz w:val="20"/>
          <w:szCs w:val="20"/>
        </w:rPr>
      </w:pPr>
      <w:r w:rsidRPr="003F6838">
        <w:rPr>
          <w:rFonts w:ascii="Times New Roman" w:hAnsi="Times New Roman"/>
          <w:kern w:val="0"/>
          <w:sz w:val="20"/>
          <w:szCs w:val="20"/>
        </w:rPr>
        <w:t>Update the following agreement:</w:t>
      </w:r>
    </w:p>
    <w:p w14:paraId="2C842073" w14:textId="77777777" w:rsidR="003F6838" w:rsidRPr="003F6838" w:rsidRDefault="003F6838" w:rsidP="003F6838">
      <w:pPr>
        <w:pStyle w:val="ListParagraph"/>
        <w:tabs>
          <w:tab w:val="left" w:pos="-640"/>
        </w:tabs>
        <w:ind w:leftChars="0" w:left="764"/>
        <w:rPr>
          <w:rFonts w:ascii="Times New Roman" w:hAnsi="Times New Roman"/>
          <w:kern w:val="0"/>
          <w:sz w:val="20"/>
          <w:szCs w:val="20"/>
        </w:rPr>
      </w:pPr>
      <w:r w:rsidRPr="003F6838">
        <w:rPr>
          <w:rFonts w:ascii="Times New Roman" w:hAnsi="Times New Roman"/>
          <w:kern w:val="0"/>
          <w:sz w:val="20"/>
          <w:szCs w:val="20"/>
        </w:rPr>
        <w:t>From: UE is not required to perform L1 measurements on unknown cell.</w:t>
      </w:r>
    </w:p>
    <w:p w14:paraId="63DDB564" w14:textId="77777777" w:rsidR="003F6838" w:rsidRPr="003F6838" w:rsidRDefault="003F6838" w:rsidP="003F6838">
      <w:pPr>
        <w:pStyle w:val="ListParagraph"/>
        <w:tabs>
          <w:tab w:val="left" w:pos="-640"/>
        </w:tabs>
        <w:ind w:leftChars="0" w:left="764"/>
        <w:rPr>
          <w:rFonts w:ascii="Times New Roman" w:hAnsi="Times New Roman"/>
          <w:kern w:val="0"/>
          <w:sz w:val="20"/>
          <w:szCs w:val="20"/>
        </w:rPr>
      </w:pPr>
      <w:r w:rsidRPr="003F6838">
        <w:rPr>
          <w:rFonts w:ascii="Times New Roman" w:hAnsi="Times New Roman"/>
          <w:kern w:val="0"/>
          <w:sz w:val="20"/>
          <w:szCs w:val="20"/>
        </w:rPr>
        <w:t>To: L1 measurement requirements are NOT applied to unknown candidate cells.</w:t>
      </w:r>
    </w:p>
    <w:p w14:paraId="3943D378" w14:textId="77777777" w:rsidR="003F6838" w:rsidRPr="003F6838" w:rsidRDefault="003F6838" w:rsidP="003F6838">
      <w:pPr>
        <w:pStyle w:val="ListParagraph"/>
        <w:numPr>
          <w:ilvl w:val="0"/>
          <w:numId w:val="19"/>
        </w:numPr>
        <w:ind w:leftChars="0"/>
        <w:rPr>
          <w:rFonts w:ascii="Times New Roman" w:hAnsi="Times New Roman"/>
          <w:kern w:val="0"/>
          <w:sz w:val="20"/>
          <w:szCs w:val="20"/>
        </w:rPr>
      </w:pPr>
      <w:r w:rsidRPr="003F6838">
        <w:rPr>
          <w:rFonts w:ascii="Times New Roman" w:hAnsi="Times New Roman"/>
          <w:kern w:val="0"/>
          <w:sz w:val="20"/>
          <w:szCs w:val="20"/>
        </w:rPr>
        <w:t>Add the time constraint “The UE has performed L3 measurement on the target cell during the last [X] seconds” in known cell condition for L1-RSRP measurement.</w:t>
      </w:r>
    </w:p>
    <w:p w14:paraId="5366A446" w14:textId="77777777" w:rsidR="003F6838" w:rsidRPr="003F6838" w:rsidRDefault="003F6838" w:rsidP="003F6838">
      <w:pPr>
        <w:pStyle w:val="ListParagraph"/>
        <w:numPr>
          <w:ilvl w:val="0"/>
          <w:numId w:val="19"/>
        </w:numPr>
        <w:tabs>
          <w:tab w:val="left" w:pos="-640"/>
        </w:tabs>
        <w:ind w:leftChars="0"/>
        <w:rPr>
          <w:rFonts w:ascii="Times New Roman" w:hAnsi="Times New Roman"/>
          <w:kern w:val="0"/>
          <w:sz w:val="20"/>
          <w:szCs w:val="20"/>
        </w:rPr>
      </w:pPr>
      <w:r w:rsidRPr="003F6838">
        <w:rPr>
          <w:rFonts w:ascii="Times New Roman" w:hAnsi="Times New Roman"/>
          <w:kern w:val="0"/>
          <w:sz w:val="20"/>
          <w:szCs w:val="20"/>
        </w:rPr>
        <w:t xml:space="preserve">If </w:t>
      </w:r>
      <w:proofErr w:type="spellStart"/>
      <w:r w:rsidRPr="003F6838">
        <w:rPr>
          <w:rFonts w:ascii="Times New Roman" w:hAnsi="Times New Roman"/>
          <w:kern w:val="0"/>
          <w:sz w:val="20"/>
          <w:szCs w:val="20"/>
        </w:rPr>
        <w:t>deriveSSB-IndexFromCell</w:t>
      </w:r>
      <w:proofErr w:type="spellEnd"/>
      <w:r w:rsidRPr="003F6838">
        <w:rPr>
          <w:rFonts w:ascii="Times New Roman" w:hAnsi="Times New Roman"/>
          <w:kern w:val="0"/>
          <w:sz w:val="20"/>
          <w:szCs w:val="20"/>
        </w:rPr>
        <w:t xml:space="preserve"> and deriveSSB-IndexFromCellInter-r17 are not enabled, but UE has performed L3 measurement with SSB index on the candidate cell, no additional time is needed </w:t>
      </w:r>
    </w:p>
    <w:p w14:paraId="073B659B" w14:textId="071B33C5" w:rsidR="003F6838" w:rsidRDefault="003F6838" w:rsidP="003F6838">
      <w:pPr>
        <w:pStyle w:val="ListParagraph"/>
        <w:numPr>
          <w:ilvl w:val="0"/>
          <w:numId w:val="19"/>
        </w:numPr>
        <w:tabs>
          <w:tab w:val="left" w:pos="-640"/>
        </w:tabs>
        <w:ind w:leftChars="0"/>
        <w:rPr>
          <w:rFonts w:ascii="Times New Roman" w:hAnsi="Times New Roman"/>
          <w:kern w:val="0"/>
          <w:sz w:val="20"/>
          <w:szCs w:val="20"/>
        </w:rPr>
      </w:pPr>
      <w:r w:rsidRPr="003F6838">
        <w:rPr>
          <w:rFonts w:ascii="Times New Roman" w:hAnsi="Times New Roman"/>
          <w:kern w:val="0"/>
          <w:sz w:val="20"/>
          <w:szCs w:val="20"/>
        </w:rPr>
        <w:t xml:space="preserve">If </w:t>
      </w:r>
      <w:proofErr w:type="spellStart"/>
      <w:r w:rsidRPr="003F6838">
        <w:rPr>
          <w:rFonts w:ascii="Times New Roman" w:hAnsi="Times New Roman"/>
          <w:kern w:val="0"/>
          <w:sz w:val="20"/>
          <w:szCs w:val="20"/>
        </w:rPr>
        <w:t>deriveSSB-IndexFromCell</w:t>
      </w:r>
      <w:proofErr w:type="spellEnd"/>
      <w:r w:rsidRPr="003F6838">
        <w:rPr>
          <w:rFonts w:ascii="Times New Roman" w:hAnsi="Times New Roman"/>
          <w:kern w:val="0"/>
          <w:sz w:val="20"/>
          <w:szCs w:val="20"/>
        </w:rPr>
        <w:t xml:space="preserve"> and deriveSSB-IndexFromCellInter-r17 are not enabled, and UE has not performed L3 measurement without SSB index reading on the candidate cell, additional time for time index detection is needed</w:t>
      </w:r>
    </w:p>
    <w:p w14:paraId="47AB6AF1" w14:textId="77777777" w:rsidR="003F6838" w:rsidRPr="003F6838" w:rsidRDefault="003F6838" w:rsidP="003F6838">
      <w:pPr>
        <w:pStyle w:val="ListParagraph"/>
        <w:numPr>
          <w:ilvl w:val="0"/>
          <w:numId w:val="19"/>
        </w:numPr>
        <w:tabs>
          <w:tab w:val="left" w:pos="-640"/>
        </w:tabs>
        <w:ind w:leftChars="0"/>
        <w:rPr>
          <w:rFonts w:ascii="Times New Roman" w:hAnsi="Times New Roman"/>
          <w:kern w:val="0"/>
          <w:sz w:val="20"/>
          <w:szCs w:val="20"/>
        </w:rPr>
      </w:pPr>
      <w:r w:rsidRPr="003F6838">
        <w:rPr>
          <w:rFonts w:ascii="Times New Roman" w:hAnsi="Times New Roman"/>
          <w:kern w:val="0"/>
          <w:sz w:val="20"/>
          <w:szCs w:val="20"/>
        </w:rPr>
        <w:t>For L1-RSRP measurement on neighbour cell, UE measures only one intra-frequency layer on each FR2 band in CA scenario.</w:t>
      </w:r>
    </w:p>
    <w:p w14:paraId="16327B1E" w14:textId="77777777" w:rsidR="003F6838" w:rsidRPr="003F6838" w:rsidRDefault="003F6838" w:rsidP="003F6838">
      <w:pPr>
        <w:pStyle w:val="ListParagraph"/>
        <w:numPr>
          <w:ilvl w:val="1"/>
          <w:numId w:val="19"/>
        </w:numPr>
        <w:tabs>
          <w:tab w:val="left" w:pos="-640"/>
        </w:tabs>
        <w:ind w:leftChars="0"/>
        <w:rPr>
          <w:rFonts w:ascii="Times New Roman" w:hAnsi="Times New Roman"/>
          <w:kern w:val="0"/>
          <w:sz w:val="20"/>
          <w:szCs w:val="20"/>
        </w:rPr>
      </w:pPr>
      <w:r w:rsidRPr="003F6838">
        <w:rPr>
          <w:rFonts w:ascii="Times New Roman" w:hAnsi="Times New Roman"/>
          <w:kern w:val="0"/>
          <w:sz w:val="20"/>
          <w:szCs w:val="20"/>
        </w:rPr>
        <w:t xml:space="preserve">Selection of the single layer for intra-frequency measurement on a FR2 band shall follow existing L3 measurement, </w:t>
      </w:r>
      <w:proofErr w:type="spellStart"/>
      <w:r w:rsidRPr="003F6838">
        <w:rPr>
          <w:rFonts w:ascii="Times New Roman" w:hAnsi="Times New Roman"/>
          <w:kern w:val="0"/>
          <w:sz w:val="20"/>
          <w:szCs w:val="20"/>
        </w:rPr>
        <w:t>i.e</w:t>
      </w:r>
      <w:proofErr w:type="spellEnd"/>
      <w:r w:rsidRPr="003F6838">
        <w:rPr>
          <w:rFonts w:ascii="Times New Roman" w:hAnsi="Times New Roman"/>
          <w:kern w:val="0"/>
          <w:sz w:val="20"/>
          <w:szCs w:val="20"/>
        </w:rPr>
        <w:t>, this single intra-frequency layer shall be:</w:t>
      </w:r>
    </w:p>
    <w:p w14:paraId="29A9E007" w14:textId="77777777" w:rsidR="003F6838" w:rsidRPr="003F6838" w:rsidRDefault="003F6838" w:rsidP="003F6838">
      <w:pPr>
        <w:pStyle w:val="ListParagraph"/>
        <w:numPr>
          <w:ilvl w:val="2"/>
          <w:numId w:val="19"/>
        </w:numPr>
        <w:tabs>
          <w:tab w:val="left" w:pos="-640"/>
        </w:tabs>
        <w:ind w:leftChars="0"/>
        <w:rPr>
          <w:rFonts w:ascii="Times New Roman" w:hAnsi="Times New Roman"/>
          <w:kern w:val="0"/>
          <w:sz w:val="20"/>
          <w:szCs w:val="20"/>
        </w:rPr>
      </w:pPr>
      <w:r w:rsidRPr="003F6838">
        <w:rPr>
          <w:rFonts w:ascii="Times New Roman" w:hAnsi="Times New Roman"/>
          <w:kern w:val="0"/>
          <w:sz w:val="20"/>
          <w:szCs w:val="20"/>
        </w:rPr>
        <w:t>PCC when UE is configured with SA NR operation mode with PCC in the band; or</w:t>
      </w:r>
    </w:p>
    <w:p w14:paraId="750433DF" w14:textId="77777777" w:rsidR="003F6838" w:rsidRPr="003F6838" w:rsidRDefault="003F6838" w:rsidP="003F6838">
      <w:pPr>
        <w:pStyle w:val="ListParagraph"/>
        <w:numPr>
          <w:ilvl w:val="2"/>
          <w:numId w:val="19"/>
        </w:numPr>
        <w:tabs>
          <w:tab w:val="left" w:pos="-640"/>
        </w:tabs>
        <w:ind w:leftChars="0"/>
        <w:rPr>
          <w:rFonts w:ascii="Times New Roman" w:hAnsi="Times New Roman"/>
          <w:kern w:val="0"/>
          <w:sz w:val="20"/>
          <w:szCs w:val="20"/>
        </w:rPr>
      </w:pPr>
      <w:r w:rsidRPr="003F6838">
        <w:rPr>
          <w:rFonts w:ascii="Times New Roman" w:hAnsi="Times New Roman"/>
          <w:kern w:val="0"/>
          <w:sz w:val="20"/>
          <w:szCs w:val="20"/>
        </w:rPr>
        <w:t>PSCC when UE is configured with EN-DC with PSCC in the band; or</w:t>
      </w:r>
    </w:p>
    <w:p w14:paraId="3D46EF38" w14:textId="77777777" w:rsidR="003F6838" w:rsidRPr="003F6838" w:rsidRDefault="003F6838" w:rsidP="003F6838">
      <w:pPr>
        <w:pStyle w:val="ListParagraph"/>
        <w:numPr>
          <w:ilvl w:val="2"/>
          <w:numId w:val="19"/>
        </w:numPr>
        <w:tabs>
          <w:tab w:val="left" w:pos="-640"/>
        </w:tabs>
        <w:ind w:leftChars="0"/>
        <w:rPr>
          <w:rFonts w:ascii="Times New Roman" w:hAnsi="Times New Roman"/>
          <w:kern w:val="0"/>
          <w:sz w:val="20"/>
          <w:szCs w:val="20"/>
        </w:rPr>
      </w:pPr>
      <w:r w:rsidRPr="003F6838">
        <w:rPr>
          <w:rFonts w:ascii="Times New Roman" w:hAnsi="Times New Roman"/>
          <w:kern w:val="0"/>
          <w:sz w:val="20"/>
          <w:szCs w:val="20"/>
        </w:rPr>
        <w:t>PSCC when UE is configured with NR-DC with PSCC in the band; or</w:t>
      </w:r>
    </w:p>
    <w:p w14:paraId="6553FEE6" w14:textId="77777777" w:rsidR="003F6838" w:rsidRPr="003F6838" w:rsidRDefault="003F6838" w:rsidP="003F6838">
      <w:pPr>
        <w:pStyle w:val="ListParagraph"/>
        <w:numPr>
          <w:ilvl w:val="2"/>
          <w:numId w:val="19"/>
        </w:numPr>
        <w:tabs>
          <w:tab w:val="left" w:pos="-640"/>
        </w:tabs>
        <w:ind w:leftChars="0"/>
        <w:rPr>
          <w:rFonts w:ascii="Times New Roman" w:hAnsi="Times New Roman"/>
          <w:kern w:val="0"/>
          <w:sz w:val="20"/>
          <w:szCs w:val="20"/>
        </w:rPr>
      </w:pPr>
      <w:r w:rsidRPr="003F6838">
        <w:rPr>
          <w:rFonts w:ascii="Times New Roman" w:hAnsi="Times New Roman"/>
          <w:kern w:val="0"/>
          <w:sz w:val="20"/>
          <w:szCs w:val="20"/>
        </w:rPr>
        <w:t>One of the SCCs on which UE is configured to report SSB based measurements when neither PCC nor PSCC is in the same band, so that the selected SCC shall be an SCC where the UE is configured with SS-RSRP measurement reporting if such SCC exists, otherwise the selected SCC is determined by UE implementation.</w:t>
      </w:r>
    </w:p>
    <w:p w14:paraId="0899EA07" w14:textId="77777777" w:rsidR="003F6838" w:rsidRPr="003F6838" w:rsidRDefault="003F6838" w:rsidP="003F6838">
      <w:pPr>
        <w:pStyle w:val="ListParagraph"/>
        <w:numPr>
          <w:ilvl w:val="0"/>
          <w:numId w:val="19"/>
        </w:numPr>
        <w:tabs>
          <w:tab w:val="left" w:pos="-640"/>
        </w:tabs>
        <w:ind w:leftChars="0"/>
        <w:rPr>
          <w:rFonts w:ascii="Times New Roman" w:hAnsi="Times New Roman"/>
          <w:kern w:val="0"/>
          <w:sz w:val="20"/>
          <w:szCs w:val="20"/>
        </w:rPr>
      </w:pPr>
      <w:r w:rsidRPr="003F6838">
        <w:rPr>
          <w:rFonts w:ascii="Times New Roman" w:hAnsi="Times New Roman"/>
          <w:kern w:val="0"/>
          <w:sz w:val="20"/>
          <w:szCs w:val="20"/>
        </w:rPr>
        <w:t xml:space="preserve">In Rel-18, if the number of cells/SSB NW configured/activated to measure exceeds UE capability, </w:t>
      </w:r>
    </w:p>
    <w:p w14:paraId="13B3CACA" w14:textId="77777777" w:rsidR="003F6838" w:rsidRPr="003F6838" w:rsidRDefault="003F6838" w:rsidP="003F6838">
      <w:pPr>
        <w:pStyle w:val="ListParagraph"/>
        <w:numPr>
          <w:ilvl w:val="1"/>
          <w:numId w:val="19"/>
        </w:numPr>
        <w:tabs>
          <w:tab w:val="left" w:pos="-640"/>
        </w:tabs>
        <w:ind w:leftChars="0"/>
        <w:rPr>
          <w:rFonts w:ascii="Times New Roman" w:hAnsi="Times New Roman"/>
          <w:kern w:val="0"/>
          <w:sz w:val="20"/>
          <w:szCs w:val="20"/>
        </w:rPr>
      </w:pPr>
      <w:r w:rsidRPr="003F6838">
        <w:rPr>
          <w:rFonts w:ascii="Times New Roman" w:hAnsi="Times New Roman"/>
          <w:kern w:val="0"/>
          <w:sz w:val="20"/>
          <w:szCs w:val="20"/>
        </w:rPr>
        <w:t xml:space="preserve">if TCI state of all the neighbour cells </w:t>
      </w:r>
      <w:proofErr w:type="gramStart"/>
      <w:r w:rsidRPr="003F6838">
        <w:rPr>
          <w:rFonts w:ascii="Times New Roman" w:hAnsi="Times New Roman"/>
          <w:kern w:val="0"/>
          <w:sz w:val="20"/>
          <w:szCs w:val="20"/>
        </w:rPr>
        <w:t>are</w:t>
      </w:r>
      <w:proofErr w:type="gramEnd"/>
      <w:r w:rsidRPr="003F6838">
        <w:rPr>
          <w:rFonts w:ascii="Times New Roman" w:hAnsi="Times New Roman"/>
          <w:kern w:val="0"/>
          <w:sz w:val="20"/>
          <w:szCs w:val="20"/>
        </w:rPr>
        <w:t xml:space="preserve"> not in the active TCI state list, it is up to UE implementation on how to choose cells/SSB to measure. </w:t>
      </w:r>
    </w:p>
    <w:p w14:paraId="73775C5B" w14:textId="77777777" w:rsidR="003F6838" w:rsidRPr="003F6838" w:rsidRDefault="003F6838" w:rsidP="003F6838">
      <w:pPr>
        <w:pStyle w:val="ListParagraph"/>
        <w:numPr>
          <w:ilvl w:val="1"/>
          <w:numId w:val="19"/>
        </w:numPr>
        <w:tabs>
          <w:tab w:val="left" w:pos="-640"/>
        </w:tabs>
        <w:ind w:leftChars="0"/>
        <w:rPr>
          <w:rFonts w:ascii="Times New Roman" w:hAnsi="Times New Roman"/>
          <w:kern w:val="0"/>
          <w:sz w:val="20"/>
          <w:szCs w:val="20"/>
        </w:rPr>
      </w:pPr>
      <w:r w:rsidRPr="003F6838">
        <w:rPr>
          <w:rFonts w:ascii="Times New Roman" w:hAnsi="Times New Roman"/>
          <w:kern w:val="0"/>
          <w:sz w:val="20"/>
          <w:szCs w:val="20"/>
        </w:rPr>
        <w:t>Otherwise, UE should at least measure cells which are activated for TCI state within UE capability (# of TCI states supported by UE) and additional cells to measure is up to UE implementation.</w:t>
      </w:r>
    </w:p>
    <w:p w14:paraId="20A24DA0" w14:textId="77777777" w:rsidR="003F6838" w:rsidRPr="003F6838" w:rsidRDefault="003F6838" w:rsidP="003F6838">
      <w:pPr>
        <w:pStyle w:val="ListParagraph"/>
        <w:numPr>
          <w:ilvl w:val="0"/>
          <w:numId w:val="19"/>
        </w:numPr>
        <w:tabs>
          <w:tab w:val="left" w:pos="-640"/>
        </w:tabs>
        <w:ind w:leftChars="0"/>
        <w:rPr>
          <w:rFonts w:ascii="Times New Roman" w:hAnsi="Times New Roman"/>
          <w:kern w:val="0"/>
          <w:sz w:val="20"/>
          <w:szCs w:val="20"/>
        </w:rPr>
      </w:pPr>
      <w:r w:rsidRPr="003F6838">
        <w:rPr>
          <w:rFonts w:ascii="Times New Roman" w:hAnsi="Times New Roman"/>
          <w:kern w:val="0"/>
          <w:sz w:val="20"/>
          <w:szCs w:val="20"/>
        </w:rPr>
        <w:t>Scenario of SSB periodicity of FR2 intra-frequency neighbour cell equals to SMTC periodicity in R18 LTM is supported.</w:t>
      </w:r>
    </w:p>
    <w:p w14:paraId="0D88B823" w14:textId="77777777" w:rsidR="003F6838" w:rsidRPr="003F6838" w:rsidRDefault="003F6838" w:rsidP="003F6838">
      <w:pPr>
        <w:pStyle w:val="ListParagraph"/>
        <w:numPr>
          <w:ilvl w:val="1"/>
          <w:numId w:val="19"/>
        </w:numPr>
        <w:tabs>
          <w:tab w:val="left" w:pos="-640"/>
        </w:tabs>
        <w:ind w:leftChars="0"/>
        <w:rPr>
          <w:rFonts w:ascii="Times New Roman" w:hAnsi="Times New Roman"/>
          <w:kern w:val="0"/>
          <w:sz w:val="20"/>
          <w:szCs w:val="20"/>
        </w:rPr>
      </w:pPr>
      <w:r w:rsidRPr="003F6838">
        <w:rPr>
          <w:rFonts w:ascii="Times New Roman" w:hAnsi="Times New Roman"/>
          <w:kern w:val="0"/>
          <w:sz w:val="20"/>
          <w:szCs w:val="20"/>
        </w:rPr>
        <w:t>Agree the following as baseline:</w:t>
      </w:r>
    </w:p>
    <w:p w14:paraId="510CD55B" w14:textId="77777777" w:rsidR="003F6838" w:rsidRPr="003F6838" w:rsidRDefault="003F6838" w:rsidP="003F6838">
      <w:pPr>
        <w:pStyle w:val="ListParagraph"/>
        <w:numPr>
          <w:ilvl w:val="2"/>
          <w:numId w:val="19"/>
        </w:numPr>
        <w:tabs>
          <w:tab w:val="left" w:pos="-640"/>
        </w:tabs>
        <w:ind w:leftChars="0"/>
        <w:rPr>
          <w:rFonts w:ascii="Times New Roman" w:hAnsi="Times New Roman"/>
          <w:kern w:val="0"/>
          <w:sz w:val="20"/>
          <w:szCs w:val="20"/>
        </w:rPr>
      </w:pPr>
      <w:r w:rsidRPr="003F6838">
        <w:rPr>
          <w:rFonts w:ascii="Times New Roman" w:hAnsi="Times New Roman"/>
          <w:kern w:val="0"/>
          <w:sz w:val="20"/>
          <w:szCs w:val="20"/>
        </w:rPr>
        <w:t>[When the SSB periodicity of FR2 intra-frequency cell is fully overlapped with SMTC periodicity of inter-frequency neighbour cell, the existing sharing factor P used for L1/L3 measurements can be reused, i.e., P =3 for L1 measurement and P=1.5 for L3 measurement.]</w:t>
      </w:r>
    </w:p>
    <w:p w14:paraId="7461D833" w14:textId="77777777" w:rsidR="003F6838" w:rsidRPr="003F6838" w:rsidRDefault="003F6838" w:rsidP="003F6838">
      <w:pPr>
        <w:pStyle w:val="ListParagraph"/>
        <w:numPr>
          <w:ilvl w:val="1"/>
          <w:numId w:val="19"/>
        </w:numPr>
        <w:tabs>
          <w:tab w:val="left" w:pos="-640"/>
        </w:tabs>
        <w:ind w:leftChars="0"/>
        <w:rPr>
          <w:rFonts w:ascii="Times New Roman" w:hAnsi="Times New Roman"/>
          <w:kern w:val="0"/>
          <w:sz w:val="20"/>
          <w:szCs w:val="20"/>
        </w:rPr>
      </w:pPr>
      <w:r w:rsidRPr="003F6838">
        <w:rPr>
          <w:rFonts w:ascii="Times New Roman" w:hAnsi="Times New Roman"/>
          <w:kern w:val="0"/>
          <w:sz w:val="20"/>
          <w:szCs w:val="20"/>
        </w:rPr>
        <w:t>Further discuss whether to support the following optimization:</w:t>
      </w:r>
    </w:p>
    <w:p w14:paraId="68B01C0E" w14:textId="77777777" w:rsidR="003F6838" w:rsidRPr="003F6838" w:rsidRDefault="003F6838" w:rsidP="003F6838">
      <w:pPr>
        <w:pStyle w:val="ListParagraph"/>
        <w:numPr>
          <w:ilvl w:val="2"/>
          <w:numId w:val="19"/>
        </w:numPr>
        <w:tabs>
          <w:tab w:val="left" w:pos="-640"/>
        </w:tabs>
        <w:ind w:leftChars="0"/>
        <w:rPr>
          <w:rFonts w:ascii="Times New Roman" w:hAnsi="Times New Roman"/>
          <w:kern w:val="0"/>
          <w:sz w:val="20"/>
          <w:szCs w:val="20"/>
        </w:rPr>
      </w:pPr>
      <w:r w:rsidRPr="003F6838">
        <w:rPr>
          <w:rFonts w:ascii="Times New Roman" w:hAnsi="Times New Roman"/>
          <w:kern w:val="0"/>
          <w:sz w:val="20"/>
          <w:szCs w:val="20"/>
        </w:rPr>
        <w:t>In FR2, L1-RSRP measurement period of less than 160ms is only possible under following conditions. RAN4 to discuss the feasibility of it and methods to achieve 160ms L1-RSRP measurement period.</w:t>
      </w:r>
    </w:p>
    <w:p w14:paraId="473124EB" w14:textId="77777777" w:rsidR="003F6838" w:rsidRPr="003F6838" w:rsidRDefault="003F6838" w:rsidP="003F6838">
      <w:pPr>
        <w:pStyle w:val="ListParagraph"/>
        <w:numPr>
          <w:ilvl w:val="2"/>
          <w:numId w:val="19"/>
        </w:numPr>
        <w:tabs>
          <w:tab w:val="left" w:pos="-640"/>
        </w:tabs>
        <w:ind w:leftChars="0"/>
        <w:rPr>
          <w:rFonts w:ascii="Times New Roman" w:hAnsi="Times New Roman"/>
          <w:kern w:val="0"/>
          <w:sz w:val="20"/>
          <w:szCs w:val="20"/>
        </w:rPr>
      </w:pPr>
      <w:r w:rsidRPr="003F6838">
        <w:rPr>
          <w:rFonts w:ascii="Times New Roman" w:hAnsi="Times New Roman"/>
          <w:kern w:val="0"/>
          <w:sz w:val="20"/>
          <w:szCs w:val="20"/>
        </w:rPr>
        <w:t>L3 measurements are suspended after TCI state activation</w:t>
      </w:r>
    </w:p>
    <w:p w14:paraId="4362316C" w14:textId="77777777" w:rsidR="003F6838" w:rsidRPr="003F6838" w:rsidRDefault="003F6838" w:rsidP="003F6838">
      <w:pPr>
        <w:pStyle w:val="ListParagraph"/>
        <w:numPr>
          <w:ilvl w:val="2"/>
          <w:numId w:val="19"/>
        </w:numPr>
        <w:tabs>
          <w:tab w:val="left" w:pos="-640"/>
        </w:tabs>
        <w:ind w:leftChars="0"/>
        <w:rPr>
          <w:rFonts w:ascii="Times New Roman" w:hAnsi="Times New Roman"/>
          <w:kern w:val="0"/>
          <w:sz w:val="20"/>
          <w:szCs w:val="20"/>
        </w:rPr>
      </w:pPr>
      <w:r w:rsidRPr="003F6838">
        <w:rPr>
          <w:rFonts w:ascii="Times New Roman" w:hAnsi="Times New Roman"/>
          <w:kern w:val="0"/>
          <w:sz w:val="20"/>
          <w:szCs w:val="20"/>
        </w:rPr>
        <w:t>N is 1 or reduced to some other value smaller than 8 (i.e., beam sweeping or reduced after TCI state activation for certain time)</w:t>
      </w:r>
    </w:p>
    <w:p w14:paraId="290EE536" w14:textId="77777777" w:rsidR="003F6838" w:rsidRPr="003F6838" w:rsidRDefault="003F6838" w:rsidP="003F6838">
      <w:pPr>
        <w:pStyle w:val="ListParagraph"/>
        <w:numPr>
          <w:ilvl w:val="2"/>
          <w:numId w:val="19"/>
        </w:numPr>
        <w:tabs>
          <w:tab w:val="left" w:pos="-640"/>
        </w:tabs>
        <w:ind w:leftChars="0"/>
        <w:rPr>
          <w:rFonts w:ascii="Times New Roman" w:hAnsi="Times New Roman"/>
          <w:kern w:val="0"/>
          <w:sz w:val="20"/>
          <w:szCs w:val="20"/>
        </w:rPr>
      </w:pPr>
      <w:r w:rsidRPr="003F6838">
        <w:rPr>
          <w:rFonts w:ascii="Times New Roman" w:hAnsi="Times New Roman"/>
          <w:kern w:val="0"/>
          <w:sz w:val="20"/>
          <w:szCs w:val="20"/>
        </w:rPr>
        <w:t xml:space="preserve">RAN4 to find a method to achieve less than 160ms measurement period or a method to skip fine time </w:t>
      </w:r>
      <w:r w:rsidRPr="003F6838">
        <w:rPr>
          <w:rFonts w:ascii="Times New Roman" w:hAnsi="Times New Roman"/>
          <w:kern w:val="0"/>
          <w:sz w:val="20"/>
          <w:szCs w:val="20"/>
        </w:rPr>
        <w:lastRenderedPageBreak/>
        <w:t>tracking (e.g., by performing fine time tracking in parallel to UE processing). If RAN4 did not find a method to achieve less than 160ms L1-RSRP periodicity or a method to remove fine time tracking from the cell switch delay, for at least one configuration, RAN4 to send LS to RAN1 and RAN2 to convey pre-sync or pre-TCI state activation is not suitable/applicable for FR2.</w:t>
      </w:r>
    </w:p>
    <w:p w14:paraId="399DBF38" w14:textId="40F1950F" w:rsidR="003F6838" w:rsidRDefault="003F6838" w:rsidP="003F6838">
      <w:pPr>
        <w:pStyle w:val="ListParagraph"/>
        <w:numPr>
          <w:ilvl w:val="0"/>
          <w:numId w:val="19"/>
        </w:numPr>
        <w:tabs>
          <w:tab w:val="left" w:pos="-640"/>
        </w:tabs>
        <w:ind w:leftChars="0"/>
        <w:rPr>
          <w:rFonts w:ascii="Times New Roman" w:hAnsi="Times New Roman"/>
          <w:kern w:val="0"/>
          <w:sz w:val="20"/>
          <w:szCs w:val="20"/>
        </w:rPr>
      </w:pPr>
      <w:r w:rsidRPr="003F6838">
        <w:rPr>
          <w:rFonts w:ascii="Times New Roman" w:hAnsi="Times New Roman"/>
          <w:kern w:val="0"/>
          <w:sz w:val="20"/>
          <w:szCs w:val="20"/>
        </w:rPr>
        <w:t xml:space="preserve">whether to consider L1-RSRP measurement on deactivated </w:t>
      </w:r>
      <w:proofErr w:type="spellStart"/>
      <w:r w:rsidRPr="003F6838">
        <w:rPr>
          <w:rFonts w:ascii="Times New Roman" w:hAnsi="Times New Roman"/>
          <w:kern w:val="0"/>
          <w:sz w:val="20"/>
          <w:szCs w:val="20"/>
        </w:rPr>
        <w:t>SCell</w:t>
      </w:r>
      <w:proofErr w:type="spellEnd"/>
    </w:p>
    <w:p w14:paraId="0EF043F5" w14:textId="290A428D" w:rsidR="003F6838" w:rsidRDefault="003F6838" w:rsidP="003F6838">
      <w:pPr>
        <w:pStyle w:val="ListParagraph"/>
        <w:numPr>
          <w:ilvl w:val="1"/>
          <w:numId w:val="19"/>
        </w:numPr>
        <w:tabs>
          <w:tab w:val="left" w:pos="-640"/>
        </w:tabs>
        <w:ind w:leftChars="0"/>
        <w:rPr>
          <w:rFonts w:ascii="Times New Roman" w:hAnsi="Times New Roman"/>
          <w:kern w:val="0"/>
          <w:sz w:val="20"/>
          <w:szCs w:val="20"/>
        </w:rPr>
      </w:pPr>
      <w:r w:rsidRPr="003F6838">
        <w:rPr>
          <w:rFonts w:ascii="Times New Roman" w:hAnsi="Times New Roman"/>
          <w:kern w:val="0"/>
          <w:sz w:val="20"/>
          <w:szCs w:val="20"/>
        </w:rPr>
        <w:t xml:space="preserve">Discuss this issue in maintenance part if RAN1/2 agree to support L1-RSRP measurement on deactivated </w:t>
      </w:r>
      <w:proofErr w:type="spellStart"/>
      <w:r w:rsidRPr="003F6838">
        <w:rPr>
          <w:rFonts w:ascii="Times New Roman" w:hAnsi="Times New Roman"/>
          <w:kern w:val="0"/>
          <w:sz w:val="20"/>
          <w:szCs w:val="20"/>
        </w:rPr>
        <w:t>SCell</w:t>
      </w:r>
      <w:proofErr w:type="spellEnd"/>
    </w:p>
    <w:p w14:paraId="09A7D419" w14:textId="00170E53" w:rsidR="003F6838" w:rsidRDefault="003F6838" w:rsidP="003F6838">
      <w:pPr>
        <w:pStyle w:val="ListParagraph"/>
        <w:numPr>
          <w:ilvl w:val="0"/>
          <w:numId w:val="19"/>
        </w:numPr>
        <w:tabs>
          <w:tab w:val="left" w:pos="-640"/>
        </w:tabs>
        <w:ind w:leftChars="0"/>
        <w:rPr>
          <w:rFonts w:ascii="Times New Roman" w:hAnsi="Times New Roman"/>
          <w:kern w:val="0"/>
          <w:sz w:val="20"/>
          <w:szCs w:val="20"/>
        </w:rPr>
      </w:pPr>
      <w:r w:rsidRPr="003F6838">
        <w:rPr>
          <w:rFonts w:ascii="Times New Roman" w:hAnsi="Times New Roman"/>
          <w:kern w:val="0"/>
          <w:sz w:val="20"/>
          <w:szCs w:val="20"/>
        </w:rPr>
        <w:t>Measurement period for UE incapable of RTD&gt;CP or UE incapable of measuring multiple cells on the same OFDM symbol when actual RTD&gt;CP</w:t>
      </w:r>
    </w:p>
    <w:p w14:paraId="7B9031E5" w14:textId="77777777" w:rsidR="003F6838" w:rsidRPr="003F6838" w:rsidRDefault="003F6838" w:rsidP="003F6838">
      <w:pPr>
        <w:pStyle w:val="ListParagraph"/>
        <w:numPr>
          <w:ilvl w:val="1"/>
          <w:numId w:val="19"/>
        </w:numPr>
        <w:tabs>
          <w:tab w:val="left" w:pos="-640"/>
        </w:tabs>
        <w:ind w:leftChars="0"/>
        <w:rPr>
          <w:rFonts w:ascii="Times New Roman" w:hAnsi="Times New Roman"/>
          <w:kern w:val="0"/>
          <w:sz w:val="20"/>
          <w:szCs w:val="20"/>
        </w:rPr>
      </w:pPr>
      <w:r w:rsidRPr="003F6838">
        <w:rPr>
          <w:rFonts w:ascii="Times New Roman" w:hAnsi="Times New Roman"/>
          <w:kern w:val="0"/>
          <w:sz w:val="20"/>
          <w:szCs w:val="20"/>
        </w:rPr>
        <w:t>when the actual RTD of serving cell and neighbour cell is no larger than CP, the legacy measurement period, measurement restriction and scheduling restriction defined for non-serving cell in R17 apply for intra-frequency L1-RSRP measurement on neighbour cell.</w:t>
      </w:r>
    </w:p>
    <w:p w14:paraId="65D7292E" w14:textId="77777777" w:rsidR="003F6838" w:rsidRPr="003F6838" w:rsidRDefault="003F6838" w:rsidP="003F6838">
      <w:pPr>
        <w:pStyle w:val="ListParagraph"/>
        <w:numPr>
          <w:ilvl w:val="1"/>
          <w:numId w:val="19"/>
        </w:numPr>
        <w:tabs>
          <w:tab w:val="left" w:pos="-640"/>
        </w:tabs>
        <w:ind w:leftChars="0"/>
        <w:rPr>
          <w:rFonts w:ascii="Times New Roman" w:hAnsi="Times New Roman"/>
          <w:kern w:val="0"/>
          <w:sz w:val="20"/>
          <w:szCs w:val="20"/>
        </w:rPr>
      </w:pPr>
      <w:r w:rsidRPr="003F6838">
        <w:rPr>
          <w:rFonts w:ascii="Times New Roman" w:hAnsi="Times New Roman"/>
          <w:kern w:val="0"/>
          <w:sz w:val="20"/>
          <w:szCs w:val="20"/>
        </w:rPr>
        <w:t>when actual RTD&gt;CP, no RAN4 requirements.</w:t>
      </w:r>
    </w:p>
    <w:p w14:paraId="0F8D446C" w14:textId="2662EDF1" w:rsidR="003F6838" w:rsidRDefault="003F6838" w:rsidP="003F6838">
      <w:pPr>
        <w:pStyle w:val="ListParagraph"/>
        <w:numPr>
          <w:ilvl w:val="0"/>
          <w:numId w:val="19"/>
        </w:numPr>
        <w:tabs>
          <w:tab w:val="left" w:pos="-640"/>
        </w:tabs>
        <w:ind w:leftChars="0"/>
        <w:rPr>
          <w:rFonts w:ascii="Times New Roman" w:hAnsi="Times New Roman"/>
          <w:kern w:val="0"/>
          <w:sz w:val="20"/>
          <w:szCs w:val="20"/>
        </w:rPr>
      </w:pPr>
      <w:r w:rsidRPr="003F6838">
        <w:rPr>
          <w:rFonts w:ascii="Times New Roman" w:hAnsi="Times New Roman"/>
          <w:kern w:val="0"/>
          <w:sz w:val="20"/>
          <w:szCs w:val="20"/>
        </w:rPr>
        <w:t>Measurement period of intra-frequency L1-RSRP measurement for UE capable of RTD&gt;CP in FR1 if UE performs L1-RSRP measurement on multiple intra-frequency layers</w:t>
      </w:r>
    </w:p>
    <w:p w14:paraId="16047115" w14:textId="77777777" w:rsidR="003F6838" w:rsidRPr="003F6838" w:rsidRDefault="003F6838" w:rsidP="003F6838">
      <w:pPr>
        <w:pStyle w:val="ListParagraph"/>
        <w:numPr>
          <w:ilvl w:val="1"/>
          <w:numId w:val="19"/>
        </w:numPr>
        <w:tabs>
          <w:tab w:val="left" w:pos="-640"/>
        </w:tabs>
        <w:ind w:leftChars="0"/>
        <w:rPr>
          <w:rFonts w:ascii="Times New Roman" w:hAnsi="Times New Roman"/>
          <w:kern w:val="0"/>
          <w:sz w:val="20"/>
          <w:szCs w:val="20"/>
        </w:rPr>
      </w:pPr>
      <w:r w:rsidRPr="003F6838">
        <w:rPr>
          <w:rFonts w:ascii="Times New Roman" w:hAnsi="Times New Roman"/>
          <w:kern w:val="0"/>
          <w:sz w:val="20"/>
          <w:szCs w:val="20"/>
        </w:rPr>
        <w:t>For multiple intra-frequency layers, additional scaling factor (i.e., number of frequency layers including intra-frequency and inter-frequency without gap if supported and configured) is to be scaled on top of measurement period specified for single frequency layer.</w:t>
      </w:r>
    </w:p>
    <w:p w14:paraId="0EC00FF1" w14:textId="77777777" w:rsidR="001C6D30" w:rsidRPr="001C6D30" w:rsidRDefault="001C6D30" w:rsidP="001C6D30">
      <w:pPr>
        <w:pStyle w:val="ListParagraph"/>
        <w:numPr>
          <w:ilvl w:val="0"/>
          <w:numId w:val="19"/>
        </w:numPr>
        <w:tabs>
          <w:tab w:val="left" w:pos="-640"/>
        </w:tabs>
        <w:ind w:leftChars="0"/>
        <w:rPr>
          <w:rFonts w:ascii="Times New Roman" w:hAnsi="Times New Roman"/>
          <w:kern w:val="0"/>
          <w:sz w:val="20"/>
          <w:szCs w:val="20"/>
        </w:rPr>
      </w:pPr>
      <w:r w:rsidRPr="001C6D30">
        <w:rPr>
          <w:rFonts w:ascii="Times New Roman" w:hAnsi="Times New Roman"/>
          <w:kern w:val="0"/>
          <w:sz w:val="20"/>
          <w:szCs w:val="20"/>
        </w:rPr>
        <w:t xml:space="preserve">Scheduling restriction of intra-frequency L1-RSRP measurement for UE capable of RTD&gt;CP </w:t>
      </w:r>
    </w:p>
    <w:p w14:paraId="793038EF" w14:textId="77777777" w:rsidR="001C6D30" w:rsidRPr="001C6D30" w:rsidRDefault="001C6D30" w:rsidP="001C6D30">
      <w:pPr>
        <w:pStyle w:val="ListParagraph"/>
        <w:numPr>
          <w:ilvl w:val="1"/>
          <w:numId w:val="19"/>
        </w:numPr>
        <w:tabs>
          <w:tab w:val="left" w:pos="-640"/>
        </w:tabs>
        <w:ind w:leftChars="0"/>
        <w:rPr>
          <w:rFonts w:ascii="Times New Roman" w:hAnsi="Times New Roman"/>
          <w:kern w:val="0"/>
          <w:sz w:val="20"/>
          <w:szCs w:val="20"/>
        </w:rPr>
      </w:pPr>
      <w:r w:rsidRPr="001C6D30">
        <w:rPr>
          <w:rFonts w:ascii="Times New Roman" w:hAnsi="Times New Roman"/>
          <w:kern w:val="0"/>
          <w:sz w:val="20"/>
          <w:szCs w:val="20"/>
        </w:rPr>
        <w:t>For FR2:</w:t>
      </w:r>
    </w:p>
    <w:p w14:paraId="4A05255B" w14:textId="77777777" w:rsidR="001C6D30" w:rsidRPr="001C6D30" w:rsidRDefault="001C6D30" w:rsidP="001C6D30">
      <w:pPr>
        <w:pStyle w:val="ListParagraph"/>
        <w:numPr>
          <w:ilvl w:val="2"/>
          <w:numId w:val="19"/>
        </w:numPr>
        <w:tabs>
          <w:tab w:val="left" w:pos="-640"/>
        </w:tabs>
        <w:ind w:leftChars="0"/>
        <w:rPr>
          <w:rFonts w:ascii="Times New Roman" w:hAnsi="Times New Roman"/>
          <w:kern w:val="0"/>
          <w:sz w:val="20"/>
          <w:szCs w:val="20"/>
        </w:rPr>
      </w:pPr>
      <w:r w:rsidRPr="001C6D30">
        <w:rPr>
          <w:rFonts w:ascii="Times New Roman" w:hAnsi="Times New Roman"/>
          <w:kern w:val="0"/>
          <w:sz w:val="20"/>
          <w:szCs w:val="20"/>
        </w:rPr>
        <w:t>For UE capable of RTD&gt;CP, scheduling restriction should be extended by one more symbol before and after SSB symbols.</w:t>
      </w:r>
    </w:p>
    <w:p w14:paraId="4276E9B4" w14:textId="77777777" w:rsidR="001C6D30" w:rsidRPr="001C6D30" w:rsidRDefault="001C6D30" w:rsidP="001C6D30">
      <w:pPr>
        <w:pStyle w:val="ListParagraph"/>
        <w:numPr>
          <w:ilvl w:val="1"/>
          <w:numId w:val="19"/>
        </w:numPr>
        <w:tabs>
          <w:tab w:val="left" w:pos="-640"/>
        </w:tabs>
        <w:ind w:leftChars="0"/>
        <w:rPr>
          <w:rFonts w:ascii="Times New Roman" w:hAnsi="Times New Roman"/>
          <w:kern w:val="0"/>
          <w:sz w:val="20"/>
          <w:szCs w:val="20"/>
        </w:rPr>
      </w:pPr>
      <w:r w:rsidRPr="001C6D30">
        <w:rPr>
          <w:rFonts w:ascii="Times New Roman" w:hAnsi="Times New Roman"/>
          <w:kern w:val="0"/>
          <w:sz w:val="20"/>
          <w:szCs w:val="20"/>
        </w:rPr>
        <w:t xml:space="preserve">For FR1: </w:t>
      </w:r>
    </w:p>
    <w:p w14:paraId="66F06977" w14:textId="77777777" w:rsidR="001C6D30" w:rsidRPr="001C6D30" w:rsidRDefault="001C6D30" w:rsidP="001C6D30">
      <w:pPr>
        <w:pStyle w:val="ListParagraph"/>
        <w:numPr>
          <w:ilvl w:val="2"/>
          <w:numId w:val="19"/>
        </w:numPr>
        <w:tabs>
          <w:tab w:val="left" w:pos="-640"/>
        </w:tabs>
        <w:ind w:leftChars="0"/>
        <w:rPr>
          <w:rFonts w:ascii="Times New Roman" w:hAnsi="Times New Roman"/>
          <w:kern w:val="0"/>
          <w:sz w:val="20"/>
          <w:szCs w:val="20"/>
        </w:rPr>
      </w:pPr>
      <w:r w:rsidRPr="001C6D30">
        <w:rPr>
          <w:rFonts w:ascii="Times New Roman" w:hAnsi="Times New Roman"/>
          <w:kern w:val="0"/>
          <w:sz w:val="20"/>
          <w:szCs w:val="20"/>
        </w:rPr>
        <w:t xml:space="preserve">Follow existing scheduling restriction defined for L3 measurement. </w:t>
      </w:r>
    </w:p>
    <w:p w14:paraId="3C4EED19" w14:textId="300AFA95" w:rsidR="003F6838" w:rsidRDefault="001C6D30" w:rsidP="001C6D30">
      <w:pPr>
        <w:pStyle w:val="ListParagraph"/>
        <w:numPr>
          <w:ilvl w:val="3"/>
          <w:numId w:val="19"/>
        </w:numPr>
        <w:tabs>
          <w:tab w:val="left" w:pos="-640"/>
        </w:tabs>
        <w:ind w:leftChars="0"/>
        <w:rPr>
          <w:rFonts w:ascii="Times New Roman" w:hAnsi="Times New Roman"/>
          <w:kern w:val="0"/>
          <w:sz w:val="20"/>
          <w:szCs w:val="20"/>
        </w:rPr>
      </w:pPr>
      <w:r w:rsidRPr="001C6D30">
        <w:rPr>
          <w:rFonts w:ascii="Times New Roman" w:hAnsi="Times New Roman"/>
          <w:kern w:val="0"/>
          <w:sz w:val="20"/>
          <w:szCs w:val="20"/>
        </w:rPr>
        <w:t>Note: companies can further check the case with mix numerologies</w:t>
      </w:r>
    </w:p>
    <w:p w14:paraId="2558DF65" w14:textId="77777777" w:rsidR="001C6D30" w:rsidRPr="001C6D30" w:rsidRDefault="001C6D30" w:rsidP="001C6D30">
      <w:pPr>
        <w:pStyle w:val="ListParagraph"/>
        <w:numPr>
          <w:ilvl w:val="0"/>
          <w:numId w:val="19"/>
        </w:numPr>
        <w:ind w:leftChars="0"/>
        <w:rPr>
          <w:rFonts w:ascii="Times New Roman" w:hAnsi="Times New Roman"/>
          <w:kern w:val="0"/>
          <w:sz w:val="20"/>
          <w:szCs w:val="20"/>
        </w:rPr>
      </w:pPr>
      <w:r w:rsidRPr="001C6D30">
        <w:rPr>
          <w:rFonts w:ascii="Times New Roman" w:hAnsi="Times New Roman"/>
          <w:kern w:val="0"/>
          <w:sz w:val="20"/>
          <w:szCs w:val="20"/>
        </w:rPr>
        <w:t>In FR1, within one gap occasion, if there is L1 measurement but no L3 occasion within measurement gap on the same frequency layer, the L1-RSRP measurement is regarded as one independent candidate to be measured in a gap when calculating CSSF for other overlapped inter-frequency layers.</w:t>
      </w:r>
    </w:p>
    <w:p w14:paraId="2C2BBE8B" w14:textId="77777777" w:rsidR="001C6D30" w:rsidRPr="001C6D30" w:rsidRDefault="001C6D30" w:rsidP="001C6D30">
      <w:pPr>
        <w:pStyle w:val="ListParagraph"/>
        <w:numPr>
          <w:ilvl w:val="0"/>
          <w:numId w:val="19"/>
        </w:numPr>
        <w:tabs>
          <w:tab w:val="left" w:pos="-640"/>
        </w:tabs>
        <w:ind w:leftChars="0"/>
        <w:rPr>
          <w:rFonts w:ascii="Times New Roman" w:hAnsi="Times New Roman"/>
          <w:kern w:val="0"/>
          <w:sz w:val="20"/>
          <w:szCs w:val="20"/>
        </w:rPr>
      </w:pPr>
      <w:r w:rsidRPr="001C6D30">
        <w:rPr>
          <w:rFonts w:ascii="Times New Roman" w:hAnsi="Times New Roman"/>
          <w:kern w:val="0"/>
          <w:sz w:val="20"/>
          <w:szCs w:val="20"/>
        </w:rPr>
        <w:t>For inter-frequency L1-RSRP measurement with MG, the number of samples</w:t>
      </w:r>
    </w:p>
    <w:p w14:paraId="253999BD" w14:textId="77777777" w:rsidR="001C6D30" w:rsidRPr="001C6D30" w:rsidRDefault="001C6D30" w:rsidP="001C6D30">
      <w:pPr>
        <w:pStyle w:val="ListParagraph"/>
        <w:numPr>
          <w:ilvl w:val="1"/>
          <w:numId w:val="19"/>
        </w:numPr>
        <w:tabs>
          <w:tab w:val="left" w:pos="-640"/>
        </w:tabs>
        <w:ind w:leftChars="0"/>
        <w:rPr>
          <w:rFonts w:ascii="Times New Roman" w:hAnsi="Times New Roman"/>
          <w:kern w:val="0"/>
          <w:sz w:val="20"/>
          <w:szCs w:val="20"/>
        </w:rPr>
      </w:pPr>
      <w:r w:rsidRPr="001C6D30">
        <w:rPr>
          <w:rFonts w:ascii="Times New Roman" w:hAnsi="Times New Roman"/>
          <w:kern w:val="0"/>
          <w:sz w:val="20"/>
          <w:szCs w:val="20"/>
        </w:rPr>
        <w:t xml:space="preserve">M = 2 if higher layer parameter </w:t>
      </w:r>
      <w:proofErr w:type="spellStart"/>
      <w:r w:rsidRPr="001C6D30">
        <w:rPr>
          <w:rFonts w:ascii="Times New Roman" w:hAnsi="Times New Roman"/>
          <w:kern w:val="0"/>
          <w:sz w:val="20"/>
          <w:szCs w:val="20"/>
        </w:rPr>
        <w:t>timeRestrictionForChannelMeasurement</w:t>
      </w:r>
      <w:proofErr w:type="spellEnd"/>
      <w:r w:rsidRPr="001C6D30">
        <w:rPr>
          <w:rFonts w:ascii="Times New Roman" w:hAnsi="Times New Roman"/>
          <w:kern w:val="0"/>
          <w:sz w:val="20"/>
          <w:szCs w:val="20"/>
        </w:rPr>
        <w:t xml:space="preserve"> is configured,</w:t>
      </w:r>
    </w:p>
    <w:p w14:paraId="2DCBA6D3" w14:textId="77777777" w:rsidR="001C6D30" w:rsidRPr="001C6D30" w:rsidRDefault="001C6D30" w:rsidP="001C6D30">
      <w:pPr>
        <w:pStyle w:val="ListParagraph"/>
        <w:numPr>
          <w:ilvl w:val="1"/>
          <w:numId w:val="19"/>
        </w:numPr>
        <w:tabs>
          <w:tab w:val="left" w:pos="-640"/>
        </w:tabs>
        <w:ind w:leftChars="0"/>
        <w:rPr>
          <w:rFonts w:ascii="Times New Roman" w:hAnsi="Times New Roman"/>
          <w:kern w:val="0"/>
          <w:sz w:val="20"/>
          <w:szCs w:val="20"/>
        </w:rPr>
      </w:pPr>
      <w:proofErr w:type="gramStart"/>
      <w:r w:rsidRPr="001C6D30">
        <w:rPr>
          <w:rFonts w:ascii="Times New Roman" w:hAnsi="Times New Roman"/>
          <w:kern w:val="0"/>
          <w:sz w:val="20"/>
          <w:szCs w:val="20"/>
        </w:rPr>
        <w:t>Otherwise</w:t>
      </w:r>
      <w:proofErr w:type="gramEnd"/>
      <w:r w:rsidRPr="001C6D30">
        <w:rPr>
          <w:rFonts w:ascii="Times New Roman" w:hAnsi="Times New Roman"/>
          <w:kern w:val="0"/>
          <w:sz w:val="20"/>
          <w:szCs w:val="20"/>
        </w:rPr>
        <w:t xml:space="preserve"> M= 4.</w:t>
      </w:r>
    </w:p>
    <w:p w14:paraId="4C12CC97" w14:textId="77777777" w:rsidR="001C6D30" w:rsidRPr="001C6D30" w:rsidRDefault="001C6D30" w:rsidP="001C6D30">
      <w:pPr>
        <w:pStyle w:val="ListParagraph"/>
        <w:numPr>
          <w:ilvl w:val="0"/>
          <w:numId w:val="19"/>
        </w:numPr>
        <w:ind w:leftChars="0"/>
        <w:rPr>
          <w:rFonts w:ascii="Times New Roman" w:hAnsi="Times New Roman"/>
          <w:kern w:val="0"/>
          <w:sz w:val="20"/>
          <w:szCs w:val="20"/>
        </w:rPr>
      </w:pPr>
      <w:r w:rsidRPr="001C6D30">
        <w:rPr>
          <w:rFonts w:ascii="Times New Roman" w:hAnsi="Times New Roman"/>
          <w:kern w:val="0"/>
          <w:sz w:val="20"/>
          <w:szCs w:val="20"/>
        </w:rPr>
        <w:t>Define inter-frequency L1-RSRP measurement period with MG in FR1 as:</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765"/>
      </w:tblGrid>
      <w:tr w:rsidR="001C6D30" w:rsidRPr="00B43CAD" w14:paraId="65BC5884" w14:textId="77777777" w:rsidTr="009D3D86">
        <w:tc>
          <w:tcPr>
            <w:tcW w:w="2410" w:type="dxa"/>
            <w:shd w:val="clear" w:color="auto" w:fill="auto"/>
          </w:tcPr>
          <w:p w14:paraId="6246867F" w14:textId="77777777" w:rsidR="001C6D30" w:rsidRPr="00B43CAD" w:rsidRDefault="001C6D30" w:rsidP="009D3D86">
            <w:pPr>
              <w:keepNext/>
              <w:keepLines/>
              <w:jc w:val="center"/>
              <w:rPr>
                <w:rFonts w:ascii="Arial" w:hAnsi="Arial"/>
                <w:b/>
                <w:sz w:val="18"/>
              </w:rPr>
            </w:pPr>
            <w:r w:rsidRPr="00B43CAD">
              <w:rPr>
                <w:rFonts w:ascii="Arial" w:hAnsi="Arial"/>
                <w:b/>
                <w:sz w:val="18"/>
              </w:rPr>
              <w:t>Condition</w:t>
            </w:r>
          </w:p>
        </w:tc>
        <w:tc>
          <w:tcPr>
            <w:tcW w:w="5765" w:type="dxa"/>
            <w:shd w:val="clear" w:color="auto" w:fill="auto"/>
          </w:tcPr>
          <w:p w14:paraId="46A291B3" w14:textId="77777777" w:rsidR="001C6D30" w:rsidRPr="00B43CAD" w:rsidRDefault="001C6D30" w:rsidP="009D3D86">
            <w:pPr>
              <w:keepNext/>
              <w:keepLines/>
              <w:jc w:val="center"/>
              <w:rPr>
                <w:rFonts w:ascii="Arial" w:hAnsi="Arial"/>
                <w:b/>
                <w:sz w:val="18"/>
              </w:rPr>
            </w:pPr>
            <w:r w:rsidRPr="00B43CAD">
              <w:rPr>
                <w:rFonts w:ascii="Arial" w:hAnsi="Arial"/>
                <w:b/>
                <w:sz w:val="18"/>
              </w:rPr>
              <w:t>T</w:t>
            </w:r>
            <w:r w:rsidRPr="00B43CAD">
              <w:rPr>
                <w:rFonts w:ascii="Arial" w:hAnsi="Arial"/>
                <w:b/>
                <w:sz w:val="18"/>
                <w:vertAlign w:val="subscript"/>
              </w:rPr>
              <w:t xml:space="preserve"> L1-RSRP_SSB_measurement_period_inter</w:t>
            </w:r>
          </w:p>
        </w:tc>
      </w:tr>
      <w:tr w:rsidR="001C6D30" w:rsidRPr="00B43CAD" w14:paraId="37ACC94A" w14:textId="77777777" w:rsidTr="009D3D86">
        <w:tc>
          <w:tcPr>
            <w:tcW w:w="2410" w:type="dxa"/>
            <w:shd w:val="clear" w:color="auto" w:fill="auto"/>
          </w:tcPr>
          <w:p w14:paraId="059CADA7" w14:textId="77777777" w:rsidR="001C6D30" w:rsidRPr="00B43CAD" w:rsidRDefault="001C6D30" w:rsidP="009D3D86">
            <w:pPr>
              <w:pStyle w:val="TAC"/>
              <w:rPr>
                <w:sz w:val="16"/>
                <w:szCs w:val="18"/>
              </w:rPr>
            </w:pPr>
            <w:r w:rsidRPr="00B43CAD">
              <w:rPr>
                <w:sz w:val="16"/>
                <w:szCs w:val="18"/>
              </w:rPr>
              <w:t>No DRX</w:t>
            </w:r>
          </w:p>
        </w:tc>
        <w:tc>
          <w:tcPr>
            <w:tcW w:w="5765" w:type="dxa"/>
            <w:shd w:val="clear" w:color="auto" w:fill="auto"/>
          </w:tcPr>
          <w:p w14:paraId="66BE9025" w14:textId="77777777" w:rsidR="001C6D30" w:rsidRPr="00B43CAD" w:rsidRDefault="001C6D30" w:rsidP="009D3D86">
            <w:pPr>
              <w:pStyle w:val="TAC"/>
              <w:rPr>
                <w:sz w:val="16"/>
                <w:szCs w:val="18"/>
              </w:rPr>
            </w:pPr>
            <w:proofErr w:type="gramStart"/>
            <w:r w:rsidRPr="00B43CAD">
              <w:rPr>
                <w:sz w:val="16"/>
                <w:szCs w:val="18"/>
              </w:rPr>
              <w:t>Max(</w:t>
            </w:r>
            <w:proofErr w:type="spellStart"/>
            <w:proofErr w:type="gramEnd"/>
            <w:r w:rsidRPr="00B43CAD">
              <w:rPr>
                <w:sz w:val="16"/>
                <w:szCs w:val="18"/>
              </w:rPr>
              <w:t>T</w:t>
            </w:r>
            <w:r w:rsidRPr="00B43CAD">
              <w:rPr>
                <w:sz w:val="16"/>
                <w:szCs w:val="18"/>
                <w:vertAlign w:val="subscript"/>
              </w:rPr>
              <w:t>report</w:t>
            </w:r>
            <w:proofErr w:type="spellEnd"/>
            <w:r w:rsidRPr="00B43CAD">
              <w:rPr>
                <w:sz w:val="16"/>
                <w:szCs w:val="18"/>
              </w:rPr>
              <w:t xml:space="preserve">, Ceil(M * </w:t>
            </w:r>
            <w:proofErr w:type="spellStart"/>
            <w:r w:rsidRPr="00B43CAD">
              <w:rPr>
                <w:sz w:val="16"/>
                <w:szCs w:val="18"/>
              </w:rPr>
              <w:t>K</w:t>
            </w:r>
            <w:r w:rsidRPr="00B43CAD">
              <w:rPr>
                <w:sz w:val="16"/>
                <w:szCs w:val="18"/>
                <w:vertAlign w:val="subscript"/>
              </w:rPr>
              <w:t>gap</w:t>
            </w:r>
            <w:proofErr w:type="spellEnd"/>
            <w:r w:rsidRPr="00B43CAD">
              <w:rPr>
                <w:sz w:val="16"/>
                <w:szCs w:val="18"/>
              </w:rPr>
              <w:t xml:space="preserve">) </w:t>
            </w:r>
            <w:r w:rsidRPr="00B43CAD">
              <w:rPr>
                <w:rFonts w:cs="Arial"/>
                <w:sz w:val="16"/>
                <w:szCs w:val="18"/>
              </w:rPr>
              <w:sym w:font="Symbol" w:char="F0B4"/>
            </w:r>
            <w:r w:rsidRPr="00B43CAD">
              <w:rPr>
                <w:sz w:val="16"/>
                <w:szCs w:val="18"/>
              </w:rPr>
              <w:t xml:space="preserve"> Max(MGRP, SSB period</w:t>
            </w:r>
            <w:r w:rsidRPr="00B43CAD">
              <w:rPr>
                <w:rFonts w:ascii="Malgun Gothic" w:eastAsia="Malgun Gothic" w:hAnsi="Malgun Gothic"/>
                <w:sz w:val="16"/>
                <w:szCs w:val="18"/>
                <w:lang w:eastAsia="zh-TW"/>
              </w:rPr>
              <w:t>)</w:t>
            </w:r>
            <w:r w:rsidRPr="00B43CAD">
              <w:rPr>
                <w:sz w:val="16"/>
                <w:szCs w:val="18"/>
              </w:rPr>
              <w:t xml:space="preserve">) </w:t>
            </w:r>
            <w:r w:rsidRPr="00B43CAD">
              <w:rPr>
                <w:rFonts w:cs="Arial"/>
                <w:sz w:val="16"/>
                <w:szCs w:val="18"/>
              </w:rPr>
              <w:sym w:font="Symbol" w:char="F0B4"/>
            </w:r>
            <w:r w:rsidRPr="00B43CAD">
              <w:rPr>
                <w:sz w:val="16"/>
                <w:szCs w:val="18"/>
              </w:rPr>
              <w:t xml:space="preserve"> </w:t>
            </w:r>
            <w:proofErr w:type="spellStart"/>
            <w:r w:rsidRPr="00B43CAD">
              <w:rPr>
                <w:sz w:val="16"/>
                <w:szCs w:val="18"/>
              </w:rPr>
              <w:t>CSSF</w:t>
            </w:r>
            <w:r w:rsidRPr="00B43CAD">
              <w:rPr>
                <w:sz w:val="16"/>
                <w:szCs w:val="18"/>
                <w:vertAlign w:val="subscript"/>
              </w:rPr>
              <w:t>inter</w:t>
            </w:r>
            <w:proofErr w:type="spellEnd"/>
          </w:p>
        </w:tc>
      </w:tr>
      <w:tr w:rsidR="001C6D30" w:rsidRPr="00B43CAD" w14:paraId="151CAC26" w14:textId="77777777" w:rsidTr="009D3D86">
        <w:tc>
          <w:tcPr>
            <w:tcW w:w="2410" w:type="dxa"/>
            <w:shd w:val="clear" w:color="auto" w:fill="auto"/>
          </w:tcPr>
          <w:p w14:paraId="7AB2DA4B" w14:textId="77777777" w:rsidR="001C6D30" w:rsidRPr="00B43CAD" w:rsidRDefault="001C6D30" w:rsidP="009D3D86">
            <w:pPr>
              <w:pStyle w:val="TAC"/>
              <w:rPr>
                <w:sz w:val="16"/>
                <w:szCs w:val="18"/>
              </w:rPr>
            </w:pPr>
            <w:r w:rsidRPr="00B43CAD">
              <w:rPr>
                <w:sz w:val="16"/>
                <w:szCs w:val="18"/>
              </w:rPr>
              <w:t xml:space="preserve">DRX cycle </w:t>
            </w:r>
            <w:r w:rsidRPr="00B43CAD">
              <w:rPr>
                <w:rFonts w:hint="eastAsia"/>
                <w:sz w:val="16"/>
                <w:szCs w:val="18"/>
              </w:rPr>
              <w:t>≤</w:t>
            </w:r>
            <w:r w:rsidRPr="00B43CAD">
              <w:rPr>
                <w:sz w:val="16"/>
                <w:szCs w:val="18"/>
              </w:rPr>
              <w:t xml:space="preserve"> 320ms</w:t>
            </w:r>
          </w:p>
        </w:tc>
        <w:tc>
          <w:tcPr>
            <w:tcW w:w="5765" w:type="dxa"/>
            <w:shd w:val="clear" w:color="auto" w:fill="auto"/>
          </w:tcPr>
          <w:p w14:paraId="3A6D7B36" w14:textId="77777777" w:rsidR="001C6D30" w:rsidRPr="00B43CAD" w:rsidRDefault="001C6D30" w:rsidP="009D3D86">
            <w:pPr>
              <w:pStyle w:val="TAC"/>
              <w:rPr>
                <w:b/>
                <w:sz w:val="16"/>
                <w:szCs w:val="18"/>
              </w:rPr>
            </w:pPr>
            <w:proofErr w:type="gramStart"/>
            <w:r w:rsidRPr="00B43CAD">
              <w:rPr>
                <w:sz w:val="16"/>
                <w:szCs w:val="18"/>
              </w:rPr>
              <w:t>Max(</w:t>
            </w:r>
            <w:proofErr w:type="spellStart"/>
            <w:proofErr w:type="gramEnd"/>
            <w:r w:rsidRPr="00B43CAD">
              <w:rPr>
                <w:sz w:val="16"/>
                <w:szCs w:val="18"/>
              </w:rPr>
              <w:t>T</w:t>
            </w:r>
            <w:r w:rsidRPr="00B43CAD">
              <w:rPr>
                <w:sz w:val="16"/>
                <w:szCs w:val="18"/>
                <w:vertAlign w:val="subscript"/>
              </w:rPr>
              <w:t>report</w:t>
            </w:r>
            <w:proofErr w:type="spellEnd"/>
            <w:r w:rsidRPr="00B43CAD">
              <w:rPr>
                <w:sz w:val="16"/>
                <w:szCs w:val="18"/>
              </w:rPr>
              <w:t>, Ceil</w:t>
            </w:r>
            <w:r w:rsidRPr="00B43CAD">
              <w:rPr>
                <w:rFonts w:ascii="Malgun Gothic" w:eastAsia="Malgun Gothic" w:hAnsi="Malgun Gothic"/>
                <w:sz w:val="16"/>
                <w:szCs w:val="18"/>
                <w:lang w:eastAsia="zh-TW"/>
              </w:rPr>
              <w:t>(</w:t>
            </w:r>
            <w:r w:rsidRPr="00B43CAD">
              <w:rPr>
                <w:sz w:val="16"/>
                <w:szCs w:val="18"/>
              </w:rPr>
              <w:t xml:space="preserve">M </w:t>
            </w:r>
            <w:r w:rsidRPr="00B43CAD">
              <w:rPr>
                <w:rFonts w:cs="Arial"/>
                <w:sz w:val="16"/>
                <w:szCs w:val="18"/>
              </w:rPr>
              <w:sym w:font="Symbol" w:char="F0B4"/>
            </w:r>
            <w:r w:rsidRPr="00B43CAD">
              <w:rPr>
                <w:sz w:val="16"/>
                <w:szCs w:val="18"/>
              </w:rPr>
              <w:t xml:space="preserve"> 1.5 * </w:t>
            </w:r>
            <w:proofErr w:type="spellStart"/>
            <w:r w:rsidRPr="00B43CAD">
              <w:rPr>
                <w:sz w:val="16"/>
                <w:szCs w:val="18"/>
              </w:rPr>
              <w:t>K</w:t>
            </w:r>
            <w:r w:rsidRPr="00B43CAD">
              <w:rPr>
                <w:sz w:val="16"/>
                <w:szCs w:val="18"/>
                <w:vertAlign w:val="subscript"/>
              </w:rPr>
              <w:t>gap</w:t>
            </w:r>
            <w:proofErr w:type="spellEnd"/>
            <w:r w:rsidRPr="00B43CAD">
              <w:rPr>
                <w:rFonts w:ascii="Malgun Gothic" w:eastAsia="Malgun Gothic" w:hAnsi="Malgun Gothic"/>
                <w:sz w:val="16"/>
                <w:szCs w:val="18"/>
                <w:lang w:eastAsia="zh-TW"/>
              </w:rPr>
              <w:t>)</w:t>
            </w:r>
            <w:r w:rsidRPr="00B43CAD">
              <w:rPr>
                <w:sz w:val="16"/>
                <w:szCs w:val="18"/>
              </w:rPr>
              <w:t xml:space="preserve"> </w:t>
            </w:r>
            <w:r w:rsidRPr="00B43CAD">
              <w:rPr>
                <w:rFonts w:cs="Arial"/>
                <w:sz w:val="16"/>
                <w:szCs w:val="18"/>
              </w:rPr>
              <w:sym w:font="Symbol" w:char="F0B4"/>
            </w:r>
            <w:r w:rsidRPr="00B43CAD">
              <w:rPr>
                <w:sz w:val="16"/>
                <w:szCs w:val="18"/>
              </w:rPr>
              <w:t xml:space="preserve"> Max(MGRP, SSB period, DRX cycle)) </w:t>
            </w:r>
            <w:r w:rsidRPr="00B43CAD">
              <w:rPr>
                <w:rFonts w:cs="Arial"/>
                <w:sz w:val="16"/>
                <w:szCs w:val="18"/>
              </w:rPr>
              <w:sym w:font="Symbol" w:char="F0B4"/>
            </w:r>
            <w:r w:rsidRPr="00B43CAD">
              <w:rPr>
                <w:sz w:val="16"/>
                <w:szCs w:val="18"/>
              </w:rPr>
              <w:t xml:space="preserve"> </w:t>
            </w:r>
            <w:proofErr w:type="spellStart"/>
            <w:r w:rsidRPr="00B43CAD">
              <w:rPr>
                <w:sz w:val="16"/>
                <w:szCs w:val="18"/>
              </w:rPr>
              <w:t>CSSF</w:t>
            </w:r>
            <w:r w:rsidRPr="00B43CAD">
              <w:rPr>
                <w:sz w:val="16"/>
                <w:szCs w:val="18"/>
                <w:vertAlign w:val="subscript"/>
              </w:rPr>
              <w:t>inter</w:t>
            </w:r>
            <w:proofErr w:type="spellEnd"/>
          </w:p>
        </w:tc>
      </w:tr>
      <w:tr w:rsidR="001C6D30" w:rsidRPr="00B43CAD" w14:paraId="5C07A584" w14:textId="77777777" w:rsidTr="009D3D86">
        <w:tc>
          <w:tcPr>
            <w:tcW w:w="2410" w:type="dxa"/>
            <w:shd w:val="clear" w:color="auto" w:fill="auto"/>
          </w:tcPr>
          <w:p w14:paraId="0804E601" w14:textId="77777777" w:rsidR="001C6D30" w:rsidRPr="00B43CAD" w:rsidRDefault="001C6D30" w:rsidP="009D3D86">
            <w:pPr>
              <w:pStyle w:val="TAC"/>
              <w:rPr>
                <w:b/>
                <w:sz w:val="16"/>
                <w:szCs w:val="18"/>
              </w:rPr>
            </w:pPr>
            <w:r w:rsidRPr="00B43CAD">
              <w:rPr>
                <w:sz w:val="16"/>
                <w:szCs w:val="18"/>
              </w:rPr>
              <w:t>DRX cycle &gt; 320ms</w:t>
            </w:r>
          </w:p>
        </w:tc>
        <w:tc>
          <w:tcPr>
            <w:tcW w:w="5765" w:type="dxa"/>
            <w:shd w:val="clear" w:color="auto" w:fill="auto"/>
          </w:tcPr>
          <w:p w14:paraId="3EF870AE" w14:textId="77777777" w:rsidR="001C6D30" w:rsidRPr="00B43CAD" w:rsidRDefault="001C6D30" w:rsidP="009D3D86">
            <w:pPr>
              <w:pStyle w:val="TAC"/>
              <w:rPr>
                <w:b/>
                <w:sz w:val="16"/>
                <w:szCs w:val="18"/>
              </w:rPr>
            </w:pPr>
            <w:proofErr w:type="gramStart"/>
            <w:r w:rsidRPr="00B43CAD">
              <w:rPr>
                <w:sz w:val="16"/>
                <w:szCs w:val="18"/>
              </w:rPr>
              <w:t>Ceil(</w:t>
            </w:r>
            <w:proofErr w:type="gramEnd"/>
            <w:r w:rsidRPr="00B43CAD">
              <w:rPr>
                <w:sz w:val="16"/>
                <w:szCs w:val="18"/>
              </w:rPr>
              <w:t xml:space="preserve">M * </w:t>
            </w:r>
            <w:proofErr w:type="spellStart"/>
            <w:r w:rsidRPr="00B43CAD">
              <w:rPr>
                <w:sz w:val="16"/>
                <w:szCs w:val="18"/>
              </w:rPr>
              <w:t>K</w:t>
            </w:r>
            <w:r w:rsidRPr="00B43CAD">
              <w:rPr>
                <w:sz w:val="16"/>
                <w:szCs w:val="18"/>
                <w:vertAlign w:val="subscript"/>
              </w:rPr>
              <w:t>gap</w:t>
            </w:r>
            <w:proofErr w:type="spellEnd"/>
            <w:r w:rsidRPr="00B43CAD">
              <w:rPr>
                <w:sz w:val="16"/>
                <w:szCs w:val="18"/>
              </w:rPr>
              <w:t xml:space="preserve">) </w:t>
            </w:r>
            <w:r w:rsidRPr="00B43CAD">
              <w:rPr>
                <w:rFonts w:cs="Arial"/>
                <w:sz w:val="16"/>
                <w:szCs w:val="18"/>
              </w:rPr>
              <w:sym w:font="Symbol" w:char="F0B4"/>
            </w:r>
            <w:r w:rsidRPr="00B43CAD">
              <w:rPr>
                <w:sz w:val="16"/>
                <w:szCs w:val="18"/>
              </w:rPr>
              <w:t xml:space="preserve"> DRX cycle </w:t>
            </w:r>
            <w:r w:rsidRPr="00B43CAD">
              <w:rPr>
                <w:rFonts w:cs="Arial"/>
                <w:sz w:val="16"/>
                <w:szCs w:val="18"/>
              </w:rPr>
              <w:sym w:font="Symbol" w:char="F0B4"/>
            </w:r>
            <w:r w:rsidRPr="00B43CAD">
              <w:rPr>
                <w:sz w:val="16"/>
                <w:szCs w:val="18"/>
              </w:rPr>
              <w:t xml:space="preserve"> </w:t>
            </w:r>
            <w:proofErr w:type="spellStart"/>
            <w:r w:rsidRPr="00B43CAD">
              <w:rPr>
                <w:sz w:val="16"/>
                <w:szCs w:val="18"/>
              </w:rPr>
              <w:t>CSSF</w:t>
            </w:r>
            <w:r w:rsidRPr="00B43CAD">
              <w:rPr>
                <w:sz w:val="16"/>
                <w:szCs w:val="18"/>
                <w:vertAlign w:val="subscript"/>
              </w:rPr>
              <w:t>inter</w:t>
            </w:r>
            <w:proofErr w:type="spellEnd"/>
          </w:p>
        </w:tc>
      </w:tr>
      <w:tr w:rsidR="001C6D30" w:rsidRPr="009C5807" w14:paraId="176BDBC5" w14:textId="77777777" w:rsidTr="009D3D86">
        <w:tc>
          <w:tcPr>
            <w:tcW w:w="8175" w:type="dxa"/>
            <w:gridSpan w:val="2"/>
            <w:shd w:val="clear" w:color="auto" w:fill="auto"/>
          </w:tcPr>
          <w:p w14:paraId="2C659EC8" w14:textId="77777777" w:rsidR="001C6D30" w:rsidRPr="00B43CAD" w:rsidRDefault="001C6D30" w:rsidP="009D3D86">
            <w:pPr>
              <w:pStyle w:val="TAC"/>
              <w:jc w:val="both"/>
              <w:rPr>
                <w:sz w:val="16"/>
                <w:szCs w:val="18"/>
              </w:rPr>
            </w:pPr>
            <w:r w:rsidRPr="00B43CAD">
              <w:rPr>
                <w:sz w:val="16"/>
                <w:szCs w:val="18"/>
              </w:rPr>
              <w:t xml:space="preserve">The definition of </w:t>
            </w:r>
            <w:proofErr w:type="spellStart"/>
            <w:r w:rsidRPr="00B43CAD">
              <w:rPr>
                <w:sz w:val="16"/>
                <w:szCs w:val="18"/>
              </w:rPr>
              <w:t>K</w:t>
            </w:r>
            <w:r w:rsidRPr="00B43CAD">
              <w:rPr>
                <w:sz w:val="16"/>
                <w:szCs w:val="18"/>
                <w:vertAlign w:val="subscript"/>
              </w:rPr>
              <w:t>gap</w:t>
            </w:r>
            <w:proofErr w:type="spellEnd"/>
            <w:r w:rsidRPr="00B43CAD">
              <w:rPr>
                <w:sz w:val="16"/>
                <w:szCs w:val="18"/>
              </w:rPr>
              <w:t xml:space="preserve"> is the same as L3 measurement which is a scaling factor for a SSB frequency layer to be measured within an associated measurement gap pattern.</w:t>
            </w:r>
          </w:p>
          <w:p w14:paraId="518932BA" w14:textId="77777777" w:rsidR="001C6D30" w:rsidRPr="00816523" w:rsidRDefault="001C6D30" w:rsidP="009D3D86">
            <w:pPr>
              <w:pStyle w:val="TAC"/>
              <w:jc w:val="both"/>
              <w:rPr>
                <w:sz w:val="16"/>
                <w:szCs w:val="18"/>
              </w:rPr>
            </w:pPr>
            <w:r w:rsidRPr="00B43CAD">
              <w:rPr>
                <w:rFonts w:hint="eastAsia"/>
                <w:sz w:val="16"/>
                <w:szCs w:val="21"/>
              </w:rPr>
              <w:t>M</w:t>
            </w:r>
            <w:r w:rsidRPr="00B43CAD">
              <w:rPr>
                <w:sz w:val="16"/>
                <w:szCs w:val="21"/>
              </w:rPr>
              <w:t xml:space="preserve"> = </w:t>
            </w:r>
            <w:r w:rsidRPr="00B43CAD">
              <w:rPr>
                <w:b/>
                <w:bCs/>
                <w:sz w:val="16"/>
                <w:szCs w:val="21"/>
              </w:rPr>
              <w:t xml:space="preserve">[1 or 2] </w:t>
            </w:r>
            <w:r w:rsidRPr="00B43CAD">
              <w:rPr>
                <w:sz w:val="16"/>
                <w:szCs w:val="21"/>
              </w:rPr>
              <w:t xml:space="preserve">when </w:t>
            </w:r>
            <w:proofErr w:type="spellStart"/>
            <w:r w:rsidRPr="00B43CAD">
              <w:rPr>
                <w:sz w:val="16"/>
                <w:szCs w:val="21"/>
              </w:rPr>
              <w:t>timeRestrictionForChannelMeasurement</w:t>
            </w:r>
            <w:proofErr w:type="spellEnd"/>
            <w:r w:rsidRPr="00B43CAD">
              <w:rPr>
                <w:sz w:val="16"/>
                <w:szCs w:val="21"/>
              </w:rPr>
              <w:t xml:space="preserve"> is configured. </w:t>
            </w:r>
            <w:proofErr w:type="gramStart"/>
            <w:r w:rsidRPr="00B43CAD">
              <w:rPr>
                <w:sz w:val="16"/>
                <w:szCs w:val="21"/>
              </w:rPr>
              <w:t>Otherwise</w:t>
            </w:r>
            <w:proofErr w:type="gramEnd"/>
            <w:r w:rsidRPr="00B43CAD">
              <w:rPr>
                <w:sz w:val="16"/>
                <w:szCs w:val="21"/>
              </w:rPr>
              <w:t xml:space="preserve"> M = [</w:t>
            </w:r>
            <w:r w:rsidRPr="00B43CAD">
              <w:rPr>
                <w:b/>
                <w:bCs/>
                <w:sz w:val="16"/>
                <w:szCs w:val="21"/>
              </w:rPr>
              <w:t>3 or 4</w:t>
            </w:r>
            <w:r w:rsidRPr="00B43CAD">
              <w:rPr>
                <w:sz w:val="16"/>
                <w:szCs w:val="21"/>
              </w:rPr>
              <w:t>].</w:t>
            </w:r>
          </w:p>
        </w:tc>
      </w:tr>
    </w:tbl>
    <w:p w14:paraId="650A584C" w14:textId="77777777" w:rsidR="001C6D30" w:rsidRPr="001C6D30" w:rsidRDefault="001C6D30" w:rsidP="001C6D30">
      <w:pPr>
        <w:pStyle w:val="ListParagraph"/>
        <w:numPr>
          <w:ilvl w:val="0"/>
          <w:numId w:val="19"/>
        </w:numPr>
        <w:ind w:leftChars="0"/>
        <w:rPr>
          <w:rFonts w:ascii="Times New Roman" w:hAnsi="Times New Roman"/>
          <w:kern w:val="0"/>
          <w:sz w:val="20"/>
          <w:szCs w:val="20"/>
        </w:rPr>
      </w:pPr>
      <w:r w:rsidRPr="001C6D30">
        <w:rPr>
          <w:rFonts w:ascii="Times New Roman" w:hAnsi="Times New Roman"/>
          <w:kern w:val="0"/>
          <w:sz w:val="20"/>
          <w:szCs w:val="20"/>
        </w:rPr>
        <w:t>Define inter-frequency L1-RSRP measurement period with MG in FR2 as:</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523"/>
      </w:tblGrid>
      <w:tr w:rsidR="001C6D30" w:rsidRPr="00B43CAD" w14:paraId="0226605B" w14:textId="77777777" w:rsidTr="009D3D86">
        <w:tc>
          <w:tcPr>
            <w:tcW w:w="1559" w:type="dxa"/>
            <w:shd w:val="clear" w:color="auto" w:fill="auto"/>
          </w:tcPr>
          <w:p w14:paraId="39687EF2" w14:textId="77777777" w:rsidR="001C6D30" w:rsidRPr="00B43CAD" w:rsidRDefault="001C6D30" w:rsidP="009D3D86">
            <w:pPr>
              <w:keepNext/>
              <w:keepLines/>
              <w:jc w:val="center"/>
              <w:rPr>
                <w:rFonts w:ascii="Arial" w:hAnsi="Arial"/>
                <w:b/>
                <w:sz w:val="16"/>
                <w:szCs w:val="21"/>
              </w:rPr>
            </w:pPr>
            <w:r w:rsidRPr="00B43CAD">
              <w:rPr>
                <w:rFonts w:ascii="Arial" w:hAnsi="Arial"/>
                <w:b/>
                <w:sz w:val="16"/>
                <w:szCs w:val="21"/>
              </w:rPr>
              <w:t>Condition</w:t>
            </w:r>
          </w:p>
        </w:tc>
        <w:tc>
          <w:tcPr>
            <w:tcW w:w="6523" w:type="dxa"/>
            <w:shd w:val="clear" w:color="auto" w:fill="auto"/>
          </w:tcPr>
          <w:p w14:paraId="78DAEF97" w14:textId="77777777" w:rsidR="001C6D30" w:rsidRPr="00B43CAD" w:rsidRDefault="001C6D30" w:rsidP="009D3D86">
            <w:pPr>
              <w:keepNext/>
              <w:keepLines/>
              <w:jc w:val="center"/>
              <w:rPr>
                <w:rFonts w:ascii="Arial" w:hAnsi="Arial"/>
                <w:b/>
                <w:sz w:val="16"/>
                <w:szCs w:val="21"/>
              </w:rPr>
            </w:pPr>
            <w:r w:rsidRPr="00B43CAD">
              <w:rPr>
                <w:rFonts w:ascii="Arial" w:hAnsi="Arial"/>
                <w:b/>
                <w:sz w:val="16"/>
                <w:szCs w:val="21"/>
              </w:rPr>
              <w:t>T</w:t>
            </w:r>
            <w:r w:rsidRPr="00B43CAD">
              <w:rPr>
                <w:rFonts w:ascii="Arial" w:hAnsi="Arial"/>
                <w:b/>
                <w:sz w:val="16"/>
                <w:szCs w:val="21"/>
                <w:vertAlign w:val="subscript"/>
              </w:rPr>
              <w:t xml:space="preserve"> L1-RSRP_SSB_measurement_period_inter</w:t>
            </w:r>
          </w:p>
        </w:tc>
      </w:tr>
      <w:tr w:rsidR="001C6D30" w:rsidRPr="00B43CAD" w14:paraId="648FE991" w14:textId="77777777" w:rsidTr="009D3D86">
        <w:tc>
          <w:tcPr>
            <w:tcW w:w="1559" w:type="dxa"/>
            <w:shd w:val="clear" w:color="auto" w:fill="auto"/>
          </w:tcPr>
          <w:p w14:paraId="154B3723" w14:textId="77777777" w:rsidR="001C6D30" w:rsidRPr="00B43CAD" w:rsidRDefault="001C6D30" w:rsidP="009D3D86">
            <w:pPr>
              <w:pStyle w:val="TAC"/>
              <w:rPr>
                <w:sz w:val="16"/>
                <w:szCs w:val="21"/>
              </w:rPr>
            </w:pPr>
            <w:r w:rsidRPr="00B43CAD">
              <w:rPr>
                <w:sz w:val="16"/>
                <w:szCs w:val="21"/>
              </w:rPr>
              <w:t>No DRX</w:t>
            </w:r>
          </w:p>
        </w:tc>
        <w:tc>
          <w:tcPr>
            <w:tcW w:w="6523" w:type="dxa"/>
            <w:shd w:val="clear" w:color="auto" w:fill="auto"/>
          </w:tcPr>
          <w:p w14:paraId="018EF66A" w14:textId="77777777" w:rsidR="001C6D30" w:rsidRPr="00B43CAD" w:rsidRDefault="001C6D30" w:rsidP="009D3D86">
            <w:pPr>
              <w:pStyle w:val="TAC"/>
              <w:rPr>
                <w:sz w:val="16"/>
                <w:szCs w:val="21"/>
              </w:rPr>
            </w:pPr>
            <w:proofErr w:type="gramStart"/>
            <w:r w:rsidRPr="00B43CAD">
              <w:rPr>
                <w:sz w:val="16"/>
                <w:szCs w:val="21"/>
              </w:rPr>
              <w:t>Max(</w:t>
            </w:r>
            <w:proofErr w:type="spellStart"/>
            <w:proofErr w:type="gramEnd"/>
            <w:r w:rsidRPr="00B43CAD">
              <w:rPr>
                <w:sz w:val="16"/>
                <w:szCs w:val="21"/>
              </w:rPr>
              <w:t>T</w:t>
            </w:r>
            <w:r w:rsidRPr="00B43CAD">
              <w:rPr>
                <w:sz w:val="16"/>
                <w:szCs w:val="21"/>
                <w:vertAlign w:val="subscript"/>
              </w:rPr>
              <w:t>report</w:t>
            </w:r>
            <w:proofErr w:type="spellEnd"/>
            <w:r w:rsidRPr="00B43CAD">
              <w:rPr>
                <w:sz w:val="16"/>
                <w:szCs w:val="21"/>
              </w:rPr>
              <w:t>, Ceil(</w:t>
            </w:r>
            <w:proofErr w:type="spellStart"/>
            <w:r w:rsidRPr="00B43CAD">
              <w:rPr>
                <w:sz w:val="16"/>
                <w:szCs w:val="21"/>
              </w:rPr>
              <w:t>K</w:t>
            </w:r>
            <w:r w:rsidRPr="00B43CAD">
              <w:rPr>
                <w:sz w:val="16"/>
                <w:szCs w:val="21"/>
                <w:vertAlign w:val="subscript"/>
              </w:rPr>
              <w:t>gap</w:t>
            </w:r>
            <w:proofErr w:type="spellEnd"/>
            <w:r w:rsidRPr="00B43CAD" w:rsidDel="00782020">
              <w:rPr>
                <w:sz w:val="16"/>
                <w:szCs w:val="21"/>
              </w:rPr>
              <w:t xml:space="preserve"> </w:t>
            </w:r>
            <w:r w:rsidRPr="00B43CAD">
              <w:rPr>
                <w:rFonts w:cs="Arial"/>
                <w:sz w:val="16"/>
                <w:szCs w:val="21"/>
              </w:rPr>
              <w:sym w:font="Symbol" w:char="F0B4"/>
            </w:r>
            <w:r w:rsidRPr="00B43CAD">
              <w:rPr>
                <w:rFonts w:cs="Arial"/>
                <w:sz w:val="16"/>
                <w:szCs w:val="21"/>
              </w:rPr>
              <w:t xml:space="preserve"> </w:t>
            </w:r>
            <w:r w:rsidRPr="00B43CAD">
              <w:rPr>
                <w:rFonts w:cs="v4.2.0"/>
                <w:sz w:val="16"/>
                <w:szCs w:val="21"/>
                <w:lang w:val="fr-FR"/>
              </w:rPr>
              <w:t>M*N</w:t>
            </w:r>
            <w:r w:rsidRPr="00B43CAD">
              <w:rPr>
                <w:sz w:val="16"/>
                <w:szCs w:val="21"/>
              </w:rPr>
              <w:t>)</w:t>
            </w:r>
            <w:r w:rsidRPr="00B43CAD">
              <w:rPr>
                <w:sz w:val="16"/>
                <w:szCs w:val="21"/>
                <w:vertAlign w:val="subscript"/>
              </w:rPr>
              <w:t xml:space="preserve"> </w:t>
            </w:r>
            <w:r w:rsidRPr="00B43CAD">
              <w:rPr>
                <w:rFonts w:cs="Arial"/>
                <w:sz w:val="16"/>
                <w:szCs w:val="21"/>
              </w:rPr>
              <w:sym w:font="Symbol" w:char="F0B4"/>
            </w:r>
            <w:r w:rsidRPr="00B43CAD">
              <w:rPr>
                <w:sz w:val="16"/>
                <w:szCs w:val="21"/>
              </w:rPr>
              <w:t xml:space="preserve"> Max(MGRP, SSB period)) </w:t>
            </w:r>
            <w:r w:rsidRPr="00B43CAD">
              <w:rPr>
                <w:rFonts w:cs="Arial"/>
                <w:sz w:val="16"/>
                <w:szCs w:val="21"/>
              </w:rPr>
              <w:sym w:font="Symbol" w:char="F0B4"/>
            </w:r>
            <w:r w:rsidRPr="00B43CAD">
              <w:rPr>
                <w:sz w:val="16"/>
                <w:szCs w:val="21"/>
              </w:rPr>
              <w:t xml:space="preserve"> </w:t>
            </w:r>
            <w:proofErr w:type="spellStart"/>
            <w:r w:rsidRPr="00B43CAD">
              <w:rPr>
                <w:sz w:val="16"/>
                <w:szCs w:val="21"/>
              </w:rPr>
              <w:t>CSSF</w:t>
            </w:r>
            <w:r w:rsidRPr="00B43CAD">
              <w:rPr>
                <w:sz w:val="16"/>
                <w:szCs w:val="21"/>
                <w:vertAlign w:val="subscript"/>
              </w:rPr>
              <w:t>inter</w:t>
            </w:r>
            <w:proofErr w:type="spellEnd"/>
          </w:p>
        </w:tc>
      </w:tr>
      <w:tr w:rsidR="001C6D30" w:rsidRPr="00B43CAD" w14:paraId="63961F8D" w14:textId="77777777" w:rsidTr="009D3D86">
        <w:tc>
          <w:tcPr>
            <w:tcW w:w="1559" w:type="dxa"/>
            <w:shd w:val="clear" w:color="auto" w:fill="auto"/>
          </w:tcPr>
          <w:p w14:paraId="00004E33" w14:textId="77777777" w:rsidR="001C6D30" w:rsidRPr="00B43CAD" w:rsidRDefault="001C6D30" w:rsidP="009D3D86">
            <w:pPr>
              <w:pStyle w:val="TAC"/>
              <w:rPr>
                <w:sz w:val="16"/>
                <w:szCs w:val="21"/>
              </w:rPr>
            </w:pPr>
            <w:r w:rsidRPr="00B43CAD">
              <w:rPr>
                <w:sz w:val="16"/>
                <w:szCs w:val="21"/>
              </w:rPr>
              <w:t xml:space="preserve">DRX cycle </w:t>
            </w:r>
            <w:r w:rsidRPr="00B43CAD">
              <w:rPr>
                <w:rFonts w:hint="eastAsia"/>
                <w:sz w:val="16"/>
                <w:szCs w:val="21"/>
              </w:rPr>
              <w:t>≤</w:t>
            </w:r>
            <w:r w:rsidRPr="00B43CAD">
              <w:rPr>
                <w:sz w:val="16"/>
                <w:szCs w:val="21"/>
              </w:rPr>
              <w:t xml:space="preserve"> 320ms</w:t>
            </w:r>
          </w:p>
        </w:tc>
        <w:tc>
          <w:tcPr>
            <w:tcW w:w="6523" w:type="dxa"/>
            <w:shd w:val="clear" w:color="auto" w:fill="auto"/>
          </w:tcPr>
          <w:p w14:paraId="26C4B666" w14:textId="77777777" w:rsidR="001C6D30" w:rsidRPr="00B43CAD" w:rsidRDefault="001C6D30" w:rsidP="009D3D86">
            <w:pPr>
              <w:pStyle w:val="TAC"/>
              <w:rPr>
                <w:b/>
                <w:sz w:val="16"/>
                <w:szCs w:val="21"/>
              </w:rPr>
            </w:pPr>
            <w:proofErr w:type="gramStart"/>
            <w:r w:rsidRPr="00B43CAD">
              <w:rPr>
                <w:sz w:val="16"/>
                <w:szCs w:val="21"/>
              </w:rPr>
              <w:t>Max(</w:t>
            </w:r>
            <w:proofErr w:type="spellStart"/>
            <w:proofErr w:type="gramEnd"/>
            <w:r w:rsidRPr="00B43CAD">
              <w:rPr>
                <w:sz w:val="16"/>
                <w:szCs w:val="21"/>
              </w:rPr>
              <w:t>T</w:t>
            </w:r>
            <w:r w:rsidRPr="00B43CAD">
              <w:rPr>
                <w:sz w:val="16"/>
                <w:szCs w:val="21"/>
                <w:vertAlign w:val="subscript"/>
              </w:rPr>
              <w:t>report</w:t>
            </w:r>
            <w:proofErr w:type="spellEnd"/>
            <w:r w:rsidRPr="00B43CAD">
              <w:rPr>
                <w:sz w:val="16"/>
                <w:szCs w:val="21"/>
              </w:rPr>
              <w:t xml:space="preserve">, Ceil(1.5 * </w:t>
            </w:r>
            <w:proofErr w:type="spellStart"/>
            <w:r w:rsidRPr="00B43CAD">
              <w:rPr>
                <w:sz w:val="16"/>
                <w:szCs w:val="21"/>
              </w:rPr>
              <w:t>K</w:t>
            </w:r>
            <w:r w:rsidRPr="00B43CAD">
              <w:rPr>
                <w:sz w:val="16"/>
                <w:szCs w:val="21"/>
                <w:vertAlign w:val="subscript"/>
              </w:rPr>
              <w:t>gap</w:t>
            </w:r>
            <w:proofErr w:type="spellEnd"/>
            <w:r w:rsidRPr="00B43CAD" w:rsidDel="00782020">
              <w:rPr>
                <w:sz w:val="16"/>
                <w:szCs w:val="21"/>
              </w:rPr>
              <w:t xml:space="preserve"> </w:t>
            </w:r>
            <w:r w:rsidRPr="00B43CAD">
              <w:rPr>
                <w:rFonts w:cs="Arial"/>
                <w:sz w:val="16"/>
                <w:szCs w:val="21"/>
              </w:rPr>
              <w:sym w:font="Symbol" w:char="F0B4"/>
            </w:r>
            <w:r w:rsidRPr="00B43CAD">
              <w:rPr>
                <w:sz w:val="16"/>
                <w:szCs w:val="21"/>
              </w:rPr>
              <w:t xml:space="preserve"> </w:t>
            </w:r>
            <w:r w:rsidRPr="00B43CAD">
              <w:rPr>
                <w:rFonts w:cs="v4.2.0"/>
                <w:sz w:val="16"/>
                <w:szCs w:val="21"/>
                <w:lang w:val="fr-FR"/>
              </w:rPr>
              <w:t>M*N</w:t>
            </w:r>
            <w:r w:rsidRPr="00B43CAD">
              <w:rPr>
                <w:sz w:val="16"/>
                <w:szCs w:val="21"/>
              </w:rPr>
              <w:t xml:space="preserve">) </w:t>
            </w:r>
            <w:r w:rsidRPr="00B43CAD">
              <w:rPr>
                <w:rFonts w:cs="Arial"/>
                <w:sz w:val="16"/>
                <w:szCs w:val="21"/>
              </w:rPr>
              <w:sym w:font="Symbol" w:char="F0B4"/>
            </w:r>
            <w:r w:rsidRPr="00B43CAD">
              <w:rPr>
                <w:sz w:val="16"/>
                <w:szCs w:val="21"/>
              </w:rPr>
              <w:t xml:space="preserve"> Max(MGRP, SSB period, DRX cycle)) </w:t>
            </w:r>
            <w:r w:rsidRPr="00B43CAD">
              <w:rPr>
                <w:rFonts w:cs="Arial"/>
                <w:sz w:val="16"/>
                <w:szCs w:val="21"/>
              </w:rPr>
              <w:sym w:font="Symbol" w:char="F0B4"/>
            </w:r>
            <w:r w:rsidRPr="00B43CAD">
              <w:rPr>
                <w:sz w:val="16"/>
                <w:szCs w:val="21"/>
              </w:rPr>
              <w:t xml:space="preserve"> </w:t>
            </w:r>
            <w:proofErr w:type="spellStart"/>
            <w:r w:rsidRPr="00B43CAD">
              <w:rPr>
                <w:sz w:val="16"/>
                <w:szCs w:val="21"/>
              </w:rPr>
              <w:t>CSSF</w:t>
            </w:r>
            <w:r w:rsidRPr="00B43CAD">
              <w:rPr>
                <w:sz w:val="16"/>
                <w:szCs w:val="21"/>
                <w:vertAlign w:val="subscript"/>
              </w:rPr>
              <w:t>inter</w:t>
            </w:r>
            <w:proofErr w:type="spellEnd"/>
          </w:p>
        </w:tc>
      </w:tr>
      <w:tr w:rsidR="001C6D30" w:rsidRPr="00B43CAD" w14:paraId="6A8319B9" w14:textId="77777777" w:rsidTr="009D3D86">
        <w:tc>
          <w:tcPr>
            <w:tcW w:w="1559" w:type="dxa"/>
            <w:shd w:val="clear" w:color="auto" w:fill="auto"/>
          </w:tcPr>
          <w:p w14:paraId="11454A34" w14:textId="77777777" w:rsidR="001C6D30" w:rsidRPr="00B43CAD" w:rsidRDefault="001C6D30" w:rsidP="009D3D86">
            <w:pPr>
              <w:pStyle w:val="TAC"/>
              <w:rPr>
                <w:b/>
                <w:sz w:val="16"/>
                <w:szCs w:val="21"/>
              </w:rPr>
            </w:pPr>
            <w:r w:rsidRPr="00B43CAD">
              <w:rPr>
                <w:sz w:val="16"/>
                <w:szCs w:val="21"/>
              </w:rPr>
              <w:t>DRX cycle &gt; 320ms</w:t>
            </w:r>
          </w:p>
        </w:tc>
        <w:tc>
          <w:tcPr>
            <w:tcW w:w="6523" w:type="dxa"/>
            <w:shd w:val="clear" w:color="auto" w:fill="auto"/>
          </w:tcPr>
          <w:p w14:paraId="2A3C6889" w14:textId="77777777" w:rsidR="001C6D30" w:rsidRPr="00B43CAD" w:rsidRDefault="001C6D30" w:rsidP="009D3D86">
            <w:pPr>
              <w:pStyle w:val="TAC"/>
              <w:rPr>
                <w:b/>
                <w:sz w:val="16"/>
                <w:szCs w:val="21"/>
              </w:rPr>
            </w:pPr>
            <w:proofErr w:type="gramStart"/>
            <w:r w:rsidRPr="00B43CAD">
              <w:rPr>
                <w:sz w:val="16"/>
                <w:szCs w:val="21"/>
              </w:rPr>
              <w:t>Ceil(</w:t>
            </w:r>
            <w:proofErr w:type="spellStart"/>
            <w:proofErr w:type="gramEnd"/>
            <w:r w:rsidRPr="00B43CAD">
              <w:rPr>
                <w:sz w:val="16"/>
                <w:szCs w:val="21"/>
              </w:rPr>
              <w:t>K</w:t>
            </w:r>
            <w:r w:rsidRPr="00B43CAD">
              <w:rPr>
                <w:sz w:val="16"/>
                <w:szCs w:val="21"/>
                <w:vertAlign w:val="subscript"/>
              </w:rPr>
              <w:t>gap</w:t>
            </w:r>
            <w:proofErr w:type="spellEnd"/>
            <w:r w:rsidRPr="00B43CAD" w:rsidDel="00782020">
              <w:rPr>
                <w:sz w:val="16"/>
                <w:szCs w:val="21"/>
              </w:rPr>
              <w:t xml:space="preserve"> </w:t>
            </w:r>
            <w:r w:rsidRPr="00B43CAD">
              <w:rPr>
                <w:rFonts w:cs="Arial"/>
                <w:sz w:val="16"/>
                <w:szCs w:val="21"/>
              </w:rPr>
              <w:sym w:font="Symbol" w:char="F0B4"/>
            </w:r>
            <w:r w:rsidRPr="00B43CAD">
              <w:rPr>
                <w:rFonts w:cs="Arial"/>
                <w:sz w:val="16"/>
                <w:szCs w:val="21"/>
              </w:rPr>
              <w:t xml:space="preserve"> </w:t>
            </w:r>
            <w:r w:rsidRPr="00B43CAD">
              <w:rPr>
                <w:rFonts w:cs="v4.2.0"/>
                <w:sz w:val="16"/>
                <w:szCs w:val="21"/>
                <w:lang w:val="fr-FR"/>
              </w:rPr>
              <w:t>M*N</w:t>
            </w:r>
            <w:r w:rsidRPr="00B43CAD">
              <w:rPr>
                <w:sz w:val="16"/>
                <w:szCs w:val="21"/>
              </w:rPr>
              <w:t xml:space="preserve">) </w:t>
            </w:r>
            <w:r w:rsidRPr="00B43CAD">
              <w:rPr>
                <w:rFonts w:cs="Arial"/>
                <w:sz w:val="16"/>
                <w:szCs w:val="21"/>
              </w:rPr>
              <w:sym w:font="Symbol" w:char="F0B4"/>
            </w:r>
            <w:r w:rsidRPr="00B43CAD">
              <w:rPr>
                <w:sz w:val="16"/>
                <w:szCs w:val="21"/>
              </w:rPr>
              <w:t xml:space="preserve"> DRX cycle </w:t>
            </w:r>
            <w:r w:rsidRPr="00B43CAD">
              <w:rPr>
                <w:rFonts w:cs="Arial"/>
                <w:sz w:val="16"/>
                <w:szCs w:val="21"/>
              </w:rPr>
              <w:sym w:font="Symbol" w:char="F0B4"/>
            </w:r>
            <w:r w:rsidRPr="00B43CAD">
              <w:rPr>
                <w:sz w:val="16"/>
                <w:szCs w:val="21"/>
              </w:rPr>
              <w:t xml:space="preserve"> </w:t>
            </w:r>
            <w:proofErr w:type="spellStart"/>
            <w:r w:rsidRPr="00B43CAD">
              <w:rPr>
                <w:sz w:val="16"/>
                <w:szCs w:val="21"/>
              </w:rPr>
              <w:t>CSSF</w:t>
            </w:r>
            <w:r w:rsidRPr="00B43CAD">
              <w:rPr>
                <w:sz w:val="16"/>
                <w:szCs w:val="21"/>
                <w:vertAlign w:val="subscript"/>
              </w:rPr>
              <w:t>inter</w:t>
            </w:r>
            <w:proofErr w:type="spellEnd"/>
          </w:p>
        </w:tc>
      </w:tr>
      <w:tr w:rsidR="001C6D30" w:rsidRPr="009C5807" w14:paraId="43A080A9" w14:textId="77777777" w:rsidTr="009D3D86">
        <w:trPr>
          <w:trHeight w:val="70"/>
        </w:trPr>
        <w:tc>
          <w:tcPr>
            <w:tcW w:w="8082" w:type="dxa"/>
            <w:gridSpan w:val="2"/>
            <w:shd w:val="clear" w:color="auto" w:fill="auto"/>
          </w:tcPr>
          <w:p w14:paraId="427EB2C3" w14:textId="77777777" w:rsidR="001C6D30" w:rsidRPr="00B43CAD" w:rsidRDefault="001C6D30" w:rsidP="009D3D86">
            <w:pPr>
              <w:pStyle w:val="TAC"/>
              <w:jc w:val="both"/>
              <w:rPr>
                <w:sz w:val="16"/>
                <w:szCs w:val="18"/>
              </w:rPr>
            </w:pPr>
            <w:r w:rsidRPr="00B43CAD">
              <w:rPr>
                <w:sz w:val="16"/>
                <w:szCs w:val="18"/>
              </w:rPr>
              <w:t xml:space="preserve">The definition of </w:t>
            </w:r>
            <w:proofErr w:type="spellStart"/>
            <w:r w:rsidRPr="00B43CAD">
              <w:rPr>
                <w:sz w:val="16"/>
                <w:szCs w:val="18"/>
              </w:rPr>
              <w:t>K</w:t>
            </w:r>
            <w:r w:rsidRPr="00B43CAD">
              <w:rPr>
                <w:sz w:val="16"/>
                <w:szCs w:val="18"/>
                <w:vertAlign w:val="subscript"/>
              </w:rPr>
              <w:t>gap</w:t>
            </w:r>
            <w:proofErr w:type="spellEnd"/>
            <w:r w:rsidRPr="00B43CAD">
              <w:rPr>
                <w:sz w:val="16"/>
                <w:szCs w:val="18"/>
              </w:rPr>
              <w:t xml:space="preserve"> is the same as L3 measurement which is a scaling factor for a SSB frequency layer to be measured within an associated measurement gap pattern.</w:t>
            </w:r>
          </w:p>
          <w:p w14:paraId="119CB38A" w14:textId="77777777" w:rsidR="001C6D30" w:rsidRPr="00561B19" w:rsidRDefault="001C6D30" w:rsidP="009D3D86">
            <w:pPr>
              <w:pStyle w:val="TAN"/>
              <w:ind w:left="0" w:firstLine="0"/>
              <w:rPr>
                <w:sz w:val="16"/>
                <w:szCs w:val="21"/>
              </w:rPr>
            </w:pPr>
            <w:r w:rsidRPr="00B43CAD">
              <w:rPr>
                <w:rFonts w:hint="eastAsia"/>
                <w:sz w:val="16"/>
                <w:szCs w:val="21"/>
              </w:rPr>
              <w:t>M</w:t>
            </w:r>
            <w:r w:rsidRPr="00B43CAD">
              <w:rPr>
                <w:sz w:val="16"/>
                <w:szCs w:val="21"/>
              </w:rPr>
              <w:t xml:space="preserve"> = [</w:t>
            </w:r>
            <w:r w:rsidRPr="00B43CAD">
              <w:rPr>
                <w:b/>
                <w:bCs/>
                <w:sz w:val="16"/>
                <w:szCs w:val="21"/>
              </w:rPr>
              <w:t>1 or 2</w:t>
            </w:r>
            <w:r w:rsidRPr="00B43CAD">
              <w:rPr>
                <w:sz w:val="16"/>
                <w:szCs w:val="21"/>
              </w:rPr>
              <w:t xml:space="preserve">] when </w:t>
            </w:r>
            <w:proofErr w:type="spellStart"/>
            <w:r w:rsidRPr="00B43CAD">
              <w:rPr>
                <w:sz w:val="16"/>
                <w:szCs w:val="21"/>
              </w:rPr>
              <w:t>timeRestrictionForChannelMeasurement</w:t>
            </w:r>
            <w:proofErr w:type="spellEnd"/>
            <w:r w:rsidRPr="00B43CAD">
              <w:rPr>
                <w:sz w:val="16"/>
                <w:szCs w:val="21"/>
              </w:rPr>
              <w:t xml:space="preserve"> is configured. </w:t>
            </w:r>
            <w:proofErr w:type="gramStart"/>
            <w:r w:rsidRPr="00B43CAD">
              <w:rPr>
                <w:sz w:val="16"/>
                <w:szCs w:val="21"/>
              </w:rPr>
              <w:t>Otherwise</w:t>
            </w:r>
            <w:proofErr w:type="gramEnd"/>
            <w:r w:rsidRPr="00B43CAD">
              <w:rPr>
                <w:sz w:val="16"/>
                <w:szCs w:val="21"/>
              </w:rPr>
              <w:t xml:space="preserve"> M = [</w:t>
            </w:r>
            <w:r w:rsidRPr="00B43CAD">
              <w:rPr>
                <w:b/>
                <w:bCs/>
                <w:sz w:val="16"/>
                <w:szCs w:val="21"/>
              </w:rPr>
              <w:t>3 or 4</w:t>
            </w:r>
            <w:r w:rsidRPr="00B43CAD">
              <w:rPr>
                <w:sz w:val="16"/>
                <w:szCs w:val="21"/>
              </w:rPr>
              <w:t>].</w:t>
            </w:r>
          </w:p>
        </w:tc>
      </w:tr>
    </w:tbl>
    <w:p w14:paraId="235AD014" w14:textId="77777777" w:rsidR="001C6D30" w:rsidRPr="001C6D30" w:rsidRDefault="001C6D30" w:rsidP="001C6D30">
      <w:pPr>
        <w:pStyle w:val="ListParagraph"/>
        <w:numPr>
          <w:ilvl w:val="0"/>
          <w:numId w:val="19"/>
        </w:numPr>
        <w:tabs>
          <w:tab w:val="left" w:pos="-640"/>
        </w:tabs>
        <w:ind w:leftChars="0"/>
        <w:rPr>
          <w:rFonts w:ascii="Times New Roman" w:hAnsi="Times New Roman"/>
          <w:kern w:val="0"/>
          <w:sz w:val="20"/>
          <w:szCs w:val="20"/>
        </w:rPr>
      </w:pPr>
      <w:r w:rsidRPr="001C6D30">
        <w:rPr>
          <w:rFonts w:ascii="Times New Roman" w:hAnsi="Times New Roman"/>
          <w:kern w:val="0"/>
          <w:sz w:val="20"/>
          <w:szCs w:val="20"/>
        </w:rPr>
        <w:t xml:space="preserve">Reuse LTM </w:t>
      </w:r>
      <w:proofErr w:type="spellStart"/>
      <w:r w:rsidRPr="001C6D30">
        <w:rPr>
          <w:rFonts w:ascii="Times New Roman" w:hAnsi="Times New Roman"/>
          <w:kern w:val="0"/>
          <w:sz w:val="20"/>
          <w:szCs w:val="20"/>
        </w:rPr>
        <w:t>PCell</w:t>
      </w:r>
      <w:proofErr w:type="spellEnd"/>
      <w:r w:rsidRPr="001C6D30">
        <w:rPr>
          <w:rFonts w:ascii="Times New Roman" w:hAnsi="Times New Roman"/>
          <w:kern w:val="0"/>
          <w:sz w:val="20"/>
          <w:szCs w:val="20"/>
        </w:rPr>
        <w:t xml:space="preserve"> switch delay for </w:t>
      </w:r>
      <w:proofErr w:type="spellStart"/>
      <w:r w:rsidRPr="001C6D30">
        <w:rPr>
          <w:rFonts w:ascii="Times New Roman" w:hAnsi="Times New Roman"/>
          <w:kern w:val="0"/>
          <w:sz w:val="20"/>
          <w:szCs w:val="20"/>
        </w:rPr>
        <w:t>PSCell</w:t>
      </w:r>
      <w:proofErr w:type="spellEnd"/>
      <w:r w:rsidRPr="001C6D30">
        <w:rPr>
          <w:rFonts w:ascii="Times New Roman" w:hAnsi="Times New Roman"/>
          <w:kern w:val="0"/>
          <w:sz w:val="20"/>
          <w:szCs w:val="20"/>
        </w:rPr>
        <w:t>.</w:t>
      </w:r>
    </w:p>
    <w:p w14:paraId="6DED5818" w14:textId="77777777" w:rsidR="001C6D30" w:rsidRPr="001C6D30" w:rsidRDefault="001C6D30" w:rsidP="001C6D30">
      <w:pPr>
        <w:pStyle w:val="ListParagraph"/>
        <w:numPr>
          <w:ilvl w:val="0"/>
          <w:numId w:val="19"/>
        </w:numPr>
        <w:tabs>
          <w:tab w:val="left" w:pos="-640"/>
        </w:tabs>
        <w:ind w:leftChars="0"/>
        <w:rPr>
          <w:rFonts w:ascii="Times New Roman" w:hAnsi="Times New Roman"/>
          <w:kern w:val="0"/>
          <w:sz w:val="20"/>
          <w:szCs w:val="20"/>
        </w:rPr>
      </w:pPr>
      <w:r w:rsidRPr="001C6D30">
        <w:rPr>
          <w:rFonts w:ascii="Times New Roman" w:hAnsi="Times New Roman"/>
          <w:kern w:val="0"/>
          <w:sz w:val="20"/>
          <w:szCs w:val="20"/>
        </w:rPr>
        <w:t xml:space="preserve">Define LTM </w:t>
      </w:r>
      <w:proofErr w:type="spellStart"/>
      <w:r w:rsidRPr="001C6D30">
        <w:rPr>
          <w:rFonts w:ascii="Times New Roman" w:hAnsi="Times New Roman"/>
          <w:kern w:val="0"/>
          <w:sz w:val="20"/>
          <w:szCs w:val="20"/>
        </w:rPr>
        <w:t>PSCell</w:t>
      </w:r>
      <w:proofErr w:type="spellEnd"/>
      <w:r w:rsidRPr="001C6D30">
        <w:rPr>
          <w:rFonts w:ascii="Times New Roman" w:hAnsi="Times New Roman"/>
          <w:kern w:val="0"/>
          <w:sz w:val="20"/>
          <w:szCs w:val="20"/>
        </w:rPr>
        <w:t xml:space="preserve"> switch delay requirements in section 8.</w:t>
      </w:r>
    </w:p>
    <w:p w14:paraId="64826D69" w14:textId="77777777" w:rsidR="001C6D30" w:rsidRPr="001C6D30" w:rsidRDefault="001C6D30" w:rsidP="001C6D30">
      <w:pPr>
        <w:pStyle w:val="ListParagraph"/>
        <w:numPr>
          <w:ilvl w:val="0"/>
          <w:numId w:val="19"/>
        </w:numPr>
        <w:ind w:leftChars="0"/>
        <w:rPr>
          <w:rFonts w:ascii="Times New Roman" w:hAnsi="Times New Roman"/>
          <w:kern w:val="0"/>
          <w:sz w:val="20"/>
          <w:szCs w:val="20"/>
        </w:rPr>
      </w:pPr>
      <w:r w:rsidRPr="001C6D30">
        <w:rPr>
          <w:rFonts w:ascii="Times New Roman" w:hAnsi="Times New Roman"/>
          <w:kern w:val="0"/>
          <w:sz w:val="20"/>
          <w:szCs w:val="20"/>
        </w:rPr>
        <w:t>Due to limited time, further discuss the optimization on cell switch procedure in later releases.</w:t>
      </w:r>
    </w:p>
    <w:p w14:paraId="0846FCF5" w14:textId="4E150030" w:rsidR="003F6838" w:rsidRDefault="001C6D30" w:rsidP="003F6838">
      <w:pPr>
        <w:pStyle w:val="ListParagraph"/>
        <w:numPr>
          <w:ilvl w:val="0"/>
          <w:numId w:val="19"/>
        </w:numPr>
        <w:tabs>
          <w:tab w:val="left" w:pos="-640"/>
        </w:tabs>
        <w:ind w:leftChars="0"/>
        <w:rPr>
          <w:rFonts w:ascii="Times New Roman" w:hAnsi="Times New Roman"/>
          <w:kern w:val="0"/>
          <w:sz w:val="20"/>
          <w:szCs w:val="20"/>
        </w:rPr>
      </w:pPr>
      <w:proofErr w:type="spellStart"/>
      <w:r w:rsidRPr="001C6D30">
        <w:rPr>
          <w:rFonts w:ascii="Times New Roman" w:hAnsi="Times New Roman"/>
          <w:kern w:val="0"/>
          <w:sz w:val="20"/>
          <w:szCs w:val="20"/>
        </w:rPr>
        <w:t>T</w:t>
      </w:r>
      <w:r w:rsidRPr="001C6D30">
        <w:rPr>
          <w:rFonts w:ascii="Times New Roman" w:hAnsi="Times New Roman"/>
          <w:kern w:val="0"/>
          <w:sz w:val="20"/>
          <w:szCs w:val="20"/>
          <w:vertAlign w:val="subscript"/>
        </w:rPr>
        <w:t>interruption</w:t>
      </w:r>
      <w:proofErr w:type="spellEnd"/>
      <w:r w:rsidRPr="001C6D30">
        <w:rPr>
          <w:rFonts w:ascii="Times New Roman" w:hAnsi="Times New Roman"/>
          <w:kern w:val="0"/>
          <w:sz w:val="20"/>
          <w:szCs w:val="20"/>
        </w:rPr>
        <w:t xml:space="preserve"> of </w:t>
      </w:r>
      <w:proofErr w:type="spellStart"/>
      <w:r w:rsidRPr="001C6D30">
        <w:rPr>
          <w:rFonts w:ascii="Times New Roman" w:hAnsi="Times New Roman"/>
          <w:kern w:val="0"/>
          <w:sz w:val="20"/>
          <w:szCs w:val="20"/>
        </w:rPr>
        <w:t>PCell</w:t>
      </w:r>
      <w:proofErr w:type="spellEnd"/>
      <w:r w:rsidRPr="001C6D30">
        <w:rPr>
          <w:rFonts w:ascii="Times New Roman" w:hAnsi="Times New Roman"/>
          <w:kern w:val="0"/>
          <w:sz w:val="20"/>
          <w:szCs w:val="20"/>
        </w:rPr>
        <w:t>/</w:t>
      </w:r>
      <w:proofErr w:type="spellStart"/>
      <w:r w:rsidRPr="001C6D30">
        <w:rPr>
          <w:rFonts w:ascii="Times New Roman" w:hAnsi="Times New Roman"/>
          <w:kern w:val="0"/>
          <w:sz w:val="20"/>
          <w:szCs w:val="20"/>
        </w:rPr>
        <w:t>PSCell</w:t>
      </w:r>
      <w:proofErr w:type="spellEnd"/>
      <w:r w:rsidRPr="001C6D30">
        <w:rPr>
          <w:rFonts w:ascii="Times New Roman" w:hAnsi="Times New Roman"/>
          <w:kern w:val="0"/>
          <w:sz w:val="20"/>
          <w:szCs w:val="20"/>
        </w:rPr>
        <w:t xml:space="preserve"> switch</w:t>
      </w:r>
    </w:p>
    <w:p w14:paraId="6E7A65E8" w14:textId="77777777" w:rsidR="001C6D30" w:rsidRPr="001C6D30" w:rsidRDefault="001C6D30" w:rsidP="001C6D30">
      <w:pPr>
        <w:pStyle w:val="ListParagraph"/>
        <w:widowControl/>
        <w:numPr>
          <w:ilvl w:val="1"/>
          <w:numId w:val="19"/>
        </w:numPr>
        <w:autoSpaceDN w:val="0"/>
        <w:spacing w:after="120"/>
        <w:ind w:leftChars="0"/>
        <w:jc w:val="left"/>
        <w:rPr>
          <w:rFonts w:ascii="Times New Roman" w:eastAsia="SimSun" w:hAnsi="Times New Roman"/>
          <w:sz w:val="20"/>
          <w:szCs w:val="20"/>
          <w:lang w:eastAsia="zh-CN"/>
        </w:rPr>
      </w:pPr>
      <w:r w:rsidRPr="001C6D30">
        <w:rPr>
          <w:rFonts w:ascii="Times New Roman" w:eastAsia="SimSun" w:hAnsi="Times New Roman"/>
          <w:sz w:val="20"/>
          <w:szCs w:val="20"/>
          <w:lang w:eastAsia="zh-CN"/>
        </w:rPr>
        <w:t>T</w:t>
      </w:r>
      <w:r w:rsidRPr="001C6D30">
        <w:rPr>
          <w:rFonts w:ascii="Times New Roman" w:eastAsia="SimSun" w:hAnsi="Times New Roman"/>
          <w:sz w:val="20"/>
          <w:szCs w:val="20"/>
          <w:vertAlign w:val="subscript"/>
          <w:lang w:eastAsia="zh-CN"/>
        </w:rPr>
        <w:t>LTM-RRC-processing</w:t>
      </w:r>
      <w:r w:rsidRPr="001C6D30">
        <w:rPr>
          <w:rFonts w:ascii="Times New Roman" w:eastAsia="SimSun" w:hAnsi="Times New Roman"/>
          <w:sz w:val="20"/>
          <w:szCs w:val="20"/>
          <w:lang w:eastAsia="zh-CN"/>
        </w:rPr>
        <w:t>/</w:t>
      </w:r>
      <w:proofErr w:type="spellStart"/>
      <w:r w:rsidRPr="001C6D30">
        <w:rPr>
          <w:rFonts w:ascii="Times New Roman" w:eastAsia="SimSun" w:hAnsi="Times New Roman"/>
          <w:sz w:val="20"/>
          <w:szCs w:val="20"/>
          <w:lang w:eastAsia="zh-CN"/>
        </w:rPr>
        <w:t>T</w:t>
      </w:r>
      <w:r w:rsidRPr="001C6D30">
        <w:rPr>
          <w:rFonts w:ascii="Times New Roman" w:eastAsia="SimSun" w:hAnsi="Times New Roman"/>
          <w:sz w:val="20"/>
          <w:szCs w:val="20"/>
          <w:vertAlign w:val="subscript"/>
          <w:lang w:eastAsia="zh-CN"/>
        </w:rPr>
        <w:t>execution</w:t>
      </w:r>
      <w:proofErr w:type="spellEnd"/>
      <w:r w:rsidRPr="001C6D30">
        <w:rPr>
          <w:rFonts w:ascii="Times New Roman" w:eastAsia="SimSun" w:hAnsi="Times New Roman"/>
          <w:sz w:val="20"/>
          <w:szCs w:val="20"/>
          <w:lang w:eastAsia="zh-CN"/>
        </w:rPr>
        <w:t xml:space="preserve"> is part of the interruption</w:t>
      </w:r>
    </w:p>
    <w:p w14:paraId="68A46406" w14:textId="77777777" w:rsidR="001C6D30" w:rsidRPr="001C6D30" w:rsidRDefault="001C6D30" w:rsidP="001C6D30">
      <w:pPr>
        <w:pStyle w:val="ListParagraph"/>
        <w:widowControl/>
        <w:numPr>
          <w:ilvl w:val="1"/>
          <w:numId w:val="19"/>
        </w:numPr>
        <w:autoSpaceDN w:val="0"/>
        <w:spacing w:after="120"/>
        <w:ind w:leftChars="0"/>
        <w:jc w:val="left"/>
        <w:rPr>
          <w:rFonts w:ascii="Times New Roman" w:eastAsia="SimSun" w:hAnsi="Times New Roman"/>
          <w:sz w:val="20"/>
          <w:szCs w:val="20"/>
          <w:lang w:eastAsia="zh-CN"/>
        </w:rPr>
      </w:pPr>
      <w:r w:rsidRPr="001C6D30">
        <w:rPr>
          <w:rFonts w:ascii="Times New Roman" w:eastAsia="SimSun" w:hAnsi="Times New Roman"/>
          <w:sz w:val="20"/>
          <w:szCs w:val="20"/>
          <w:lang w:eastAsia="zh-CN"/>
        </w:rPr>
        <w:t xml:space="preserve">Further discussion whether to introduce </w:t>
      </w:r>
      <w:r w:rsidRPr="001C6D30">
        <w:rPr>
          <w:rFonts w:ascii="Times New Roman" w:hAnsi="Times New Roman"/>
          <w:sz w:val="20"/>
          <w:szCs w:val="20"/>
          <w:lang w:eastAsia="zh-CN"/>
        </w:rPr>
        <w:t>UE capability on “T</w:t>
      </w:r>
      <w:r w:rsidRPr="001C6D30">
        <w:rPr>
          <w:rFonts w:ascii="Times New Roman" w:hAnsi="Times New Roman"/>
          <w:sz w:val="20"/>
          <w:szCs w:val="20"/>
          <w:vertAlign w:val="subscript"/>
          <w:lang w:eastAsia="zh-CN"/>
        </w:rPr>
        <w:t>LTM-RRC-processing</w:t>
      </w:r>
      <w:r w:rsidRPr="001C6D30">
        <w:rPr>
          <w:rFonts w:ascii="Times New Roman" w:hAnsi="Times New Roman"/>
          <w:sz w:val="20"/>
          <w:szCs w:val="20"/>
          <w:lang w:eastAsia="zh-CN"/>
        </w:rPr>
        <w:t>/</w:t>
      </w:r>
      <w:proofErr w:type="spellStart"/>
      <w:r w:rsidRPr="001C6D30">
        <w:rPr>
          <w:rFonts w:ascii="Times New Roman" w:hAnsi="Times New Roman"/>
          <w:sz w:val="20"/>
          <w:szCs w:val="20"/>
          <w:lang w:eastAsia="zh-CN"/>
        </w:rPr>
        <w:t>T</w:t>
      </w:r>
      <w:r w:rsidRPr="001C6D30">
        <w:rPr>
          <w:rFonts w:ascii="Times New Roman" w:hAnsi="Times New Roman"/>
          <w:sz w:val="20"/>
          <w:szCs w:val="20"/>
          <w:vertAlign w:val="subscript"/>
          <w:lang w:eastAsia="zh-CN"/>
        </w:rPr>
        <w:t>execution</w:t>
      </w:r>
      <w:proofErr w:type="spellEnd"/>
      <w:r w:rsidRPr="001C6D30">
        <w:rPr>
          <w:rFonts w:ascii="Times New Roman" w:hAnsi="Times New Roman"/>
          <w:sz w:val="20"/>
          <w:szCs w:val="20"/>
          <w:vertAlign w:val="subscript"/>
          <w:lang w:eastAsia="zh-CN"/>
        </w:rPr>
        <w:t xml:space="preserve"> </w:t>
      </w:r>
      <w:r w:rsidRPr="001C6D30">
        <w:rPr>
          <w:rFonts w:ascii="Times New Roman" w:hAnsi="Times New Roman"/>
          <w:sz w:val="20"/>
          <w:szCs w:val="20"/>
          <w:lang w:eastAsia="zh-CN"/>
        </w:rPr>
        <w:t>+ T</w:t>
      </w:r>
      <w:r w:rsidRPr="001C6D30">
        <w:rPr>
          <w:rFonts w:ascii="Times New Roman" w:hAnsi="Times New Roman"/>
          <w:sz w:val="20"/>
          <w:szCs w:val="20"/>
          <w:vertAlign w:val="subscript"/>
          <w:lang w:eastAsia="zh-CN"/>
        </w:rPr>
        <w:t>processing,2</w:t>
      </w:r>
      <w:r w:rsidRPr="001C6D30">
        <w:rPr>
          <w:rFonts w:ascii="Times New Roman" w:hAnsi="Times New Roman"/>
          <w:sz w:val="20"/>
          <w:szCs w:val="20"/>
          <w:lang w:eastAsia="zh-CN"/>
        </w:rPr>
        <w:t>” in maintenance phase.</w:t>
      </w:r>
    </w:p>
    <w:p w14:paraId="16B51CE3" w14:textId="2768A821" w:rsidR="001C6D30" w:rsidRDefault="001C6D30" w:rsidP="003F6838">
      <w:pPr>
        <w:pStyle w:val="ListParagraph"/>
        <w:numPr>
          <w:ilvl w:val="0"/>
          <w:numId w:val="19"/>
        </w:numPr>
        <w:tabs>
          <w:tab w:val="left" w:pos="-640"/>
        </w:tabs>
        <w:ind w:leftChars="0"/>
        <w:rPr>
          <w:rFonts w:ascii="Times New Roman" w:hAnsi="Times New Roman"/>
          <w:kern w:val="0"/>
          <w:sz w:val="20"/>
          <w:szCs w:val="20"/>
        </w:rPr>
      </w:pPr>
      <w:r w:rsidRPr="001C6D30">
        <w:rPr>
          <w:rFonts w:ascii="Times New Roman" w:hAnsi="Times New Roman"/>
          <w:kern w:val="0"/>
          <w:sz w:val="20"/>
          <w:szCs w:val="20"/>
        </w:rPr>
        <w:t>known cell conditions</w:t>
      </w:r>
      <w:r>
        <w:rPr>
          <w:rFonts w:ascii="Times New Roman" w:hAnsi="Times New Roman"/>
          <w:kern w:val="0"/>
          <w:sz w:val="20"/>
          <w:szCs w:val="20"/>
        </w:rPr>
        <w:t xml:space="preserve"> for cell switch delay</w:t>
      </w:r>
    </w:p>
    <w:p w14:paraId="262E7D63" w14:textId="77777777" w:rsidR="001C6D30" w:rsidRPr="001C6D30" w:rsidRDefault="001C6D30" w:rsidP="001C6D30">
      <w:pPr>
        <w:pStyle w:val="ListParagraph"/>
        <w:numPr>
          <w:ilvl w:val="1"/>
          <w:numId w:val="19"/>
        </w:numPr>
        <w:tabs>
          <w:tab w:val="left" w:pos="-640"/>
        </w:tabs>
        <w:ind w:leftChars="0"/>
        <w:rPr>
          <w:rFonts w:ascii="Times New Roman" w:hAnsi="Times New Roman"/>
          <w:kern w:val="0"/>
          <w:sz w:val="20"/>
          <w:szCs w:val="20"/>
        </w:rPr>
      </w:pPr>
      <w:r w:rsidRPr="001C6D30">
        <w:rPr>
          <w:rFonts w:ascii="Times New Roman" w:hAnsi="Times New Roman"/>
          <w:kern w:val="0"/>
          <w:sz w:val="20"/>
          <w:szCs w:val="20"/>
        </w:rPr>
        <w:t>The target cell is known if it has been meeting the following conditions:</w:t>
      </w:r>
    </w:p>
    <w:p w14:paraId="608CFC54" w14:textId="212C9CAC" w:rsidR="001C6D30" w:rsidRPr="001C6D30" w:rsidRDefault="001C6D30" w:rsidP="001C6D30">
      <w:pPr>
        <w:pStyle w:val="ListParagraph"/>
        <w:numPr>
          <w:ilvl w:val="2"/>
          <w:numId w:val="19"/>
        </w:numPr>
        <w:tabs>
          <w:tab w:val="left" w:pos="-640"/>
        </w:tabs>
        <w:ind w:leftChars="0"/>
        <w:rPr>
          <w:rFonts w:ascii="Times New Roman" w:hAnsi="Times New Roman"/>
          <w:kern w:val="0"/>
          <w:sz w:val="20"/>
          <w:szCs w:val="20"/>
        </w:rPr>
      </w:pPr>
      <w:r w:rsidRPr="001C6D30">
        <w:rPr>
          <w:rFonts w:ascii="Times New Roman" w:hAnsi="Times New Roman"/>
          <w:kern w:val="0"/>
          <w:sz w:val="20"/>
          <w:szCs w:val="20"/>
        </w:rPr>
        <w:t>During the last 5 seconds before the reception of the handover cell switch command:</w:t>
      </w:r>
    </w:p>
    <w:p w14:paraId="1BB919A7" w14:textId="106D7C59" w:rsidR="001C6D30" w:rsidRPr="001C6D30" w:rsidRDefault="001C6D30" w:rsidP="001C6D30">
      <w:pPr>
        <w:pStyle w:val="ListParagraph"/>
        <w:numPr>
          <w:ilvl w:val="3"/>
          <w:numId w:val="19"/>
        </w:numPr>
        <w:tabs>
          <w:tab w:val="left" w:pos="-640"/>
        </w:tabs>
        <w:ind w:leftChars="0"/>
        <w:rPr>
          <w:rFonts w:ascii="Times New Roman" w:hAnsi="Times New Roman"/>
          <w:kern w:val="0"/>
          <w:sz w:val="20"/>
          <w:szCs w:val="20"/>
        </w:rPr>
      </w:pPr>
      <w:r w:rsidRPr="001C6D30">
        <w:rPr>
          <w:rFonts w:ascii="Times New Roman" w:hAnsi="Times New Roman"/>
          <w:kern w:val="0"/>
          <w:sz w:val="20"/>
          <w:szCs w:val="20"/>
        </w:rPr>
        <w:t>the UE has sent a valid L1 or L3 measurement report for the target cell and</w:t>
      </w:r>
    </w:p>
    <w:p w14:paraId="2719EE2A" w14:textId="116DA15F" w:rsidR="001C6D30" w:rsidRPr="001C6D30" w:rsidRDefault="001C6D30" w:rsidP="001C6D30">
      <w:pPr>
        <w:pStyle w:val="ListParagraph"/>
        <w:numPr>
          <w:ilvl w:val="3"/>
          <w:numId w:val="19"/>
        </w:numPr>
        <w:tabs>
          <w:tab w:val="left" w:pos="-640"/>
        </w:tabs>
        <w:ind w:leftChars="0"/>
        <w:rPr>
          <w:rFonts w:ascii="Times New Roman" w:hAnsi="Times New Roman"/>
          <w:kern w:val="0"/>
          <w:sz w:val="20"/>
          <w:szCs w:val="20"/>
        </w:rPr>
      </w:pPr>
      <w:r w:rsidRPr="001C6D30">
        <w:rPr>
          <w:rFonts w:ascii="Times New Roman" w:hAnsi="Times New Roman"/>
          <w:kern w:val="0"/>
          <w:sz w:val="20"/>
          <w:szCs w:val="20"/>
        </w:rPr>
        <w:t>One of the SSBs measured from the NR target cell being configured remains detectable according to the cell identification conditions specified in clause 9.2 for intra-frequency cell and in clause 9.3 for inter-frequency cell,</w:t>
      </w:r>
    </w:p>
    <w:p w14:paraId="28D29A93" w14:textId="331AE3ED" w:rsidR="001C6D30" w:rsidRPr="001C6D30" w:rsidRDefault="001C6D30" w:rsidP="001C6D30">
      <w:pPr>
        <w:pStyle w:val="ListParagraph"/>
        <w:numPr>
          <w:ilvl w:val="3"/>
          <w:numId w:val="19"/>
        </w:numPr>
        <w:tabs>
          <w:tab w:val="left" w:pos="-640"/>
        </w:tabs>
        <w:ind w:leftChars="0"/>
        <w:rPr>
          <w:rFonts w:ascii="Times New Roman" w:hAnsi="Times New Roman"/>
          <w:kern w:val="0"/>
          <w:sz w:val="20"/>
          <w:szCs w:val="20"/>
        </w:rPr>
      </w:pPr>
      <w:r w:rsidRPr="001C6D30">
        <w:rPr>
          <w:rFonts w:ascii="Times New Roman" w:hAnsi="Times New Roman"/>
          <w:kern w:val="0"/>
          <w:sz w:val="20"/>
          <w:szCs w:val="20"/>
        </w:rPr>
        <w:t xml:space="preserve">One of the SSBs measured from the target cell also remains detectable during the cell switch delay according to the cell identification conditions specified in clause 9.2 for intra-frequency cell and in </w:t>
      </w:r>
      <w:r w:rsidRPr="001C6D30">
        <w:rPr>
          <w:rFonts w:ascii="Times New Roman" w:hAnsi="Times New Roman"/>
          <w:kern w:val="0"/>
          <w:sz w:val="20"/>
          <w:szCs w:val="20"/>
        </w:rPr>
        <w:lastRenderedPageBreak/>
        <w:t>clause 9.3 for inter-frequency cell.</w:t>
      </w:r>
    </w:p>
    <w:p w14:paraId="3280C0A9" w14:textId="77777777" w:rsidR="001C6D30" w:rsidRPr="001C6D30" w:rsidRDefault="001C6D30" w:rsidP="001C6D30">
      <w:pPr>
        <w:pStyle w:val="ListParagraph"/>
        <w:numPr>
          <w:ilvl w:val="2"/>
          <w:numId w:val="19"/>
        </w:numPr>
        <w:tabs>
          <w:tab w:val="left" w:pos="-640"/>
        </w:tabs>
        <w:ind w:leftChars="0"/>
        <w:rPr>
          <w:rFonts w:ascii="Times New Roman" w:hAnsi="Times New Roman"/>
          <w:kern w:val="0"/>
          <w:sz w:val="20"/>
          <w:szCs w:val="20"/>
        </w:rPr>
      </w:pPr>
      <w:proofErr w:type="gramStart"/>
      <w:r w:rsidRPr="001C6D30">
        <w:rPr>
          <w:rFonts w:ascii="Times New Roman" w:hAnsi="Times New Roman"/>
          <w:kern w:val="0"/>
          <w:sz w:val="20"/>
          <w:szCs w:val="20"/>
        </w:rPr>
        <w:t>otherwise</w:t>
      </w:r>
      <w:proofErr w:type="gramEnd"/>
      <w:r w:rsidRPr="001C6D30">
        <w:rPr>
          <w:rFonts w:ascii="Times New Roman" w:hAnsi="Times New Roman"/>
          <w:kern w:val="0"/>
          <w:sz w:val="20"/>
          <w:szCs w:val="20"/>
        </w:rPr>
        <w:t xml:space="preserve"> it is unknown. </w:t>
      </w:r>
    </w:p>
    <w:p w14:paraId="106BE345" w14:textId="77777777" w:rsidR="001C6D30" w:rsidRPr="001C6D30" w:rsidRDefault="001C6D30" w:rsidP="001C6D30">
      <w:pPr>
        <w:pStyle w:val="ListParagraph"/>
        <w:numPr>
          <w:ilvl w:val="1"/>
          <w:numId w:val="19"/>
        </w:numPr>
        <w:tabs>
          <w:tab w:val="left" w:pos="-640"/>
        </w:tabs>
        <w:ind w:leftChars="0"/>
        <w:rPr>
          <w:rFonts w:ascii="Times New Roman" w:hAnsi="Times New Roman"/>
          <w:kern w:val="0"/>
          <w:sz w:val="20"/>
          <w:szCs w:val="20"/>
        </w:rPr>
      </w:pPr>
      <w:r w:rsidRPr="001C6D30">
        <w:rPr>
          <w:rFonts w:ascii="Times New Roman" w:hAnsi="Times New Roman"/>
          <w:kern w:val="0"/>
          <w:sz w:val="20"/>
          <w:szCs w:val="20"/>
        </w:rPr>
        <w:t>FFS whether and how to address the mismatch on definition of known between existing HO requirement and cell switch delay requirements.</w:t>
      </w:r>
    </w:p>
    <w:p w14:paraId="7506BD46" w14:textId="6C600055" w:rsidR="001C6D30" w:rsidRDefault="001C6D30" w:rsidP="003F6838">
      <w:pPr>
        <w:pStyle w:val="ListParagraph"/>
        <w:numPr>
          <w:ilvl w:val="0"/>
          <w:numId w:val="19"/>
        </w:numPr>
        <w:tabs>
          <w:tab w:val="left" w:pos="-640"/>
        </w:tabs>
        <w:ind w:leftChars="0"/>
        <w:rPr>
          <w:rFonts w:ascii="Times New Roman" w:hAnsi="Times New Roman"/>
          <w:kern w:val="0"/>
          <w:sz w:val="20"/>
          <w:szCs w:val="20"/>
        </w:rPr>
      </w:pPr>
      <w:r w:rsidRPr="001C6D30">
        <w:rPr>
          <w:rFonts w:ascii="Times New Roman" w:hAnsi="Times New Roman"/>
          <w:kern w:val="0"/>
          <w:sz w:val="20"/>
          <w:szCs w:val="20"/>
        </w:rPr>
        <w:t>known TCI state conditions</w:t>
      </w:r>
      <w:r w:rsidR="002D7130">
        <w:rPr>
          <w:rFonts w:ascii="Times New Roman" w:hAnsi="Times New Roman"/>
          <w:kern w:val="0"/>
          <w:sz w:val="20"/>
          <w:szCs w:val="20"/>
        </w:rPr>
        <w:t xml:space="preserve"> for cell switch delay</w:t>
      </w:r>
    </w:p>
    <w:p w14:paraId="39EF21CC" w14:textId="77777777" w:rsidR="002D7130" w:rsidRPr="002D7130" w:rsidRDefault="002D7130" w:rsidP="002D7130">
      <w:pPr>
        <w:pStyle w:val="ListParagraph"/>
        <w:widowControl/>
        <w:numPr>
          <w:ilvl w:val="1"/>
          <w:numId w:val="19"/>
        </w:numPr>
        <w:tabs>
          <w:tab w:val="left" w:pos="1440"/>
        </w:tabs>
        <w:autoSpaceDN w:val="0"/>
        <w:ind w:leftChars="0" w:hanging="482"/>
        <w:jc w:val="left"/>
        <w:rPr>
          <w:rFonts w:ascii="Times New Roman" w:eastAsia="SimSun" w:hAnsi="Times New Roman"/>
          <w:sz w:val="20"/>
          <w:szCs w:val="20"/>
          <w:lang w:eastAsia="zh-CN"/>
        </w:rPr>
      </w:pPr>
      <w:r w:rsidRPr="002D7130">
        <w:rPr>
          <w:rFonts w:ascii="Times New Roman" w:hAnsi="Times New Roman"/>
          <w:sz w:val="20"/>
          <w:szCs w:val="20"/>
          <w:lang w:eastAsia="zh-CN"/>
        </w:rPr>
        <w:t>The target joint DL/UL TCI state or separate DL and UL TCI states in the LTM cell switch command are known if the following conditions are met:</w:t>
      </w:r>
    </w:p>
    <w:p w14:paraId="25F061AF" w14:textId="77777777" w:rsidR="002D7130" w:rsidRPr="002D7130" w:rsidRDefault="002D7130" w:rsidP="002D7130">
      <w:pPr>
        <w:pStyle w:val="ListParagraph"/>
        <w:widowControl/>
        <w:numPr>
          <w:ilvl w:val="2"/>
          <w:numId w:val="19"/>
        </w:numPr>
        <w:tabs>
          <w:tab w:val="left" w:pos="2160"/>
        </w:tabs>
        <w:autoSpaceDN w:val="0"/>
        <w:ind w:leftChars="0" w:hanging="482"/>
        <w:jc w:val="left"/>
        <w:rPr>
          <w:rFonts w:ascii="Times New Roman" w:eastAsia="SimSun" w:hAnsi="Times New Roman"/>
          <w:sz w:val="20"/>
          <w:szCs w:val="20"/>
          <w:lang w:eastAsia="zh-CN"/>
        </w:rPr>
      </w:pPr>
      <w:r w:rsidRPr="002D7130">
        <w:rPr>
          <w:rFonts w:ascii="Times New Roman" w:eastAsia="SimSun" w:hAnsi="Times New Roman"/>
          <w:sz w:val="20"/>
          <w:szCs w:val="20"/>
          <w:lang w:eastAsia="zh-CN"/>
        </w:rPr>
        <w:t>The target DL/UL TCI state in the LTM cell switch command is known if the following conditions are met:</w:t>
      </w:r>
    </w:p>
    <w:p w14:paraId="11E0307F" w14:textId="77777777" w:rsidR="002D7130" w:rsidRPr="002D7130" w:rsidRDefault="002D7130" w:rsidP="002D7130">
      <w:pPr>
        <w:pStyle w:val="ListParagraph"/>
        <w:widowControl/>
        <w:numPr>
          <w:ilvl w:val="3"/>
          <w:numId w:val="19"/>
        </w:numPr>
        <w:tabs>
          <w:tab w:val="left" w:pos="2880"/>
        </w:tabs>
        <w:overflowPunct w:val="0"/>
        <w:autoSpaceDE w:val="0"/>
        <w:autoSpaceDN w:val="0"/>
        <w:adjustRightInd w:val="0"/>
        <w:ind w:leftChars="0" w:hanging="482"/>
        <w:jc w:val="left"/>
        <w:textAlignment w:val="baseline"/>
        <w:rPr>
          <w:rFonts w:ascii="Times New Roman" w:eastAsia="SimSun" w:hAnsi="Times New Roman"/>
          <w:sz w:val="20"/>
          <w:szCs w:val="20"/>
          <w:lang w:eastAsia="zh-CN"/>
        </w:rPr>
      </w:pPr>
      <w:r w:rsidRPr="002D7130">
        <w:rPr>
          <w:rFonts w:ascii="Times New Roman" w:eastAsia="SimSun" w:hAnsi="Times New Roman"/>
          <w:sz w:val="20"/>
          <w:szCs w:val="20"/>
          <w:lang w:eastAsia="zh-CN"/>
        </w:rPr>
        <w:t xml:space="preserve">During the period from the last transmission of the RS resource used for the L1-RSRP measurement reporting for the target DL/UL TCI state to the completion of LTM cell switch, where the RS resource for L1-RSRP measurement is the RS in target DL/UL TCI state or </w:t>
      </w:r>
      <w:proofErr w:type="spellStart"/>
      <w:r w:rsidRPr="002D7130">
        <w:rPr>
          <w:rFonts w:ascii="Times New Roman" w:eastAsia="SimSun" w:hAnsi="Times New Roman"/>
          <w:sz w:val="20"/>
          <w:szCs w:val="20"/>
          <w:lang w:eastAsia="zh-CN"/>
        </w:rPr>
        <w:t>QCLed</w:t>
      </w:r>
      <w:proofErr w:type="spellEnd"/>
      <w:r w:rsidRPr="002D7130">
        <w:rPr>
          <w:rFonts w:ascii="Times New Roman" w:eastAsia="SimSun" w:hAnsi="Times New Roman"/>
          <w:sz w:val="20"/>
          <w:szCs w:val="20"/>
          <w:lang w:eastAsia="zh-CN"/>
        </w:rPr>
        <w:t xml:space="preserve"> to the target DL/UL TCI state</w:t>
      </w:r>
    </w:p>
    <w:p w14:paraId="60B13B45" w14:textId="77777777" w:rsidR="002D7130" w:rsidRPr="002D7130" w:rsidRDefault="002D7130" w:rsidP="002D7130">
      <w:pPr>
        <w:pStyle w:val="ListParagraph"/>
        <w:widowControl/>
        <w:numPr>
          <w:ilvl w:val="4"/>
          <w:numId w:val="19"/>
        </w:numPr>
        <w:tabs>
          <w:tab w:val="left" w:pos="3600"/>
        </w:tabs>
        <w:overflowPunct w:val="0"/>
        <w:autoSpaceDE w:val="0"/>
        <w:autoSpaceDN w:val="0"/>
        <w:adjustRightInd w:val="0"/>
        <w:ind w:leftChars="0" w:hanging="482"/>
        <w:jc w:val="left"/>
        <w:textAlignment w:val="baseline"/>
        <w:rPr>
          <w:rFonts w:ascii="Times New Roman" w:eastAsia="SimSun" w:hAnsi="Times New Roman"/>
          <w:sz w:val="20"/>
          <w:szCs w:val="20"/>
          <w:lang w:eastAsia="zh-CN"/>
        </w:rPr>
      </w:pPr>
      <w:r w:rsidRPr="002D7130">
        <w:rPr>
          <w:rFonts w:ascii="Times New Roman" w:eastAsia="SimSun" w:hAnsi="Times New Roman"/>
          <w:sz w:val="20"/>
          <w:szCs w:val="20"/>
          <w:lang w:eastAsia="zh-CN"/>
        </w:rPr>
        <w:t xml:space="preserve">LTM cell switch command is received within 1280 </w:t>
      </w:r>
      <w:proofErr w:type="spellStart"/>
      <w:r w:rsidRPr="002D7130">
        <w:rPr>
          <w:rFonts w:ascii="Times New Roman" w:eastAsia="SimSun" w:hAnsi="Times New Roman"/>
          <w:sz w:val="20"/>
          <w:szCs w:val="20"/>
          <w:lang w:eastAsia="zh-CN"/>
        </w:rPr>
        <w:t>ms</w:t>
      </w:r>
      <w:proofErr w:type="spellEnd"/>
      <w:r w:rsidRPr="002D7130">
        <w:rPr>
          <w:rFonts w:ascii="Times New Roman" w:eastAsia="SimSun" w:hAnsi="Times New Roman"/>
          <w:sz w:val="20"/>
          <w:szCs w:val="20"/>
          <w:lang w:eastAsia="zh-CN"/>
        </w:rPr>
        <w:t xml:space="preserve"> upon the last transmission of the RS resource for beam reporting or measurement </w:t>
      </w:r>
    </w:p>
    <w:p w14:paraId="0A3BBCAE" w14:textId="77777777" w:rsidR="002D7130" w:rsidRPr="002D7130" w:rsidRDefault="002D7130" w:rsidP="002D7130">
      <w:pPr>
        <w:pStyle w:val="ListParagraph"/>
        <w:widowControl/>
        <w:numPr>
          <w:ilvl w:val="4"/>
          <w:numId w:val="19"/>
        </w:numPr>
        <w:tabs>
          <w:tab w:val="left" w:pos="3600"/>
        </w:tabs>
        <w:overflowPunct w:val="0"/>
        <w:autoSpaceDE w:val="0"/>
        <w:autoSpaceDN w:val="0"/>
        <w:adjustRightInd w:val="0"/>
        <w:ind w:leftChars="0" w:hanging="482"/>
        <w:jc w:val="left"/>
        <w:textAlignment w:val="baseline"/>
        <w:rPr>
          <w:rFonts w:ascii="Times New Roman" w:eastAsia="SimSun" w:hAnsi="Times New Roman"/>
          <w:sz w:val="20"/>
          <w:szCs w:val="20"/>
          <w:lang w:eastAsia="zh-CN"/>
        </w:rPr>
      </w:pPr>
      <w:r w:rsidRPr="002D7130">
        <w:rPr>
          <w:rFonts w:ascii="Times New Roman" w:eastAsia="SimSun" w:hAnsi="Times New Roman"/>
          <w:sz w:val="20"/>
          <w:szCs w:val="20"/>
          <w:lang w:eastAsia="zh-CN"/>
        </w:rPr>
        <w:t>The UE has sent at least 1 L1-RSRP report for the target DL/UL TCI state before the LTM cell switch command</w:t>
      </w:r>
    </w:p>
    <w:p w14:paraId="30C2274B" w14:textId="77777777" w:rsidR="002D7130" w:rsidRPr="002D7130" w:rsidRDefault="002D7130" w:rsidP="002D7130">
      <w:pPr>
        <w:pStyle w:val="ListParagraph"/>
        <w:widowControl/>
        <w:numPr>
          <w:ilvl w:val="4"/>
          <w:numId w:val="19"/>
        </w:numPr>
        <w:tabs>
          <w:tab w:val="left" w:pos="3600"/>
        </w:tabs>
        <w:overflowPunct w:val="0"/>
        <w:autoSpaceDE w:val="0"/>
        <w:autoSpaceDN w:val="0"/>
        <w:adjustRightInd w:val="0"/>
        <w:ind w:leftChars="0" w:hanging="482"/>
        <w:jc w:val="left"/>
        <w:textAlignment w:val="baseline"/>
        <w:rPr>
          <w:rFonts w:ascii="Times New Roman" w:eastAsia="SimSun" w:hAnsi="Times New Roman"/>
          <w:sz w:val="20"/>
          <w:szCs w:val="20"/>
          <w:lang w:eastAsia="zh-CN"/>
        </w:rPr>
      </w:pPr>
      <w:r w:rsidRPr="002D7130">
        <w:rPr>
          <w:rFonts w:ascii="Times New Roman" w:eastAsia="SimSun" w:hAnsi="Times New Roman"/>
          <w:sz w:val="20"/>
          <w:szCs w:val="20"/>
          <w:lang w:eastAsia="zh-CN"/>
        </w:rPr>
        <w:t>The target DL/UL TCI state remains detectable during the LTM cell switching period</w:t>
      </w:r>
    </w:p>
    <w:p w14:paraId="236A380C" w14:textId="77777777" w:rsidR="002D7130" w:rsidRPr="002D7130" w:rsidRDefault="002D7130" w:rsidP="002D7130">
      <w:pPr>
        <w:pStyle w:val="ListParagraph"/>
        <w:widowControl/>
        <w:numPr>
          <w:ilvl w:val="4"/>
          <w:numId w:val="19"/>
        </w:numPr>
        <w:tabs>
          <w:tab w:val="left" w:pos="3600"/>
        </w:tabs>
        <w:overflowPunct w:val="0"/>
        <w:autoSpaceDE w:val="0"/>
        <w:autoSpaceDN w:val="0"/>
        <w:adjustRightInd w:val="0"/>
        <w:ind w:leftChars="0" w:hanging="482"/>
        <w:jc w:val="left"/>
        <w:textAlignment w:val="baseline"/>
        <w:rPr>
          <w:rFonts w:ascii="Times New Roman" w:eastAsia="SimSun" w:hAnsi="Times New Roman"/>
          <w:sz w:val="20"/>
          <w:szCs w:val="20"/>
          <w:lang w:eastAsia="zh-CN"/>
        </w:rPr>
      </w:pPr>
      <w:r w:rsidRPr="002D7130">
        <w:rPr>
          <w:rFonts w:ascii="Times New Roman" w:eastAsia="SimSun" w:hAnsi="Times New Roman"/>
          <w:sz w:val="20"/>
          <w:szCs w:val="20"/>
          <w:lang w:eastAsia="zh-CN"/>
        </w:rPr>
        <w:t>The SSB associated with the target DL/UL TCI state remain detectable during the cell switching period</w:t>
      </w:r>
    </w:p>
    <w:p w14:paraId="3CF4E8FF" w14:textId="77777777" w:rsidR="002D7130" w:rsidRPr="002D7130" w:rsidRDefault="002D7130" w:rsidP="002D7130">
      <w:pPr>
        <w:pStyle w:val="ListParagraph"/>
        <w:widowControl/>
        <w:numPr>
          <w:ilvl w:val="5"/>
          <w:numId w:val="19"/>
        </w:numPr>
        <w:tabs>
          <w:tab w:val="left" w:pos="4320"/>
        </w:tabs>
        <w:overflowPunct w:val="0"/>
        <w:autoSpaceDE w:val="0"/>
        <w:autoSpaceDN w:val="0"/>
        <w:adjustRightInd w:val="0"/>
        <w:ind w:leftChars="0" w:hanging="482"/>
        <w:jc w:val="left"/>
        <w:textAlignment w:val="baseline"/>
        <w:rPr>
          <w:rFonts w:ascii="Times New Roman" w:eastAsia="SimSun" w:hAnsi="Times New Roman"/>
          <w:sz w:val="20"/>
          <w:szCs w:val="20"/>
          <w:lang w:eastAsia="zh-CN"/>
        </w:rPr>
      </w:pPr>
      <w:r w:rsidRPr="002D7130">
        <w:rPr>
          <w:rFonts w:ascii="Times New Roman" w:eastAsia="SimSun" w:hAnsi="Times New Roman"/>
          <w:sz w:val="20"/>
          <w:szCs w:val="20"/>
          <w:lang w:eastAsia="zh-CN"/>
        </w:rPr>
        <w:t>SNR of the TCI state ≥ -3dB</w:t>
      </w:r>
    </w:p>
    <w:p w14:paraId="1A9B40CD" w14:textId="77777777" w:rsidR="002D7130" w:rsidRPr="002D7130" w:rsidRDefault="002D7130" w:rsidP="002D7130">
      <w:pPr>
        <w:pStyle w:val="ListParagraph"/>
        <w:widowControl/>
        <w:numPr>
          <w:ilvl w:val="2"/>
          <w:numId w:val="19"/>
        </w:numPr>
        <w:tabs>
          <w:tab w:val="left" w:pos="2160"/>
        </w:tabs>
        <w:overflowPunct w:val="0"/>
        <w:autoSpaceDE w:val="0"/>
        <w:autoSpaceDN w:val="0"/>
        <w:adjustRightInd w:val="0"/>
        <w:ind w:leftChars="0" w:hanging="482"/>
        <w:jc w:val="left"/>
        <w:textAlignment w:val="baseline"/>
        <w:rPr>
          <w:rFonts w:ascii="Times New Roman" w:eastAsia="SimSun" w:hAnsi="Times New Roman"/>
          <w:sz w:val="20"/>
          <w:szCs w:val="20"/>
          <w:lang w:eastAsia="zh-CN"/>
        </w:rPr>
      </w:pPr>
      <w:r w:rsidRPr="002D7130">
        <w:rPr>
          <w:rFonts w:ascii="Times New Roman" w:eastAsia="SimSun" w:hAnsi="Times New Roman"/>
          <w:sz w:val="20"/>
          <w:szCs w:val="20"/>
          <w:lang w:eastAsia="zh-CN"/>
        </w:rPr>
        <w:t>Otherwise, the target joint DL/UL TCI state or separate DL and UL TCI state is unknown.</w:t>
      </w:r>
    </w:p>
    <w:p w14:paraId="39F9A9AD" w14:textId="04E6C41F" w:rsidR="002D7130" w:rsidRDefault="002D7130" w:rsidP="00927E86">
      <w:pPr>
        <w:tabs>
          <w:tab w:val="left" w:pos="-640"/>
        </w:tabs>
        <w:rPr>
          <w:rFonts w:eastAsia="DengXian"/>
          <w:sz w:val="20"/>
          <w:szCs w:val="20"/>
        </w:rPr>
      </w:pPr>
    </w:p>
    <w:p w14:paraId="79136D30" w14:textId="77777777" w:rsidR="00927E86" w:rsidRDefault="00927E86" w:rsidP="00927E86">
      <w:pPr>
        <w:rPr>
          <w:rFonts w:eastAsiaTheme="minorEastAsia"/>
          <w:u w:val="single"/>
        </w:rPr>
      </w:pPr>
      <w:r>
        <w:rPr>
          <w:rFonts w:eastAsiaTheme="minorEastAsia"/>
          <w:u w:val="single"/>
        </w:rPr>
        <w:t>NR-DC with selective activation of cell groups</w:t>
      </w:r>
    </w:p>
    <w:p w14:paraId="0FA4EDB5" w14:textId="6F6C7002" w:rsidR="00927E86" w:rsidRDefault="00927E86" w:rsidP="00927E86">
      <w:pPr>
        <w:pStyle w:val="ListParagraph"/>
        <w:numPr>
          <w:ilvl w:val="0"/>
          <w:numId w:val="19"/>
        </w:numPr>
        <w:tabs>
          <w:tab w:val="left" w:pos="-640"/>
        </w:tabs>
        <w:ind w:leftChars="0"/>
        <w:rPr>
          <w:rFonts w:ascii="Times New Roman" w:hAnsi="Times New Roman"/>
          <w:kern w:val="0"/>
          <w:sz w:val="20"/>
          <w:szCs w:val="20"/>
        </w:rPr>
      </w:pPr>
      <w:r w:rsidRPr="00927E86">
        <w:rPr>
          <w:rFonts w:ascii="Times New Roman" w:hAnsi="Times New Roman"/>
          <w:kern w:val="0"/>
          <w:sz w:val="20"/>
          <w:szCs w:val="20"/>
        </w:rPr>
        <w:t xml:space="preserve">Define RAN4 delay requirement for Subsequent </w:t>
      </w:r>
      <w:proofErr w:type="spellStart"/>
      <w:r w:rsidRPr="00927E86">
        <w:rPr>
          <w:rFonts w:ascii="Times New Roman" w:hAnsi="Times New Roman"/>
          <w:kern w:val="0"/>
          <w:sz w:val="20"/>
          <w:szCs w:val="20"/>
        </w:rPr>
        <w:t>PSCell</w:t>
      </w:r>
      <w:proofErr w:type="spellEnd"/>
      <w:r w:rsidRPr="00927E86">
        <w:rPr>
          <w:rFonts w:ascii="Times New Roman" w:hAnsi="Times New Roman"/>
          <w:kern w:val="0"/>
          <w:sz w:val="20"/>
          <w:szCs w:val="20"/>
        </w:rPr>
        <w:t xml:space="preserve"> addition.</w:t>
      </w:r>
    </w:p>
    <w:p w14:paraId="2E11E135" w14:textId="683FE88D" w:rsidR="00927E86" w:rsidRDefault="00927E86" w:rsidP="00927E86">
      <w:pPr>
        <w:tabs>
          <w:tab w:val="left" w:pos="-640"/>
        </w:tabs>
        <w:rPr>
          <w:rFonts w:eastAsia="DengXian"/>
          <w:sz w:val="20"/>
          <w:szCs w:val="20"/>
        </w:rPr>
      </w:pPr>
    </w:p>
    <w:p w14:paraId="25D603AE" w14:textId="77777777" w:rsidR="00927E86" w:rsidRDefault="00927E86" w:rsidP="00927E86">
      <w:pPr>
        <w:pStyle w:val="B1"/>
        <w:spacing w:after="60"/>
        <w:ind w:left="0" w:firstLine="0"/>
        <w:rPr>
          <w:lang w:eastAsia="ja-JP"/>
        </w:rPr>
      </w:pPr>
      <w:r>
        <w:rPr>
          <w:rFonts w:eastAsia="SimSun"/>
          <w:bCs/>
          <w:u w:val="single"/>
        </w:rPr>
        <w:t xml:space="preserve">Improvement on </w:t>
      </w:r>
      <w:proofErr w:type="spellStart"/>
      <w:r>
        <w:rPr>
          <w:rFonts w:eastAsia="SimSun"/>
          <w:bCs/>
          <w:u w:val="single"/>
        </w:rPr>
        <w:t>Scell</w:t>
      </w:r>
      <w:proofErr w:type="spellEnd"/>
      <w:r>
        <w:rPr>
          <w:rFonts w:eastAsia="SimSun"/>
          <w:bCs/>
          <w:u w:val="single"/>
        </w:rPr>
        <w:t>/SCG setup/resume</w:t>
      </w:r>
    </w:p>
    <w:p w14:paraId="4A801AAD" w14:textId="08D2F5C8" w:rsidR="00927E86" w:rsidRDefault="00927E86" w:rsidP="00927E86">
      <w:pPr>
        <w:pStyle w:val="ListParagraph"/>
        <w:numPr>
          <w:ilvl w:val="0"/>
          <w:numId w:val="19"/>
        </w:numPr>
        <w:tabs>
          <w:tab w:val="left" w:pos="-640"/>
        </w:tabs>
        <w:ind w:leftChars="0"/>
        <w:rPr>
          <w:rFonts w:ascii="Times New Roman" w:hAnsi="Times New Roman"/>
          <w:kern w:val="0"/>
          <w:sz w:val="20"/>
          <w:szCs w:val="20"/>
        </w:rPr>
      </w:pPr>
      <w:r w:rsidRPr="00927E86">
        <w:rPr>
          <w:rFonts w:ascii="Times New Roman" w:hAnsi="Times New Roman"/>
          <w:kern w:val="0"/>
          <w:sz w:val="20"/>
          <w:szCs w:val="20"/>
        </w:rPr>
        <w:t xml:space="preserve">Rel-16 EMR and R18 enhancement to </w:t>
      </w:r>
      <w:proofErr w:type="spellStart"/>
      <w:r w:rsidRPr="00927E86">
        <w:rPr>
          <w:rFonts w:ascii="Times New Roman" w:hAnsi="Times New Roman"/>
          <w:kern w:val="0"/>
          <w:sz w:val="20"/>
          <w:szCs w:val="20"/>
        </w:rPr>
        <w:t>SCell</w:t>
      </w:r>
      <w:proofErr w:type="spellEnd"/>
      <w:r w:rsidRPr="00927E86">
        <w:rPr>
          <w:rFonts w:ascii="Times New Roman" w:hAnsi="Times New Roman"/>
          <w:kern w:val="0"/>
          <w:sz w:val="20"/>
          <w:szCs w:val="20"/>
        </w:rPr>
        <w:t>/SCG setup delay are independent features.</w:t>
      </w:r>
    </w:p>
    <w:p w14:paraId="0EEF2AEF" w14:textId="77777777" w:rsidR="00927E86" w:rsidRPr="00927E86" w:rsidRDefault="00927E86" w:rsidP="00927E86">
      <w:pPr>
        <w:pStyle w:val="ListParagraph"/>
        <w:numPr>
          <w:ilvl w:val="0"/>
          <w:numId w:val="19"/>
        </w:numPr>
        <w:ind w:leftChars="0"/>
        <w:rPr>
          <w:rFonts w:ascii="Times New Roman" w:hAnsi="Times New Roman"/>
          <w:kern w:val="0"/>
          <w:sz w:val="20"/>
          <w:szCs w:val="20"/>
        </w:rPr>
      </w:pPr>
      <w:r w:rsidRPr="00927E86">
        <w:rPr>
          <w:rFonts w:ascii="Times New Roman" w:hAnsi="Times New Roman"/>
          <w:kern w:val="0"/>
          <w:sz w:val="20"/>
          <w:szCs w:val="20"/>
        </w:rPr>
        <w:t>If accuracy requirements are met, the measurement results are valid for IDLE/INACTIVE measurements within the last [X] sec before msg1 transmission for RRC resume/setup request.</w:t>
      </w:r>
    </w:p>
    <w:p w14:paraId="202BB454" w14:textId="1CCC208E" w:rsidR="00927E86" w:rsidRDefault="00927E86" w:rsidP="00927E86">
      <w:pPr>
        <w:pStyle w:val="ListParagraph"/>
        <w:numPr>
          <w:ilvl w:val="0"/>
          <w:numId w:val="19"/>
        </w:numPr>
        <w:tabs>
          <w:tab w:val="left" w:pos="-640"/>
        </w:tabs>
        <w:ind w:leftChars="0"/>
        <w:rPr>
          <w:rFonts w:ascii="Times New Roman" w:hAnsi="Times New Roman"/>
          <w:kern w:val="0"/>
          <w:sz w:val="20"/>
          <w:szCs w:val="20"/>
        </w:rPr>
      </w:pPr>
      <w:r w:rsidRPr="00927E86">
        <w:rPr>
          <w:rFonts w:ascii="Times New Roman" w:hAnsi="Times New Roman"/>
          <w:kern w:val="0"/>
          <w:sz w:val="20"/>
          <w:szCs w:val="20"/>
        </w:rPr>
        <w:t>solution based on existing measurement</w:t>
      </w:r>
    </w:p>
    <w:p w14:paraId="5E09A83F" w14:textId="3E949B70" w:rsidR="00927E86" w:rsidRDefault="00927E86" w:rsidP="00927E86">
      <w:pPr>
        <w:pStyle w:val="ListParagraph"/>
        <w:numPr>
          <w:ilvl w:val="1"/>
          <w:numId w:val="19"/>
        </w:numPr>
        <w:tabs>
          <w:tab w:val="left" w:pos="-640"/>
        </w:tabs>
        <w:ind w:leftChars="0"/>
        <w:rPr>
          <w:rFonts w:ascii="Times New Roman" w:hAnsi="Times New Roman"/>
          <w:kern w:val="0"/>
          <w:sz w:val="20"/>
          <w:szCs w:val="20"/>
        </w:rPr>
      </w:pPr>
      <w:r w:rsidRPr="00927E86">
        <w:rPr>
          <w:rFonts w:ascii="Times New Roman" w:hAnsi="Times New Roman" w:hint="eastAsia"/>
          <w:kern w:val="0"/>
          <w:sz w:val="20"/>
          <w:szCs w:val="20"/>
        </w:rPr>
        <w:t>‘</w:t>
      </w:r>
      <w:r w:rsidRPr="00927E86">
        <w:rPr>
          <w:rFonts w:ascii="Times New Roman" w:hAnsi="Times New Roman"/>
          <w:kern w:val="0"/>
          <w:sz w:val="20"/>
          <w:szCs w:val="20"/>
        </w:rPr>
        <w:t>X’ value</w:t>
      </w:r>
    </w:p>
    <w:p w14:paraId="571508CA" w14:textId="77777777" w:rsidR="00927E86" w:rsidRPr="00927E86" w:rsidRDefault="00927E86" w:rsidP="00927E86">
      <w:pPr>
        <w:pStyle w:val="ListParagraph"/>
        <w:numPr>
          <w:ilvl w:val="2"/>
          <w:numId w:val="19"/>
        </w:numPr>
        <w:tabs>
          <w:tab w:val="left" w:pos="-640"/>
        </w:tabs>
        <w:ind w:leftChars="0"/>
        <w:rPr>
          <w:rFonts w:ascii="Times New Roman" w:hAnsi="Times New Roman"/>
          <w:kern w:val="0"/>
          <w:sz w:val="20"/>
          <w:szCs w:val="20"/>
        </w:rPr>
      </w:pPr>
      <w:r w:rsidRPr="00927E86">
        <w:rPr>
          <w:rFonts w:ascii="Times New Roman" w:hAnsi="Times New Roman"/>
          <w:kern w:val="0"/>
          <w:sz w:val="20"/>
          <w:szCs w:val="20"/>
        </w:rPr>
        <w:t xml:space="preserve">If network doesn’t provide configuration of the timer, UE is not required to perform validity check. </w:t>
      </w:r>
    </w:p>
    <w:p w14:paraId="5CFF0D37" w14:textId="77777777" w:rsidR="00927E86" w:rsidRPr="00927E86" w:rsidRDefault="00927E86" w:rsidP="00927E86">
      <w:pPr>
        <w:pStyle w:val="ListParagraph"/>
        <w:numPr>
          <w:ilvl w:val="2"/>
          <w:numId w:val="19"/>
        </w:numPr>
        <w:tabs>
          <w:tab w:val="left" w:pos="-640"/>
        </w:tabs>
        <w:ind w:leftChars="0"/>
        <w:rPr>
          <w:rFonts w:ascii="Times New Roman" w:hAnsi="Times New Roman"/>
          <w:kern w:val="0"/>
          <w:sz w:val="20"/>
          <w:szCs w:val="20"/>
        </w:rPr>
      </w:pPr>
      <w:r w:rsidRPr="00927E86">
        <w:rPr>
          <w:rFonts w:ascii="Times New Roman" w:hAnsi="Times New Roman"/>
          <w:kern w:val="0"/>
          <w:sz w:val="20"/>
          <w:szCs w:val="20"/>
        </w:rPr>
        <w:t>Candidate values for ‘X’: 5s, 10s, 20s, 50s, 100s</w:t>
      </w:r>
    </w:p>
    <w:p w14:paraId="661BFA4B" w14:textId="11127356" w:rsidR="00927E86" w:rsidRPr="00927E86" w:rsidRDefault="00927E86" w:rsidP="00927E86">
      <w:pPr>
        <w:pStyle w:val="ListParagraph"/>
        <w:numPr>
          <w:ilvl w:val="1"/>
          <w:numId w:val="19"/>
        </w:numPr>
        <w:ind w:leftChars="0"/>
        <w:rPr>
          <w:rFonts w:ascii="Times New Roman" w:hAnsi="Times New Roman"/>
          <w:kern w:val="0"/>
          <w:sz w:val="20"/>
          <w:szCs w:val="20"/>
        </w:rPr>
      </w:pPr>
      <w:r w:rsidRPr="00927E86">
        <w:rPr>
          <w:rFonts w:ascii="Times New Roman" w:hAnsi="Times New Roman"/>
          <w:kern w:val="0"/>
          <w:sz w:val="20"/>
          <w:szCs w:val="20"/>
        </w:rPr>
        <w:t>Confirm that in solution based on existing measurement the reported measurement results satisfy measurement accuracy at the measurement instance.</w:t>
      </w:r>
    </w:p>
    <w:p w14:paraId="76C95BDC" w14:textId="77777777" w:rsidR="00927E86" w:rsidRPr="00927E86" w:rsidRDefault="00927E86" w:rsidP="00927E86">
      <w:pPr>
        <w:tabs>
          <w:tab w:val="left" w:pos="-640"/>
        </w:tabs>
        <w:rPr>
          <w:rFonts w:eastAsia="DengXian"/>
          <w:sz w:val="20"/>
          <w:szCs w:val="20"/>
        </w:rPr>
      </w:pPr>
    </w:p>
    <w:p w14:paraId="23FE97D4" w14:textId="77777777" w:rsidR="00927E86" w:rsidRPr="00927E86" w:rsidRDefault="00927E86" w:rsidP="00927E86">
      <w:pPr>
        <w:tabs>
          <w:tab w:val="left" w:pos="-640"/>
        </w:tabs>
        <w:rPr>
          <w:rFonts w:eastAsia="DengXian"/>
          <w:sz w:val="20"/>
          <w:szCs w:val="20"/>
        </w:rPr>
      </w:pPr>
    </w:p>
    <w:p w14:paraId="548E519E" w14:textId="77777777" w:rsidR="00CD742D" w:rsidRDefault="00E765B7">
      <w:pPr>
        <w:pStyle w:val="Heading4"/>
        <w:rPr>
          <w:lang w:val="en-US" w:eastAsia="ja-JP"/>
        </w:rPr>
      </w:pPr>
      <w:r>
        <w:rPr>
          <w:lang w:val="en-US" w:eastAsia="ja-JP"/>
        </w:rPr>
        <w:t>2.4.2</w:t>
      </w:r>
      <w:r>
        <w:rPr>
          <w:lang w:val="en-US" w:eastAsia="ja-JP"/>
        </w:rPr>
        <w:tab/>
        <w:t>Remaining Open issues</w:t>
      </w:r>
    </w:p>
    <w:p w14:paraId="52697B7E" w14:textId="4C6557A5" w:rsidR="00413E68" w:rsidRPr="00413E68" w:rsidRDefault="00413E68" w:rsidP="004F242A">
      <w:pPr>
        <w:spacing w:before="180"/>
        <w:jc w:val="both"/>
        <w:rPr>
          <w:rFonts w:eastAsia="DengXian"/>
          <w:b/>
          <w:bCs/>
          <w:u w:val="single"/>
        </w:rPr>
      </w:pPr>
      <w:r w:rsidRPr="00413E68">
        <w:rPr>
          <w:rFonts w:eastAsia="DengXian" w:hint="eastAsia"/>
          <w:b/>
          <w:bCs/>
          <w:u w:val="single"/>
        </w:rPr>
        <w:t>C</w:t>
      </w:r>
      <w:r w:rsidRPr="00413E68">
        <w:rPr>
          <w:rFonts w:eastAsia="DengXian"/>
          <w:b/>
          <w:bCs/>
          <w:u w:val="single"/>
        </w:rPr>
        <w:t>ore part</w:t>
      </w:r>
    </w:p>
    <w:p w14:paraId="7151A10E" w14:textId="32C1DDDF" w:rsidR="004F242A" w:rsidRDefault="004F242A" w:rsidP="004F242A">
      <w:pPr>
        <w:spacing w:before="180"/>
        <w:jc w:val="both"/>
        <w:rPr>
          <w:lang w:eastAsia="ja-JP"/>
        </w:rPr>
      </w:pPr>
      <w:r w:rsidRPr="00D675CF">
        <w:rPr>
          <w:lang w:eastAsia="ja-JP"/>
        </w:rPr>
        <w:t>RAN</w:t>
      </w:r>
      <w:r>
        <w:rPr>
          <w:lang w:eastAsia="ja-JP"/>
        </w:rPr>
        <w:t>4</w:t>
      </w:r>
      <w:r w:rsidRPr="00D675CF">
        <w:rPr>
          <w:lang w:eastAsia="ja-JP"/>
        </w:rPr>
        <w:t xml:space="preserve"> concluded their works</w:t>
      </w:r>
      <w:r>
        <w:rPr>
          <w:lang w:eastAsia="ja-JP"/>
        </w:rPr>
        <w:t xml:space="preserve"> </w:t>
      </w:r>
      <w:r w:rsidR="00413E68">
        <w:rPr>
          <w:lang w:eastAsia="ja-JP"/>
        </w:rPr>
        <w:t xml:space="preserve">on core part </w:t>
      </w:r>
      <w:r>
        <w:rPr>
          <w:lang w:eastAsia="ja-JP"/>
        </w:rPr>
        <w:t>in this meeting</w:t>
      </w:r>
      <w:r w:rsidRPr="00D675CF">
        <w:rPr>
          <w:lang w:eastAsia="ja-JP"/>
        </w:rPr>
        <w:t xml:space="preserve">. Any issues found </w:t>
      </w:r>
      <w:r>
        <w:rPr>
          <w:lang w:eastAsia="ja-JP"/>
        </w:rPr>
        <w:t>are being</w:t>
      </w:r>
      <w:r w:rsidRPr="00D675CF">
        <w:rPr>
          <w:lang w:eastAsia="ja-JP"/>
        </w:rPr>
        <w:t xml:space="preserve"> handled in RAN</w:t>
      </w:r>
      <w:r>
        <w:rPr>
          <w:lang w:eastAsia="ja-JP"/>
        </w:rPr>
        <w:t>4</w:t>
      </w:r>
      <w:r w:rsidRPr="00D675CF">
        <w:rPr>
          <w:lang w:eastAsia="ja-JP"/>
        </w:rPr>
        <w:t xml:space="preserve"> maintenance phase.</w:t>
      </w:r>
    </w:p>
    <w:p w14:paraId="6977C4B2" w14:textId="0DFE786C" w:rsidR="00413E68" w:rsidRPr="00413E68" w:rsidRDefault="00413E68" w:rsidP="004F242A">
      <w:pPr>
        <w:spacing w:before="180"/>
        <w:jc w:val="both"/>
        <w:rPr>
          <w:rFonts w:eastAsia="DengXian"/>
          <w:b/>
          <w:bCs/>
          <w:u w:val="single"/>
        </w:rPr>
      </w:pPr>
      <w:r w:rsidRPr="00413E68">
        <w:rPr>
          <w:rFonts w:eastAsia="DengXian" w:hint="eastAsia"/>
          <w:b/>
          <w:bCs/>
          <w:u w:val="single"/>
        </w:rPr>
        <w:t>P</w:t>
      </w:r>
      <w:r w:rsidRPr="00413E68">
        <w:rPr>
          <w:rFonts w:eastAsia="DengXian"/>
          <w:b/>
          <w:bCs/>
          <w:u w:val="single"/>
        </w:rPr>
        <w:t>erformance part</w:t>
      </w:r>
    </w:p>
    <w:p w14:paraId="159D9B6D" w14:textId="77777777" w:rsidR="00413E68" w:rsidRDefault="00413E68" w:rsidP="00413E68">
      <w:pPr>
        <w:rPr>
          <w:rFonts w:eastAsia="DengXian"/>
          <w:bCs/>
        </w:rPr>
      </w:pPr>
    </w:p>
    <w:p w14:paraId="6DF46F82" w14:textId="270F6B8C" w:rsidR="00413E68" w:rsidRDefault="00413E68" w:rsidP="00413E68">
      <w:pPr>
        <w:rPr>
          <w:u w:val="single"/>
          <w:lang w:eastAsia="ja-JP"/>
        </w:rPr>
      </w:pPr>
      <w:r>
        <w:rPr>
          <w:rFonts w:eastAsiaTheme="minorEastAsia"/>
          <w:u w:val="single"/>
        </w:rPr>
        <w:t>L1/L2 based inter-cell mobility</w:t>
      </w:r>
    </w:p>
    <w:p w14:paraId="0B297E64" w14:textId="77777777" w:rsidR="00413E68" w:rsidRDefault="00413E68" w:rsidP="00413E68">
      <w:pPr>
        <w:pStyle w:val="ListParagraph"/>
        <w:numPr>
          <w:ilvl w:val="0"/>
          <w:numId w:val="20"/>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Measurement accuracy</w:t>
      </w:r>
    </w:p>
    <w:p w14:paraId="51E27BA6" w14:textId="46C7F8D2" w:rsidR="00413E68" w:rsidRDefault="00413E68" w:rsidP="00413E68">
      <w:pPr>
        <w:pStyle w:val="ListParagraph"/>
        <w:numPr>
          <w:ilvl w:val="1"/>
          <w:numId w:val="20"/>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Further discuss the side condition for intra-frequency and inter-frequency L1-RSRP measurement accuracy requirements</w:t>
      </w:r>
    </w:p>
    <w:p w14:paraId="78AE676B" w14:textId="53A0717D" w:rsidR="00413E68" w:rsidRDefault="00413E68" w:rsidP="00413E68">
      <w:pPr>
        <w:pStyle w:val="ListParagraph"/>
        <w:numPr>
          <w:ilvl w:val="1"/>
          <w:numId w:val="20"/>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Further discuss how to define Inter-frequency L1-RSRP measurement accuracy requirements</w:t>
      </w:r>
    </w:p>
    <w:p w14:paraId="4D2EA8D8" w14:textId="18FF0046" w:rsidR="00413E68" w:rsidRPr="00413E68" w:rsidRDefault="00413E68" w:rsidP="00413E68">
      <w:pPr>
        <w:pStyle w:val="ListParagraph"/>
        <w:numPr>
          <w:ilvl w:val="0"/>
          <w:numId w:val="20"/>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Further discuss which test cases to define and how to define</w:t>
      </w:r>
    </w:p>
    <w:p w14:paraId="06C23BD6" w14:textId="77777777" w:rsidR="00413E68" w:rsidRPr="00413E68" w:rsidRDefault="00413E68" w:rsidP="00413E68">
      <w:pPr>
        <w:rPr>
          <w:rFonts w:eastAsiaTheme="minorEastAsia"/>
          <w:u w:val="single"/>
        </w:rPr>
      </w:pPr>
      <w:r w:rsidRPr="00413E68">
        <w:rPr>
          <w:rFonts w:eastAsiaTheme="minorEastAsia"/>
          <w:u w:val="single"/>
        </w:rPr>
        <w:t>NR-DC with selective activation of cell groups</w:t>
      </w:r>
    </w:p>
    <w:p w14:paraId="245E1EC3" w14:textId="5DDDD565" w:rsidR="00413E68" w:rsidRPr="001D0980" w:rsidRDefault="001D0980" w:rsidP="001D0980">
      <w:pPr>
        <w:pStyle w:val="ListParagraph"/>
        <w:numPr>
          <w:ilvl w:val="0"/>
          <w:numId w:val="20"/>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Further discuss which test cases to define and how to define.</w:t>
      </w:r>
    </w:p>
    <w:p w14:paraId="55C26516" w14:textId="2672FCEF" w:rsidR="00413E68" w:rsidRDefault="00413E68" w:rsidP="00413E68">
      <w:pPr>
        <w:pStyle w:val="B1"/>
        <w:spacing w:after="60"/>
        <w:ind w:left="0" w:firstLine="0"/>
        <w:rPr>
          <w:lang w:eastAsia="ja-JP"/>
        </w:rPr>
      </w:pPr>
      <w:r>
        <w:rPr>
          <w:rFonts w:eastAsia="SimSun"/>
          <w:bCs/>
          <w:u w:val="single"/>
        </w:rPr>
        <w:t xml:space="preserve">Improvement on </w:t>
      </w:r>
      <w:proofErr w:type="spellStart"/>
      <w:r>
        <w:rPr>
          <w:rFonts w:eastAsia="SimSun"/>
          <w:bCs/>
          <w:u w:val="single"/>
        </w:rPr>
        <w:t>Scell</w:t>
      </w:r>
      <w:proofErr w:type="spellEnd"/>
      <w:r>
        <w:rPr>
          <w:rFonts w:eastAsia="SimSun"/>
          <w:bCs/>
          <w:u w:val="single"/>
        </w:rPr>
        <w:t>/SCG setup/resume</w:t>
      </w:r>
    </w:p>
    <w:p w14:paraId="27AFFA48" w14:textId="0CC979A2" w:rsidR="00413E68" w:rsidRPr="00413E68" w:rsidRDefault="00413E68" w:rsidP="00413E68">
      <w:pPr>
        <w:pStyle w:val="ListParagraph"/>
        <w:numPr>
          <w:ilvl w:val="0"/>
          <w:numId w:val="20"/>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Further discuss which test cases to define and how to define</w:t>
      </w:r>
      <w:r w:rsidR="001D0980">
        <w:rPr>
          <w:rFonts w:ascii="Times New Roman" w:eastAsiaTheme="minorEastAsia" w:hAnsi="Times New Roman"/>
          <w:bCs/>
          <w:sz w:val="20"/>
          <w:szCs w:val="20"/>
          <w:lang w:eastAsia="zh-TW"/>
        </w:rPr>
        <w:t>.</w:t>
      </w:r>
    </w:p>
    <w:p w14:paraId="0D60DC89" w14:textId="77777777" w:rsidR="00413E68" w:rsidRDefault="00413E68" w:rsidP="00413E68">
      <w:pPr>
        <w:spacing w:before="180"/>
        <w:rPr>
          <w:rFonts w:eastAsia="Yu Mincho"/>
          <w:u w:val="single"/>
          <w:lang w:eastAsia="ja-JP"/>
        </w:rPr>
      </w:pPr>
      <w:r>
        <w:rPr>
          <w:u w:val="single"/>
          <w:lang w:eastAsia="ja-JP"/>
        </w:rPr>
        <w:lastRenderedPageBreak/>
        <w:t>Enhanced CHO configurations</w:t>
      </w:r>
    </w:p>
    <w:p w14:paraId="40CFCF18" w14:textId="284BFF24" w:rsidR="00413E68" w:rsidRPr="00413E68" w:rsidRDefault="00413E68" w:rsidP="00413E68">
      <w:pPr>
        <w:pStyle w:val="ListParagraph"/>
        <w:numPr>
          <w:ilvl w:val="0"/>
          <w:numId w:val="20"/>
        </w:numPr>
        <w:spacing w:after="120"/>
        <w:ind w:leftChars="0"/>
        <w:rPr>
          <w:rFonts w:ascii="Times New Roman" w:eastAsiaTheme="minorEastAsia" w:hAnsi="Times New Roman"/>
          <w:bCs/>
          <w:sz w:val="20"/>
          <w:szCs w:val="20"/>
          <w:lang w:eastAsia="zh-TW"/>
        </w:rPr>
      </w:pPr>
      <w:r>
        <w:rPr>
          <w:rFonts w:ascii="Times New Roman" w:eastAsiaTheme="minorEastAsia" w:hAnsi="Times New Roman"/>
          <w:bCs/>
          <w:sz w:val="20"/>
          <w:szCs w:val="20"/>
          <w:lang w:eastAsia="zh-TW"/>
        </w:rPr>
        <w:t>Further discuss which test cases to define and how to define</w:t>
      </w:r>
      <w:r w:rsidR="001D0980">
        <w:rPr>
          <w:rFonts w:ascii="Times New Roman" w:eastAsiaTheme="minorEastAsia" w:hAnsi="Times New Roman"/>
          <w:bCs/>
          <w:sz w:val="20"/>
          <w:szCs w:val="20"/>
          <w:lang w:eastAsia="zh-TW"/>
        </w:rPr>
        <w:t>.</w:t>
      </w:r>
    </w:p>
    <w:p w14:paraId="4BADBE1A" w14:textId="77777777" w:rsidR="00413E68" w:rsidRPr="00413E68" w:rsidRDefault="00413E68">
      <w:pPr>
        <w:spacing w:after="120"/>
        <w:rPr>
          <w:rFonts w:eastAsia="DengXian"/>
          <w:bCs/>
        </w:rPr>
      </w:pPr>
    </w:p>
    <w:p w14:paraId="2AD024BB" w14:textId="77777777" w:rsidR="00CD742D" w:rsidRDefault="00E765B7">
      <w:pPr>
        <w:pStyle w:val="Heading2"/>
        <w:rPr>
          <w:lang w:val="en-US" w:eastAsia="ja-JP"/>
        </w:rPr>
      </w:pPr>
      <w:r>
        <w:rPr>
          <w:lang w:val="en-US" w:eastAsia="ja-JP"/>
        </w:rPr>
        <w:t>2.5</w:t>
      </w:r>
      <w:r>
        <w:rPr>
          <w:lang w:val="en-US" w:eastAsia="ja-JP"/>
        </w:rPr>
        <w:tab/>
        <w:t>RAN5</w:t>
      </w:r>
    </w:p>
    <w:p w14:paraId="0E1DDD86" w14:textId="77777777" w:rsidR="00CD742D" w:rsidRDefault="00E765B7">
      <w:pPr>
        <w:pStyle w:val="Heading4"/>
        <w:rPr>
          <w:lang w:val="en-US" w:eastAsia="ja-JP"/>
        </w:rPr>
      </w:pPr>
      <w:r>
        <w:rPr>
          <w:lang w:val="en-US" w:eastAsia="ja-JP"/>
        </w:rPr>
        <w:t>2.5.1</w:t>
      </w:r>
      <w:r>
        <w:rPr>
          <w:lang w:val="en-US" w:eastAsia="ja-JP"/>
        </w:rPr>
        <w:tab/>
        <w:t>Agreements</w:t>
      </w:r>
    </w:p>
    <w:p w14:paraId="2AC80B03" w14:textId="77777777" w:rsidR="00CD742D" w:rsidRDefault="00E765B7">
      <w:pPr>
        <w:pStyle w:val="Heading4"/>
        <w:rPr>
          <w:lang w:val="en-US" w:eastAsia="ja-JP"/>
        </w:rPr>
      </w:pPr>
      <w:r>
        <w:rPr>
          <w:lang w:val="en-US" w:eastAsia="ja-JP"/>
        </w:rPr>
        <w:t>2.5.2</w:t>
      </w:r>
      <w:r>
        <w:rPr>
          <w:lang w:val="en-US" w:eastAsia="ja-JP"/>
        </w:rPr>
        <w:tab/>
        <w:t>Remaining Open issues</w:t>
      </w:r>
    </w:p>
    <w:p w14:paraId="575B47CF" w14:textId="77777777" w:rsidR="00CD742D" w:rsidRDefault="00E765B7">
      <w:pPr>
        <w:pStyle w:val="Heading4"/>
        <w:rPr>
          <w:lang w:val="en-US" w:eastAsia="ja-JP"/>
        </w:rPr>
      </w:pPr>
      <w:r>
        <w:rPr>
          <w:lang w:val="en-US" w:eastAsia="ja-JP"/>
        </w:rPr>
        <w:t>2.5.3</w:t>
      </w:r>
      <w:r>
        <w:rPr>
          <w:lang w:val="en-US" w:eastAsia="ja-JP"/>
        </w:rPr>
        <w:tab/>
        <w:t>Remaining Open issues with cross-WG dependencies</w:t>
      </w:r>
    </w:p>
    <w:p w14:paraId="63DEA23E" w14:textId="77777777" w:rsidR="00CD742D" w:rsidRDefault="00E765B7">
      <w:pPr>
        <w:pStyle w:val="Heading2"/>
        <w:rPr>
          <w:lang w:val="en-US" w:eastAsia="ja-JP"/>
        </w:rPr>
      </w:pPr>
      <w:r>
        <w:rPr>
          <w:lang w:val="en-US" w:eastAsia="ja-JP"/>
        </w:rPr>
        <w:t>2.6</w:t>
      </w:r>
      <w:r>
        <w:rPr>
          <w:lang w:val="en-US" w:eastAsia="ja-JP"/>
        </w:rPr>
        <w:tab/>
        <w:t>RAN6</w:t>
      </w:r>
    </w:p>
    <w:p w14:paraId="6F0320C1" w14:textId="77777777" w:rsidR="00CD742D" w:rsidRDefault="00E765B7">
      <w:pPr>
        <w:pStyle w:val="Heading4"/>
        <w:rPr>
          <w:lang w:val="en-US" w:eastAsia="ja-JP"/>
        </w:rPr>
      </w:pPr>
      <w:r>
        <w:rPr>
          <w:lang w:val="en-US" w:eastAsia="ja-JP"/>
        </w:rPr>
        <w:t>2.6.1</w:t>
      </w:r>
      <w:r>
        <w:rPr>
          <w:lang w:val="en-US" w:eastAsia="ja-JP"/>
        </w:rPr>
        <w:tab/>
        <w:t>Agreements</w:t>
      </w:r>
    </w:p>
    <w:p w14:paraId="660C6C18" w14:textId="77777777" w:rsidR="00CD742D" w:rsidRDefault="00E765B7">
      <w:pPr>
        <w:pStyle w:val="Heading4"/>
        <w:rPr>
          <w:rFonts w:cs="Arial"/>
          <w:lang w:val="en-US" w:eastAsia="ja-JP"/>
        </w:rPr>
      </w:pPr>
      <w:r>
        <w:rPr>
          <w:lang w:val="en-US" w:eastAsia="ja-JP"/>
        </w:rPr>
        <w:t>2.6.2</w:t>
      </w:r>
      <w:r>
        <w:rPr>
          <w:lang w:val="en-US" w:eastAsia="ja-JP"/>
        </w:rPr>
        <w:tab/>
        <w:t>Remaining Open issues</w:t>
      </w:r>
    </w:p>
    <w:p w14:paraId="059BC8C9" w14:textId="77777777" w:rsidR="00CD742D" w:rsidRDefault="00CD742D">
      <w:pPr>
        <w:pStyle w:val="Heading4"/>
        <w:rPr>
          <w:rFonts w:cs="Arial"/>
          <w:lang w:val="en-US"/>
        </w:rPr>
      </w:pPr>
    </w:p>
    <w:p w14:paraId="4472885B" w14:textId="77777777" w:rsidR="00CD742D" w:rsidRDefault="00E765B7">
      <w:pPr>
        <w:pStyle w:val="Heading2"/>
        <w:rPr>
          <w:lang w:val="en-US"/>
        </w:rPr>
      </w:pPr>
      <w:r>
        <w:rPr>
          <w:lang w:val="en-US"/>
        </w:rPr>
        <w:t>3.</w:t>
      </w:r>
      <w:r>
        <w:rPr>
          <w:lang w:val="en-US"/>
        </w:rPr>
        <w:tab/>
        <w:t>Detailed progress in SA/CT WGs since last TSG meeting (for all involved WGs)</w:t>
      </w:r>
    </w:p>
    <w:p w14:paraId="78E5F3E1" w14:textId="77777777" w:rsidR="00CD742D" w:rsidRDefault="00E765B7">
      <w:pPr>
        <w:rPr>
          <w:rFonts w:ascii="Arial" w:hAnsi="Arial" w:cs="Arial"/>
          <w:iCs/>
          <w:color w:val="FF0000"/>
        </w:rPr>
      </w:pPr>
      <w:r>
        <w:rPr>
          <w:rFonts w:ascii="Arial" w:hAnsi="Arial" w:cs="Arial"/>
          <w:iCs/>
          <w:color w:val="FF0000"/>
        </w:rPr>
        <w:t xml:space="preserve">NOTE: This section only needs to be filled in for WI/SIs where there is a corresponding relevant WI/SI in SA/CT. </w:t>
      </w:r>
    </w:p>
    <w:p w14:paraId="28CA035D" w14:textId="77777777" w:rsidR="00CD742D" w:rsidRDefault="00E765B7">
      <w:pPr>
        <w:pStyle w:val="Heading2"/>
        <w:rPr>
          <w:lang w:val="en-US" w:eastAsia="ja-JP"/>
        </w:rPr>
      </w:pPr>
      <w:r>
        <w:rPr>
          <w:lang w:val="en-US" w:eastAsia="ja-JP"/>
        </w:rPr>
        <w:t>3.1</w:t>
      </w:r>
      <w:r>
        <w:rPr>
          <w:lang w:val="en-US" w:eastAsia="ja-JP"/>
        </w:rPr>
        <w:tab/>
      </w:r>
      <w:proofErr w:type="spellStart"/>
      <w:r>
        <w:rPr>
          <w:lang w:val="en-US" w:eastAsia="ja-JP"/>
        </w:rPr>
        <w:t>SAx</w:t>
      </w:r>
      <w:proofErr w:type="spellEnd"/>
      <w:r>
        <w:rPr>
          <w:lang w:val="en-US" w:eastAsia="ja-JP"/>
        </w:rPr>
        <w:t>/CTs</w:t>
      </w:r>
    </w:p>
    <w:p w14:paraId="68EFCDBD" w14:textId="77777777" w:rsidR="00CD742D" w:rsidRDefault="00E765B7">
      <w:pPr>
        <w:pStyle w:val="Heading4"/>
        <w:rPr>
          <w:lang w:val="en-US" w:eastAsia="ja-JP"/>
        </w:rPr>
      </w:pPr>
      <w:r>
        <w:rPr>
          <w:lang w:val="en-US" w:eastAsia="ja-JP"/>
        </w:rPr>
        <w:t>3.1.1</w:t>
      </w:r>
      <w:r>
        <w:rPr>
          <w:lang w:val="en-US" w:eastAsia="ja-JP"/>
        </w:rPr>
        <w:tab/>
        <w:t>Agreements with cross-TSG impacts</w:t>
      </w:r>
    </w:p>
    <w:p w14:paraId="52B4CC63" w14:textId="77777777" w:rsidR="00CD742D" w:rsidRDefault="00E765B7">
      <w:pPr>
        <w:pStyle w:val="Heading4"/>
        <w:rPr>
          <w:lang w:val="en-US" w:eastAsia="ja-JP"/>
        </w:rPr>
      </w:pPr>
      <w:r>
        <w:rPr>
          <w:lang w:val="en-US" w:eastAsia="ja-JP"/>
        </w:rPr>
        <w:t>3.1.2</w:t>
      </w:r>
      <w:r>
        <w:rPr>
          <w:lang w:val="en-US" w:eastAsia="ja-JP"/>
        </w:rPr>
        <w:tab/>
        <w:t>Remaining Open issues with cross-TSG impacts</w:t>
      </w:r>
    </w:p>
    <w:p w14:paraId="7D11CE0C" w14:textId="77777777" w:rsidR="00CD742D" w:rsidRDefault="00E765B7">
      <w:pPr>
        <w:ind w:firstLine="567"/>
        <w:rPr>
          <w:rFonts w:ascii="Arial" w:hAnsi="Arial" w:cs="Arial"/>
          <w:iCs/>
          <w:color w:val="FF0000"/>
        </w:rPr>
      </w:pPr>
      <w:r>
        <w:rPr>
          <w:rFonts w:ascii="Arial" w:hAnsi="Arial" w:cs="Arial"/>
          <w:iCs/>
          <w:color w:val="FF0000"/>
        </w:rPr>
        <w:t xml:space="preserve">NOTE: This section should also flag any critical dependencies that need TSG attention. </w:t>
      </w:r>
      <w:r>
        <w:rPr>
          <w:rFonts w:ascii="Arial" w:hAnsi="Arial" w:cs="Arial"/>
          <w:iCs/>
          <w:color w:val="FF0000"/>
        </w:rPr>
        <w:br/>
      </w:r>
      <w:r>
        <w:rPr>
          <w:rFonts w:ascii="Arial" w:hAnsi="Arial" w:cs="Arial"/>
          <w:iCs/>
          <w:color w:val="FF0000"/>
        </w:rPr>
        <w:tab/>
      </w:r>
    </w:p>
    <w:p w14:paraId="2F1AABA1" w14:textId="77777777" w:rsidR="00CD742D" w:rsidRDefault="00E765B7">
      <w:pPr>
        <w:pStyle w:val="Heading2"/>
        <w:rPr>
          <w:lang w:val="en-US"/>
        </w:rPr>
      </w:pPr>
      <w:r>
        <w:rPr>
          <w:lang w:val="en-US"/>
        </w:rPr>
        <w:t>4.</w:t>
      </w:r>
      <w:r>
        <w:rPr>
          <w:lang w:val="en-US"/>
        </w:rPr>
        <w:tab/>
        <w:t>References</w:t>
      </w:r>
    </w:p>
    <w:p w14:paraId="2D371056" w14:textId="77777777" w:rsidR="00CD742D" w:rsidRDefault="00E765B7">
      <w:pPr>
        <w:pStyle w:val="NO"/>
        <w:rPr>
          <w:rFonts w:ascii="Arial" w:hAnsi="Arial" w:cs="Arial"/>
          <w:iCs/>
          <w:color w:val="FF0000"/>
        </w:rPr>
      </w:pPr>
      <w:r>
        <w:rPr>
          <w:rFonts w:ascii="Arial" w:hAnsi="Arial" w:cs="Arial"/>
          <w:iCs/>
          <w:color w:val="FF0000"/>
        </w:rPr>
        <w:t>NOTE:</w:t>
      </w:r>
      <w:r>
        <w:rPr>
          <w:rFonts w:ascii="Arial" w:hAnsi="Arial" w:cs="Arial"/>
          <w:iCs/>
          <w:color w:val="FF0000"/>
        </w:rPr>
        <w:tab/>
        <w:t xml:space="preserve">This can be </w:t>
      </w:r>
      <w:proofErr w:type="gramStart"/>
      <w:r>
        <w:rPr>
          <w:rFonts w:ascii="Arial" w:hAnsi="Arial" w:cs="Arial"/>
          <w:iCs/>
          <w:color w:val="FF0000"/>
        </w:rPr>
        <w:t>e.g.</w:t>
      </w:r>
      <w:proofErr w:type="gramEnd"/>
      <w:r>
        <w:rPr>
          <w:rFonts w:ascii="Arial" w:hAnsi="Arial" w:cs="Arial"/>
          <w:iCs/>
          <w:color w:val="FF0000"/>
        </w:rPr>
        <w:t xml:space="preserve"> a list of all related </w:t>
      </w:r>
      <w:proofErr w:type="spellStart"/>
      <w:r>
        <w:rPr>
          <w:rFonts w:ascii="Arial" w:hAnsi="Arial" w:cs="Arial"/>
          <w:iCs/>
          <w:color w:val="FF0000"/>
        </w:rPr>
        <w:t>Tdocs</w:t>
      </w:r>
      <w:proofErr w:type="spellEnd"/>
      <w:r>
        <w:rPr>
          <w:rFonts w:ascii="Arial" w:hAnsi="Arial" w:cs="Arial"/>
          <w:iCs/>
          <w:color w:val="FF0000"/>
        </w:rPr>
        <w:t xml:space="preserve"> in the affected WGs since last TSG, references to LSs, produced TRs/TSs, the work/study item description or status reports of previous TSGs.</w:t>
      </w:r>
    </w:p>
    <w:p w14:paraId="3F63ADE9" w14:textId="3A1B96A6" w:rsidR="00B75CFE" w:rsidRDefault="00B75CFE" w:rsidP="00B75CFE">
      <w:pPr>
        <w:pStyle w:val="ListParagraph"/>
        <w:numPr>
          <w:ilvl w:val="0"/>
          <w:numId w:val="21"/>
        </w:numPr>
        <w:snapToGrid w:val="0"/>
        <w:ind w:leftChars="0"/>
        <w:rPr>
          <w:rFonts w:ascii="Arial" w:hAnsi="Arial" w:cs="Arial"/>
          <w:bCs/>
        </w:rPr>
      </w:pPr>
      <w:r w:rsidRPr="00B75CFE">
        <w:rPr>
          <w:rFonts w:ascii="Arial" w:hAnsi="Arial" w:cs="Arial"/>
          <w:bCs/>
        </w:rPr>
        <w:t>R4-2317330</w:t>
      </w:r>
      <w:r>
        <w:rPr>
          <w:rFonts w:ascii="Arial" w:hAnsi="Arial" w:cs="Arial"/>
          <w:bCs/>
        </w:rPr>
        <w:t xml:space="preserve"> WF on NR Mobility Enhancements (part 1), MediaTek inc.</w:t>
      </w:r>
    </w:p>
    <w:p w14:paraId="6E139D42" w14:textId="5C42897F" w:rsidR="00B75CFE" w:rsidRDefault="00B75CFE" w:rsidP="00B75CFE">
      <w:pPr>
        <w:pStyle w:val="ListParagraph"/>
        <w:numPr>
          <w:ilvl w:val="0"/>
          <w:numId w:val="21"/>
        </w:numPr>
        <w:snapToGrid w:val="0"/>
        <w:ind w:leftChars="0"/>
        <w:rPr>
          <w:rFonts w:ascii="Arial" w:hAnsi="Arial" w:cs="Arial"/>
          <w:bCs/>
        </w:rPr>
      </w:pPr>
      <w:r w:rsidRPr="00B75CFE">
        <w:rPr>
          <w:rFonts w:ascii="Arial" w:hAnsi="Arial" w:cs="Arial"/>
          <w:bCs/>
        </w:rPr>
        <w:t>R4-2317328</w:t>
      </w:r>
      <w:r>
        <w:rPr>
          <w:rFonts w:ascii="Arial" w:hAnsi="Arial" w:cs="Arial"/>
          <w:bCs/>
        </w:rPr>
        <w:t xml:space="preserve"> </w:t>
      </w:r>
      <w:r w:rsidR="00F9510B" w:rsidRPr="00F9510B">
        <w:rPr>
          <w:rFonts w:ascii="Arial" w:hAnsi="Arial" w:cs="Arial"/>
          <w:bCs/>
        </w:rPr>
        <w:t xml:space="preserve">WF on R18 Further NR mobility enhancement – Improvement on </w:t>
      </w:r>
      <w:proofErr w:type="spellStart"/>
      <w:r w:rsidR="00F9510B" w:rsidRPr="00F9510B">
        <w:rPr>
          <w:rFonts w:ascii="Arial" w:hAnsi="Arial" w:cs="Arial"/>
          <w:bCs/>
        </w:rPr>
        <w:t>SCell</w:t>
      </w:r>
      <w:proofErr w:type="spellEnd"/>
      <w:r w:rsidR="00F9510B" w:rsidRPr="00F9510B">
        <w:rPr>
          <w:rFonts w:ascii="Arial" w:hAnsi="Arial" w:cs="Arial"/>
          <w:bCs/>
        </w:rPr>
        <w:t>/SCG setup delay and Enhanced CHO</w:t>
      </w:r>
      <w:r>
        <w:rPr>
          <w:rFonts w:ascii="Arial" w:hAnsi="Arial" w:cs="Arial"/>
          <w:bCs/>
        </w:rPr>
        <w:t>, Apple</w:t>
      </w:r>
    </w:p>
    <w:p w14:paraId="0CF65C59" w14:textId="219DE43E" w:rsidR="00B75CFE" w:rsidRDefault="00F9510B" w:rsidP="00B75CFE">
      <w:pPr>
        <w:pStyle w:val="ListParagraph"/>
        <w:numPr>
          <w:ilvl w:val="0"/>
          <w:numId w:val="21"/>
        </w:numPr>
        <w:snapToGrid w:val="0"/>
        <w:ind w:leftChars="0"/>
        <w:rPr>
          <w:rFonts w:ascii="Arial" w:hAnsi="Arial" w:cs="Arial"/>
          <w:bCs/>
        </w:rPr>
      </w:pPr>
      <w:r w:rsidRPr="00F9510B">
        <w:rPr>
          <w:rFonts w:ascii="Arial" w:hAnsi="Arial" w:cs="Arial"/>
          <w:bCs/>
        </w:rPr>
        <w:t>R4-2317329</w:t>
      </w:r>
      <w:r>
        <w:rPr>
          <w:rFonts w:ascii="Arial" w:hAnsi="Arial" w:cs="Arial"/>
          <w:bCs/>
        </w:rPr>
        <w:t xml:space="preserve"> </w:t>
      </w:r>
      <w:r w:rsidRPr="00F9510B">
        <w:rPr>
          <w:rFonts w:ascii="Arial" w:hAnsi="Arial" w:cs="Arial"/>
          <w:bCs/>
        </w:rPr>
        <w:t>WF on RRM performance requirements of R18 Further NR mobility enhancement</w:t>
      </w:r>
      <w:r>
        <w:rPr>
          <w:rFonts w:ascii="Arial" w:hAnsi="Arial" w:cs="Arial"/>
          <w:bCs/>
        </w:rPr>
        <w:t>, Apple</w:t>
      </w:r>
    </w:p>
    <w:p w14:paraId="79010681" w14:textId="7BFBBB43" w:rsidR="00B75CFE" w:rsidRDefault="00F9510B" w:rsidP="00B75CFE">
      <w:pPr>
        <w:pStyle w:val="ListParagraph"/>
        <w:numPr>
          <w:ilvl w:val="0"/>
          <w:numId w:val="21"/>
        </w:numPr>
        <w:snapToGrid w:val="0"/>
        <w:ind w:leftChars="0"/>
        <w:rPr>
          <w:rFonts w:ascii="Arial" w:hAnsi="Arial" w:cs="Arial"/>
          <w:bCs/>
        </w:rPr>
      </w:pPr>
      <w:r w:rsidRPr="00F9510B">
        <w:rPr>
          <w:rFonts w:ascii="Arial" w:hAnsi="Arial" w:cs="Arial"/>
          <w:bCs/>
        </w:rPr>
        <w:t>R4-2321621</w:t>
      </w:r>
      <w:r w:rsidR="00B75CFE">
        <w:rPr>
          <w:rFonts w:ascii="Arial" w:hAnsi="Arial" w:cs="Arial"/>
          <w:bCs/>
        </w:rPr>
        <w:t xml:space="preserve"> WF on NR Mobility Enhancements (part 1), MediaTek inc.</w:t>
      </w:r>
    </w:p>
    <w:p w14:paraId="634E6F68" w14:textId="61168867" w:rsidR="00F9510B" w:rsidRDefault="00F9510B" w:rsidP="00F9510B">
      <w:pPr>
        <w:pStyle w:val="ListParagraph"/>
        <w:numPr>
          <w:ilvl w:val="0"/>
          <w:numId w:val="21"/>
        </w:numPr>
        <w:snapToGrid w:val="0"/>
        <w:ind w:leftChars="0"/>
        <w:rPr>
          <w:rFonts w:ascii="Arial" w:hAnsi="Arial" w:cs="Arial"/>
          <w:bCs/>
        </w:rPr>
      </w:pPr>
      <w:r w:rsidRPr="00F9510B">
        <w:rPr>
          <w:rFonts w:ascii="Arial" w:hAnsi="Arial" w:cs="Arial"/>
          <w:bCs/>
        </w:rPr>
        <w:t>R4-2321398</w:t>
      </w:r>
      <w:r>
        <w:rPr>
          <w:rFonts w:ascii="Arial" w:hAnsi="Arial" w:cs="Arial"/>
          <w:bCs/>
        </w:rPr>
        <w:t xml:space="preserve"> </w:t>
      </w:r>
      <w:r w:rsidRPr="00F9510B">
        <w:rPr>
          <w:rFonts w:ascii="Arial" w:hAnsi="Arial" w:cs="Arial"/>
          <w:bCs/>
        </w:rPr>
        <w:t>WF on R18 Further NR mobility enhancement – part 2</w:t>
      </w:r>
      <w:r>
        <w:rPr>
          <w:rFonts w:ascii="Arial" w:hAnsi="Arial" w:cs="Arial"/>
          <w:bCs/>
        </w:rPr>
        <w:t>, Apple</w:t>
      </w:r>
    </w:p>
    <w:p w14:paraId="5314D32E" w14:textId="0132847B" w:rsidR="00F9510B" w:rsidRDefault="00F9510B" w:rsidP="00F9510B">
      <w:pPr>
        <w:pStyle w:val="ListParagraph"/>
        <w:numPr>
          <w:ilvl w:val="0"/>
          <w:numId w:val="21"/>
        </w:numPr>
        <w:snapToGrid w:val="0"/>
        <w:ind w:leftChars="0"/>
        <w:rPr>
          <w:rFonts w:ascii="Arial" w:hAnsi="Arial" w:cs="Arial"/>
          <w:bCs/>
        </w:rPr>
      </w:pPr>
      <w:r w:rsidRPr="00F9510B">
        <w:rPr>
          <w:rFonts w:ascii="Arial" w:hAnsi="Arial" w:cs="Arial"/>
          <w:bCs/>
        </w:rPr>
        <w:t>R4-2321399</w:t>
      </w:r>
      <w:r>
        <w:rPr>
          <w:rFonts w:ascii="Arial" w:hAnsi="Arial" w:cs="Arial"/>
          <w:bCs/>
        </w:rPr>
        <w:t xml:space="preserve"> </w:t>
      </w:r>
      <w:r w:rsidRPr="00F9510B">
        <w:rPr>
          <w:rFonts w:ascii="Arial" w:hAnsi="Arial" w:cs="Arial"/>
          <w:bCs/>
        </w:rPr>
        <w:t>WF on R18 Further NR mobility enhancement – RRM performance requirements</w:t>
      </w:r>
      <w:r>
        <w:rPr>
          <w:rFonts w:ascii="Arial" w:hAnsi="Arial" w:cs="Arial"/>
          <w:bCs/>
        </w:rPr>
        <w:t>, Apple</w:t>
      </w:r>
    </w:p>
    <w:p w14:paraId="41B2AEEA" w14:textId="002D01EC" w:rsidR="00CD742D" w:rsidRPr="00F9510B" w:rsidRDefault="00CD742D" w:rsidP="00B75CFE">
      <w:pPr>
        <w:snapToGrid w:val="0"/>
        <w:rPr>
          <w:rFonts w:ascii="Arial" w:eastAsia="DengXian" w:hAnsi="Arial" w:cs="Arial"/>
          <w:bCs/>
        </w:rPr>
      </w:pPr>
    </w:p>
    <w:p w14:paraId="59AF6F42" w14:textId="77777777" w:rsidR="00B75CFE" w:rsidRPr="00B75CFE" w:rsidRDefault="00B75CFE" w:rsidP="00B75CFE">
      <w:pPr>
        <w:snapToGrid w:val="0"/>
        <w:rPr>
          <w:rFonts w:ascii="Arial" w:eastAsia="DengXian" w:hAnsi="Arial" w:cs="Arial"/>
          <w:bCs/>
        </w:rPr>
      </w:pPr>
    </w:p>
    <w:p w14:paraId="7EED1E85" w14:textId="3D4E9293" w:rsidR="00CD742D" w:rsidRDefault="00E765B7">
      <w:pPr>
        <w:jc w:val="both"/>
        <w:rPr>
          <w:b/>
        </w:rPr>
      </w:pPr>
      <w:r>
        <w:rPr>
          <w:b/>
        </w:rPr>
        <w:t>RAN1#114</w:t>
      </w:r>
      <w:r w:rsidR="00AB2423">
        <w:rPr>
          <w:b/>
        </w:rPr>
        <w:t>bis</w:t>
      </w:r>
      <w:r>
        <w:rPr>
          <w:rFonts w:hint="eastAsia"/>
          <w:b/>
        </w:rPr>
        <w:t xml:space="preserve"> </w:t>
      </w:r>
      <w:r>
        <w:rPr>
          <w:b/>
        </w:rPr>
        <w:t>(</w:t>
      </w:r>
      <w:r w:rsidR="00AB2423">
        <w:rPr>
          <w:b/>
        </w:rPr>
        <w:t>October</w:t>
      </w:r>
      <w:r>
        <w:rPr>
          <w:b/>
        </w:rPr>
        <w:t xml:space="preserve"> 2023)</w:t>
      </w:r>
    </w:p>
    <w:tbl>
      <w:tblPr>
        <w:tblW w:w="10056" w:type="dxa"/>
        <w:tblInd w:w="113" w:type="dxa"/>
        <w:tblLook w:val="04A0" w:firstRow="1" w:lastRow="0" w:firstColumn="1" w:lastColumn="0" w:noHBand="0" w:noVBand="1"/>
      </w:tblPr>
      <w:tblGrid>
        <w:gridCol w:w="1255"/>
        <w:gridCol w:w="6448"/>
        <w:gridCol w:w="2353"/>
      </w:tblGrid>
      <w:tr w:rsidR="001653CC" w:rsidRPr="001653CC" w14:paraId="3AAC3DE5" w14:textId="77777777" w:rsidTr="001653CC">
        <w:trPr>
          <w:trHeight w:val="383"/>
        </w:trPr>
        <w:tc>
          <w:tcPr>
            <w:tcW w:w="1255" w:type="dxa"/>
            <w:tcBorders>
              <w:top w:val="single" w:sz="4" w:space="0" w:color="A6A6A6"/>
              <w:left w:val="single" w:sz="4" w:space="0" w:color="A6A6A6"/>
              <w:bottom w:val="single" w:sz="4" w:space="0" w:color="A6A6A6"/>
              <w:right w:val="single" w:sz="4" w:space="0" w:color="A6A6A6"/>
            </w:tcBorders>
            <w:shd w:val="clear" w:color="auto" w:fill="auto"/>
            <w:hideMark/>
          </w:tcPr>
          <w:p w14:paraId="724DB4F7" w14:textId="77777777" w:rsidR="001653CC" w:rsidRPr="001653CC" w:rsidRDefault="00000000" w:rsidP="001653CC">
            <w:pPr>
              <w:rPr>
                <w:rFonts w:ascii="Arial" w:hAnsi="Arial" w:cs="Arial"/>
                <w:b/>
                <w:bCs/>
                <w:color w:val="0000FF"/>
                <w:sz w:val="16"/>
                <w:szCs w:val="16"/>
                <w:u w:val="single"/>
              </w:rPr>
            </w:pPr>
            <w:hyperlink r:id="rId27" w:history="1">
              <w:r w:rsidR="001653CC" w:rsidRPr="001653CC">
                <w:rPr>
                  <w:rFonts w:ascii="Arial" w:hAnsi="Arial" w:cs="Arial"/>
                  <w:b/>
                  <w:bCs/>
                  <w:color w:val="0000FF"/>
                  <w:sz w:val="16"/>
                  <w:szCs w:val="16"/>
                  <w:u w:val="single"/>
                </w:rPr>
                <w:t>R1-2308889</w:t>
              </w:r>
            </w:hyperlink>
          </w:p>
        </w:tc>
        <w:tc>
          <w:tcPr>
            <w:tcW w:w="6448" w:type="dxa"/>
            <w:tcBorders>
              <w:top w:val="single" w:sz="4" w:space="0" w:color="A6A6A6"/>
              <w:left w:val="nil"/>
              <w:bottom w:val="single" w:sz="4" w:space="0" w:color="A6A6A6"/>
              <w:right w:val="single" w:sz="4" w:space="0" w:color="A6A6A6"/>
            </w:tcBorders>
            <w:shd w:val="clear" w:color="auto" w:fill="auto"/>
            <w:hideMark/>
          </w:tcPr>
          <w:p w14:paraId="2A246589" w14:textId="77777777" w:rsidR="001653CC" w:rsidRPr="001653CC" w:rsidRDefault="001653CC" w:rsidP="001653CC">
            <w:pPr>
              <w:rPr>
                <w:rFonts w:ascii="Arial" w:hAnsi="Arial" w:cs="Arial"/>
                <w:sz w:val="16"/>
                <w:szCs w:val="16"/>
              </w:rPr>
            </w:pPr>
            <w:r w:rsidRPr="001653CC">
              <w:rPr>
                <w:rFonts w:ascii="Arial" w:hAnsi="Arial" w:cs="Arial"/>
                <w:sz w:val="16"/>
                <w:szCs w:val="16"/>
              </w:rPr>
              <w:t>Maintenance of L1 enhancements for inter-cell beam management</w:t>
            </w:r>
          </w:p>
        </w:tc>
        <w:tc>
          <w:tcPr>
            <w:tcW w:w="2353" w:type="dxa"/>
            <w:tcBorders>
              <w:top w:val="single" w:sz="4" w:space="0" w:color="A6A6A6"/>
              <w:left w:val="nil"/>
              <w:bottom w:val="single" w:sz="4" w:space="0" w:color="A6A6A6"/>
              <w:right w:val="single" w:sz="4" w:space="0" w:color="A6A6A6"/>
            </w:tcBorders>
            <w:shd w:val="clear" w:color="auto" w:fill="auto"/>
            <w:hideMark/>
          </w:tcPr>
          <w:p w14:paraId="515811B5" w14:textId="77777777" w:rsidR="001653CC" w:rsidRPr="001653CC" w:rsidRDefault="001653CC" w:rsidP="001653CC">
            <w:pPr>
              <w:rPr>
                <w:rFonts w:ascii="Arial" w:hAnsi="Arial" w:cs="Arial"/>
                <w:sz w:val="16"/>
                <w:szCs w:val="16"/>
              </w:rPr>
            </w:pPr>
            <w:r w:rsidRPr="001653CC">
              <w:rPr>
                <w:rFonts w:ascii="Arial" w:hAnsi="Arial" w:cs="Arial"/>
                <w:sz w:val="16"/>
                <w:szCs w:val="16"/>
              </w:rPr>
              <w:t xml:space="preserve">Huawei, </w:t>
            </w:r>
            <w:proofErr w:type="spellStart"/>
            <w:r w:rsidRPr="001653CC">
              <w:rPr>
                <w:rFonts w:ascii="Arial" w:hAnsi="Arial" w:cs="Arial"/>
                <w:sz w:val="16"/>
                <w:szCs w:val="16"/>
              </w:rPr>
              <w:t>HiSilicon</w:t>
            </w:r>
            <w:proofErr w:type="spellEnd"/>
          </w:p>
        </w:tc>
      </w:tr>
      <w:tr w:rsidR="001653CC" w:rsidRPr="001653CC" w14:paraId="36CC9C8D"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7CCF5EAB" w14:textId="77777777" w:rsidR="001653CC" w:rsidRPr="001653CC" w:rsidRDefault="00000000" w:rsidP="001653CC">
            <w:pPr>
              <w:rPr>
                <w:rFonts w:ascii="Arial" w:hAnsi="Arial" w:cs="Arial"/>
                <w:b/>
                <w:bCs/>
                <w:color w:val="0000FF"/>
                <w:sz w:val="16"/>
                <w:szCs w:val="16"/>
                <w:u w:val="single"/>
              </w:rPr>
            </w:pPr>
            <w:hyperlink r:id="rId28" w:history="1">
              <w:r w:rsidR="001653CC" w:rsidRPr="001653CC">
                <w:rPr>
                  <w:rFonts w:ascii="Arial" w:hAnsi="Arial" w:cs="Arial"/>
                  <w:b/>
                  <w:bCs/>
                  <w:color w:val="0000FF"/>
                  <w:sz w:val="16"/>
                  <w:szCs w:val="16"/>
                  <w:u w:val="single"/>
                </w:rPr>
                <w:t>R1-2308890</w:t>
              </w:r>
            </w:hyperlink>
          </w:p>
        </w:tc>
        <w:tc>
          <w:tcPr>
            <w:tcW w:w="6448" w:type="dxa"/>
            <w:tcBorders>
              <w:top w:val="nil"/>
              <w:left w:val="nil"/>
              <w:bottom w:val="single" w:sz="4" w:space="0" w:color="A6A6A6"/>
              <w:right w:val="single" w:sz="4" w:space="0" w:color="A6A6A6"/>
            </w:tcBorders>
            <w:shd w:val="clear" w:color="auto" w:fill="auto"/>
            <w:hideMark/>
          </w:tcPr>
          <w:p w14:paraId="3A6FB637" w14:textId="77777777" w:rsidR="001653CC" w:rsidRPr="001653CC" w:rsidRDefault="001653CC" w:rsidP="001653CC">
            <w:pPr>
              <w:rPr>
                <w:rFonts w:ascii="Arial" w:hAnsi="Arial" w:cs="Arial"/>
                <w:sz w:val="16"/>
                <w:szCs w:val="16"/>
              </w:rPr>
            </w:pPr>
            <w:r w:rsidRPr="001653CC">
              <w:rPr>
                <w:rFonts w:ascii="Arial" w:hAnsi="Arial" w:cs="Arial"/>
                <w:sz w:val="16"/>
                <w:szCs w:val="16"/>
              </w:rPr>
              <w:t>Maintenance of timing advance management to reduce latency</w:t>
            </w:r>
          </w:p>
        </w:tc>
        <w:tc>
          <w:tcPr>
            <w:tcW w:w="2353" w:type="dxa"/>
            <w:tcBorders>
              <w:top w:val="nil"/>
              <w:left w:val="nil"/>
              <w:bottom w:val="single" w:sz="4" w:space="0" w:color="A6A6A6"/>
              <w:right w:val="single" w:sz="4" w:space="0" w:color="A6A6A6"/>
            </w:tcBorders>
            <w:shd w:val="clear" w:color="auto" w:fill="auto"/>
            <w:hideMark/>
          </w:tcPr>
          <w:p w14:paraId="6AAE2BA1" w14:textId="77777777" w:rsidR="001653CC" w:rsidRPr="001653CC" w:rsidRDefault="001653CC" w:rsidP="001653CC">
            <w:pPr>
              <w:rPr>
                <w:rFonts w:ascii="Arial" w:hAnsi="Arial" w:cs="Arial"/>
                <w:sz w:val="16"/>
                <w:szCs w:val="16"/>
              </w:rPr>
            </w:pPr>
            <w:r w:rsidRPr="001653CC">
              <w:rPr>
                <w:rFonts w:ascii="Arial" w:hAnsi="Arial" w:cs="Arial"/>
                <w:sz w:val="16"/>
                <w:szCs w:val="16"/>
              </w:rPr>
              <w:t xml:space="preserve">Huawei, </w:t>
            </w:r>
            <w:proofErr w:type="spellStart"/>
            <w:r w:rsidRPr="001653CC">
              <w:rPr>
                <w:rFonts w:ascii="Arial" w:hAnsi="Arial" w:cs="Arial"/>
                <w:sz w:val="16"/>
                <w:szCs w:val="16"/>
              </w:rPr>
              <w:t>HiSilicon</w:t>
            </w:r>
            <w:proofErr w:type="spellEnd"/>
          </w:p>
        </w:tc>
      </w:tr>
      <w:tr w:rsidR="001653CC" w:rsidRPr="001653CC" w14:paraId="00927539"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629E97A0" w14:textId="77777777" w:rsidR="001653CC" w:rsidRPr="001653CC" w:rsidRDefault="00000000" w:rsidP="001653CC">
            <w:pPr>
              <w:rPr>
                <w:rFonts w:ascii="Arial" w:hAnsi="Arial" w:cs="Arial"/>
                <w:b/>
                <w:bCs/>
                <w:color w:val="0000FF"/>
                <w:sz w:val="16"/>
                <w:szCs w:val="16"/>
                <w:u w:val="single"/>
              </w:rPr>
            </w:pPr>
            <w:hyperlink r:id="rId29" w:history="1">
              <w:r w:rsidR="001653CC" w:rsidRPr="001653CC">
                <w:rPr>
                  <w:rFonts w:ascii="Arial" w:hAnsi="Arial" w:cs="Arial"/>
                  <w:b/>
                  <w:bCs/>
                  <w:color w:val="0000FF"/>
                  <w:sz w:val="16"/>
                  <w:szCs w:val="16"/>
                  <w:u w:val="single"/>
                </w:rPr>
                <w:t>R1-2308934</w:t>
              </w:r>
            </w:hyperlink>
          </w:p>
        </w:tc>
        <w:tc>
          <w:tcPr>
            <w:tcW w:w="6448" w:type="dxa"/>
            <w:tcBorders>
              <w:top w:val="nil"/>
              <w:left w:val="nil"/>
              <w:bottom w:val="single" w:sz="4" w:space="0" w:color="A6A6A6"/>
              <w:right w:val="single" w:sz="4" w:space="0" w:color="A6A6A6"/>
            </w:tcBorders>
            <w:shd w:val="clear" w:color="auto" w:fill="auto"/>
            <w:hideMark/>
          </w:tcPr>
          <w:p w14:paraId="792BBD1F" w14:textId="77777777" w:rsidR="001653CC" w:rsidRPr="001653CC" w:rsidRDefault="001653CC" w:rsidP="001653CC">
            <w:pPr>
              <w:rPr>
                <w:rFonts w:ascii="Arial" w:hAnsi="Arial" w:cs="Arial"/>
                <w:sz w:val="16"/>
                <w:szCs w:val="16"/>
              </w:rPr>
            </w:pPr>
            <w:r w:rsidRPr="001653CC">
              <w:rPr>
                <w:rFonts w:ascii="Arial" w:hAnsi="Arial" w:cs="Arial"/>
                <w:sz w:val="16"/>
                <w:szCs w:val="16"/>
              </w:rPr>
              <w:t>Discussion on remaining issues of L1 enhancements for inter-cell beam management</w:t>
            </w:r>
          </w:p>
        </w:tc>
        <w:tc>
          <w:tcPr>
            <w:tcW w:w="2353" w:type="dxa"/>
            <w:tcBorders>
              <w:top w:val="nil"/>
              <w:left w:val="nil"/>
              <w:bottom w:val="single" w:sz="4" w:space="0" w:color="A6A6A6"/>
              <w:right w:val="single" w:sz="4" w:space="0" w:color="A6A6A6"/>
            </w:tcBorders>
            <w:shd w:val="clear" w:color="auto" w:fill="auto"/>
            <w:hideMark/>
          </w:tcPr>
          <w:p w14:paraId="1E0352F6" w14:textId="77777777" w:rsidR="001653CC" w:rsidRPr="001653CC" w:rsidRDefault="001653CC" w:rsidP="001653CC">
            <w:pPr>
              <w:rPr>
                <w:rFonts w:ascii="Arial" w:hAnsi="Arial" w:cs="Arial"/>
                <w:sz w:val="16"/>
                <w:szCs w:val="16"/>
              </w:rPr>
            </w:pPr>
            <w:r w:rsidRPr="001653CC">
              <w:rPr>
                <w:rFonts w:ascii="Arial" w:hAnsi="Arial" w:cs="Arial"/>
                <w:sz w:val="16"/>
                <w:szCs w:val="16"/>
              </w:rPr>
              <w:t>FUTUREWEI</w:t>
            </w:r>
          </w:p>
        </w:tc>
      </w:tr>
      <w:tr w:rsidR="001653CC" w:rsidRPr="001653CC" w14:paraId="203EBF1E"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0DA7B49F" w14:textId="77777777" w:rsidR="001653CC" w:rsidRPr="001653CC" w:rsidRDefault="00000000" w:rsidP="001653CC">
            <w:pPr>
              <w:rPr>
                <w:rFonts w:ascii="Arial" w:hAnsi="Arial" w:cs="Arial"/>
                <w:b/>
                <w:bCs/>
                <w:color w:val="0000FF"/>
                <w:sz w:val="16"/>
                <w:szCs w:val="16"/>
                <w:u w:val="single"/>
              </w:rPr>
            </w:pPr>
            <w:hyperlink r:id="rId30" w:history="1">
              <w:r w:rsidR="001653CC" w:rsidRPr="001653CC">
                <w:rPr>
                  <w:rFonts w:ascii="Arial" w:hAnsi="Arial" w:cs="Arial"/>
                  <w:b/>
                  <w:bCs/>
                  <w:color w:val="0000FF"/>
                  <w:sz w:val="16"/>
                  <w:szCs w:val="16"/>
                  <w:u w:val="single"/>
                </w:rPr>
                <w:t>R1-2308935</w:t>
              </w:r>
            </w:hyperlink>
          </w:p>
        </w:tc>
        <w:tc>
          <w:tcPr>
            <w:tcW w:w="6448" w:type="dxa"/>
            <w:tcBorders>
              <w:top w:val="nil"/>
              <w:left w:val="nil"/>
              <w:bottom w:val="single" w:sz="4" w:space="0" w:color="A6A6A6"/>
              <w:right w:val="single" w:sz="4" w:space="0" w:color="A6A6A6"/>
            </w:tcBorders>
            <w:shd w:val="clear" w:color="auto" w:fill="auto"/>
            <w:hideMark/>
          </w:tcPr>
          <w:p w14:paraId="75C8F1FB" w14:textId="77777777" w:rsidR="001653CC" w:rsidRPr="001653CC" w:rsidRDefault="001653CC" w:rsidP="001653CC">
            <w:pPr>
              <w:rPr>
                <w:rFonts w:ascii="Arial" w:hAnsi="Arial" w:cs="Arial"/>
                <w:sz w:val="16"/>
                <w:szCs w:val="16"/>
              </w:rPr>
            </w:pPr>
            <w:r w:rsidRPr="001653CC">
              <w:rPr>
                <w:rFonts w:ascii="Arial" w:hAnsi="Arial" w:cs="Arial"/>
                <w:sz w:val="16"/>
                <w:szCs w:val="16"/>
              </w:rPr>
              <w:t>Network assisted UE TA determination with high accuracy</w:t>
            </w:r>
          </w:p>
        </w:tc>
        <w:tc>
          <w:tcPr>
            <w:tcW w:w="2353" w:type="dxa"/>
            <w:tcBorders>
              <w:top w:val="nil"/>
              <w:left w:val="nil"/>
              <w:bottom w:val="single" w:sz="4" w:space="0" w:color="A6A6A6"/>
              <w:right w:val="single" w:sz="4" w:space="0" w:color="A6A6A6"/>
            </w:tcBorders>
            <w:shd w:val="clear" w:color="auto" w:fill="auto"/>
            <w:hideMark/>
          </w:tcPr>
          <w:p w14:paraId="38F814B2" w14:textId="77777777" w:rsidR="001653CC" w:rsidRPr="001653CC" w:rsidRDefault="001653CC" w:rsidP="001653CC">
            <w:pPr>
              <w:rPr>
                <w:rFonts w:ascii="Arial" w:hAnsi="Arial" w:cs="Arial"/>
                <w:sz w:val="16"/>
                <w:szCs w:val="16"/>
              </w:rPr>
            </w:pPr>
            <w:r w:rsidRPr="001653CC">
              <w:rPr>
                <w:rFonts w:ascii="Arial" w:hAnsi="Arial" w:cs="Arial"/>
                <w:sz w:val="16"/>
                <w:szCs w:val="16"/>
              </w:rPr>
              <w:t>FUTUREWEI</w:t>
            </w:r>
          </w:p>
        </w:tc>
      </w:tr>
      <w:tr w:rsidR="001653CC" w:rsidRPr="001653CC" w14:paraId="7031A8ED"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22369C32" w14:textId="77777777" w:rsidR="001653CC" w:rsidRPr="001653CC" w:rsidRDefault="00000000" w:rsidP="001653CC">
            <w:pPr>
              <w:rPr>
                <w:rFonts w:ascii="Arial" w:hAnsi="Arial" w:cs="Arial"/>
                <w:b/>
                <w:bCs/>
                <w:color w:val="0000FF"/>
                <w:sz w:val="16"/>
                <w:szCs w:val="16"/>
                <w:u w:val="single"/>
              </w:rPr>
            </w:pPr>
            <w:hyperlink r:id="rId31" w:history="1">
              <w:r w:rsidR="001653CC" w:rsidRPr="001653CC">
                <w:rPr>
                  <w:rFonts w:ascii="Arial" w:hAnsi="Arial" w:cs="Arial"/>
                  <w:b/>
                  <w:bCs/>
                  <w:color w:val="0000FF"/>
                  <w:sz w:val="16"/>
                  <w:szCs w:val="16"/>
                  <w:u w:val="single"/>
                </w:rPr>
                <w:t>R1-2308993</w:t>
              </w:r>
            </w:hyperlink>
          </w:p>
        </w:tc>
        <w:tc>
          <w:tcPr>
            <w:tcW w:w="6448" w:type="dxa"/>
            <w:tcBorders>
              <w:top w:val="nil"/>
              <w:left w:val="nil"/>
              <w:bottom w:val="single" w:sz="4" w:space="0" w:color="A6A6A6"/>
              <w:right w:val="single" w:sz="4" w:space="0" w:color="A6A6A6"/>
            </w:tcBorders>
            <w:shd w:val="clear" w:color="auto" w:fill="auto"/>
            <w:hideMark/>
          </w:tcPr>
          <w:p w14:paraId="2412E9C8" w14:textId="77777777" w:rsidR="001653CC" w:rsidRPr="001653CC" w:rsidRDefault="001653CC" w:rsidP="001653CC">
            <w:pPr>
              <w:rPr>
                <w:rFonts w:ascii="Arial" w:hAnsi="Arial" w:cs="Arial"/>
                <w:sz w:val="16"/>
                <w:szCs w:val="16"/>
              </w:rPr>
            </w:pPr>
            <w:r w:rsidRPr="001653CC">
              <w:rPr>
                <w:rFonts w:ascii="Arial" w:hAnsi="Arial" w:cs="Arial"/>
                <w:sz w:val="16"/>
                <w:szCs w:val="16"/>
              </w:rPr>
              <w:t>Remaining issues on L1 enhancements for inter-cell beam management</w:t>
            </w:r>
          </w:p>
        </w:tc>
        <w:tc>
          <w:tcPr>
            <w:tcW w:w="2353" w:type="dxa"/>
            <w:tcBorders>
              <w:top w:val="nil"/>
              <w:left w:val="nil"/>
              <w:bottom w:val="single" w:sz="4" w:space="0" w:color="A6A6A6"/>
              <w:right w:val="single" w:sz="4" w:space="0" w:color="A6A6A6"/>
            </w:tcBorders>
            <w:shd w:val="clear" w:color="auto" w:fill="auto"/>
            <w:hideMark/>
          </w:tcPr>
          <w:p w14:paraId="049F594E" w14:textId="77777777" w:rsidR="001653CC" w:rsidRPr="001653CC" w:rsidRDefault="001653CC" w:rsidP="001653CC">
            <w:pPr>
              <w:rPr>
                <w:rFonts w:ascii="Arial" w:hAnsi="Arial" w:cs="Arial"/>
                <w:sz w:val="16"/>
                <w:szCs w:val="16"/>
              </w:rPr>
            </w:pPr>
            <w:proofErr w:type="spellStart"/>
            <w:r w:rsidRPr="001653CC">
              <w:rPr>
                <w:rFonts w:ascii="Arial" w:hAnsi="Arial" w:cs="Arial"/>
                <w:sz w:val="16"/>
                <w:szCs w:val="16"/>
              </w:rPr>
              <w:t>Spreadtrum</w:t>
            </w:r>
            <w:proofErr w:type="spellEnd"/>
            <w:r w:rsidRPr="001653CC">
              <w:rPr>
                <w:rFonts w:ascii="Arial" w:hAnsi="Arial" w:cs="Arial"/>
                <w:sz w:val="16"/>
                <w:szCs w:val="16"/>
              </w:rPr>
              <w:t xml:space="preserve"> Communications</w:t>
            </w:r>
          </w:p>
        </w:tc>
      </w:tr>
      <w:tr w:rsidR="001653CC" w:rsidRPr="001653CC" w14:paraId="1BA25A11"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3C2A70A7" w14:textId="77777777" w:rsidR="001653CC" w:rsidRPr="001653CC" w:rsidRDefault="00000000" w:rsidP="001653CC">
            <w:pPr>
              <w:rPr>
                <w:rFonts w:ascii="Arial" w:hAnsi="Arial" w:cs="Arial"/>
                <w:b/>
                <w:bCs/>
                <w:color w:val="0000FF"/>
                <w:sz w:val="16"/>
                <w:szCs w:val="16"/>
                <w:u w:val="single"/>
              </w:rPr>
            </w:pPr>
            <w:hyperlink r:id="rId32" w:history="1">
              <w:r w:rsidR="001653CC" w:rsidRPr="001653CC">
                <w:rPr>
                  <w:rFonts w:ascii="Arial" w:hAnsi="Arial" w:cs="Arial"/>
                  <w:b/>
                  <w:bCs/>
                  <w:color w:val="0000FF"/>
                  <w:sz w:val="16"/>
                  <w:szCs w:val="16"/>
                  <w:u w:val="single"/>
                </w:rPr>
                <w:t>R1-2308994</w:t>
              </w:r>
            </w:hyperlink>
          </w:p>
        </w:tc>
        <w:tc>
          <w:tcPr>
            <w:tcW w:w="6448" w:type="dxa"/>
            <w:tcBorders>
              <w:top w:val="nil"/>
              <w:left w:val="nil"/>
              <w:bottom w:val="single" w:sz="4" w:space="0" w:color="A6A6A6"/>
              <w:right w:val="single" w:sz="4" w:space="0" w:color="A6A6A6"/>
            </w:tcBorders>
            <w:shd w:val="clear" w:color="auto" w:fill="auto"/>
            <w:hideMark/>
          </w:tcPr>
          <w:p w14:paraId="43308784" w14:textId="77777777" w:rsidR="001653CC" w:rsidRPr="001653CC" w:rsidRDefault="001653CC" w:rsidP="001653CC">
            <w:pPr>
              <w:rPr>
                <w:rFonts w:ascii="Arial" w:hAnsi="Arial" w:cs="Arial"/>
                <w:sz w:val="16"/>
                <w:szCs w:val="16"/>
              </w:rPr>
            </w:pPr>
            <w:r w:rsidRPr="001653CC">
              <w:rPr>
                <w:rFonts w:ascii="Arial" w:hAnsi="Arial" w:cs="Arial"/>
                <w:sz w:val="16"/>
                <w:szCs w:val="16"/>
              </w:rPr>
              <w:t>Remaining issues on timing advance management to reduce latency</w:t>
            </w:r>
          </w:p>
        </w:tc>
        <w:tc>
          <w:tcPr>
            <w:tcW w:w="2353" w:type="dxa"/>
            <w:tcBorders>
              <w:top w:val="nil"/>
              <w:left w:val="nil"/>
              <w:bottom w:val="single" w:sz="4" w:space="0" w:color="A6A6A6"/>
              <w:right w:val="single" w:sz="4" w:space="0" w:color="A6A6A6"/>
            </w:tcBorders>
            <w:shd w:val="clear" w:color="auto" w:fill="auto"/>
            <w:hideMark/>
          </w:tcPr>
          <w:p w14:paraId="37CBAC6B" w14:textId="77777777" w:rsidR="001653CC" w:rsidRPr="001653CC" w:rsidRDefault="001653CC" w:rsidP="001653CC">
            <w:pPr>
              <w:rPr>
                <w:rFonts w:ascii="Arial" w:hAnsi="Arial" w:cs="Arial"/>
                <w:sz w:val="16"/>
                <w:szCs w:val="16"/>
              </w:rPr>
            </w:pPr>
            <w:proofErr w:type="spellStart"/>
            <w:r w:rsidRPr="001653CC">
              <w:rPr>
                <w:rFonts w:ascii="Arial" w:hAnsi="Arial" w:cs="Arial"/>
                <w:sz w:val="16"/>
                <w:szCs w:val="16"/>
              </w:rPr>
              <w:t>Spreadtrum</w:t>
            </w:r>
            <w:proofErr w:type="spellEnd"/>
            <w:r w:rsidRPr="001653CC">
              <w:rPr>
                <w:rFonts w:ascii="Arial" w:hAnsi="Arial" w:cs="Arial"/>
                <w:sz w:val="16"/>
                <w:szCs w:val="16"/>
              </w:rPr>
              <w:t xml:space="preserve"> Communications</w:t>
            </w:r>
          </w:p>
        </w:tc>
      </w:tr>
      <w:tr w:rsidR="001653CC" w:rsidRPr="001653CC" w14:paraId="2ACAB28F"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3E6605CF" w14:textId="77777777" w:rsidR="001653CC" w:rsidRPr="001653CC" w:rsidRDefault="00000000" w:rsidP="001653CC">
            <w:pPr>
              <w:rPr>
                <w:rFonts w:ascii="Arial" w:hAnsi="Arial" w:cs="Arial"/>
                <w:b/>
                <w:bCs/>
                <w:color w:val="0000FF"/>
                <w:sz w:val="16"/>
                <w:szCs w:val="16"/>
                <w:u w:val="single"/>
              </w:rPr>
            </w:pPr>
            <w:hyperlink r:id="rId33" w:history="1">
              <w:r w:rsidR="001653CC" w:rsidRPr="001653CC">
                <w:rPr>
                  <w:rFonts w:ascii="Arial" w:hAnsi="Arial" w:cs="Arial"/>
                  <w:b/>
                  <w:bCs/>
                  <w:color w:val="0000FF"/>
                  <w:sz w:val="16"/>
                  <w:szCs w:val="16"/>
                  <w:u w:val="single"/>
                </w:rPr>
                <w:t>R1-2309020</w:t>
              </w:r>
            </w:hyperlink>
          </w:p>
        </w:tc>
        <w:tc>
          <w:tcPr>
            <w:tcW w:w="6448" w:type="dxa"/>
            <w:tcBorders>
              <w:top w:val="nil"/>
              <w:left w:val="nil"/>
              <w:bottom w:val="single" w:sz="4" w:space="0" w:color="A6A6A6"/>
              <w:right w:val="single" w:sz="4" w:space="0" w:color="A6A6A6"/>
            </w:tcBorders>
            <w:shd w:val="clear" w:color="auto" w:fill="auto"/>
            <w:hideMark/>
          </w:tcPr>
          <w:p w14:paraId="6AF9A28D" w14:textId="77777777" w:rsidR="001653CC" w:rsidRPr="001653CC" w:rsidRDefault="001653CC" w:rsidP="001653CC">
            <w:pPr>
              <w:rPr>
                <w:rFonts w:ascii="Arial" w:hAnsi="Arial" w:cs="Arial"/>
                <w:sz w:val="16"/>
                <w:szCs w:val="16"/>
              </w:rPr>
            </w:pPr>
            <w:r w:rsidRPr="001653CC">
              <w:rPr>
                <w:rFonts w:ascii="Arial" w:hAnsi="Arial" w:cs="Arial"/>
                <w:sz w:val="16"/>
                <w:szCs w:val="16"/>
              </w:rPr>
              <w:t>Maintenance on L1 enhancements for inter-cell beam management</w:t>
            </w:r>
          </w:p>
        </w:tc>
        <w:tc>
          <w:tcPr>
            <w:tcW w:w="2353" w:type="dxa"/>
            <w:tcBorders>
              <w:top w:val="nil"/>
              <w:left w:val="nil"/>
              <w:bottom w:val="single" w:sz="4" w:space="0" w:color="A6A6A6"/>
              <w:right w:val="single" w:sz="4" w:space="0" w:color="A6A6A6"/>
            </w:tcBorders>
            <w:shd w:val="clear" w:color="auto" w:fill="auto"/>
            <w:hideMark/>
          </w:tcPr>
          <w:p w14:paraId="05DDD896" w14:textId="77777777" w:rsidR="001653CC" w:rsidRPr="001653CC" w:rsidRDefault="001653CC" w:rsidP="001653CC">
            <w:pPr>
              <w:rPr>
                <w:rFonts w:ascii="Arial" w:hAnsi="Arial" w:cs="Arial"/>
                <w:sz w:val="16"/>
                <w:szCs w:val="16"/>
              </w:rPr>
            </w:pPr>
            <w:r w:rsidRPr="001653CC">
              <w:rPr>
                <w:rFonts w:ascii="Arial" w:hAnsi="Arial" w:cs="Arial"/>
                <w:sz w:val="16"/>
                <w:szCs w:val="16"/>
              </w:rPr>
              <w:t>ZTE</w:t>
            </w:r>
          </w:p>
        </w:tc>
      </w:tr>
      <w:tr w:rsidR="001653CC" w:rsidRPr="001653CC" w14:paraId="6D19EC28"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3D30D70A" w14:textId="77777777" w:rsidR="001653CC" w:rsidRPr="001653CC" w:rsidRDefault="00000000" w:rsidP="001653CC">
            <w:pPr>
              <w:rPr>
                <w:rFonts w:ascii="Arial" w:hAnsi="Arial" w:cs="Arial"/>
                <w:b/>
                <w:bCs/>
                <w:color w:val="0000FF"/>
                <w:sz w:val="16"/>
                <w:szCs w:val="16"/>
                <w:u w:val="single"/>
              </w:rPr>
            </w:pPr>
            <w:hyperlink r:id="rId34" w:history="1">
              <w:r w:rsidR="001653CC" w:rsidRPr="001653CC">
                <w:rPr>
                  <w:rFonts w:ascii="Arial" w:hAnsi="Arial" w:cs="Arial"/>
                  <w:b/>
                  <w:bCs/>
                  <w:color w:val="0000FF"/>
                  <w:sz w:val="16"/>
                  <w:szCs w:val="16"/>
                  <w:u w:val="single"/>
                </w:rPr>
                <w:t>R1-2309021</w:t>
              </w:r>
            </w:hyperlink>
          </w:p>
        </w:tc>
        <w:tc>
          <w:tcPr>
            <w:tcW w:w="6448" w:type="dxa"/>
            <w:tcBorders>
              <w:top w:val="nil"/>
              <w:left w:val="nil"/>
              <w:bottom w:val="single" w:sz="4" w:space="0" w:color="A6A6A6"/>
              <w:right w:val="single" w:sz="4" w:space="0" w:color="A6A6A6"/>
            </w:tcBorders>
            <w:shd w:val="clear" w:color="auto" w:fill="auto"/>
            <w:hideMark/>
          </w:tcPr>
          <w:p w14:paraId="15B6723A" w14:textId="77777777" w:rsidR="001653CC" w:rsidRPr="001653CC" w:rsidRDefault="001653CC" w:rsidP="001653CC">
            <w:pPr>
              <w:rPr>
                <w:rFonts w:ascii="Arial" w:hAnsi="Arial" w:cs="Arial"/>
                <w:sz w:val="16"/>
                <w:szCs w:val="16"/>
              </w:rPr>
            </w:pPr>
            <w:r w:rsidRPr="001653CC">
              <w:rPr>
                <w:rFonts w:ascii="Arial" w:hAnsi="Arial" w:cs="Arial"/>
                <w:sz w:val="16"/>
                <w:szCs w:val="16"/>
              </w:rPr>
              <w:t>Maintenance on TA management to reduce latency</w:t>
            </w:r>
          </w:p>
        </w:tc>
        <w:tc>
          <w:tcPr>
            <w:tcW w:w="2353" w:type="dxa"/>
            <w:tcBorders>
              <w:top w:val="nil"/>
              <w:left w:val="nil"/>
              <w:bottom w:val="single" w:sz="4" w:space="0" w:color="A6A6A6"/>
              <w:right w:val="single" w:sz="4" w:space="0" w:color="A6A6A6"/>
            </w:tcBorders>
            <w:shd w:val="clear" w:color="auto" w:fill="auto"/>
            <w:hideMark/>
          </w:tcPr>
          <w:p w14:paraId="1348DB83" w14:textId="77777777" w:rsidR="001653CC" w:rsidRPr="001653CC" w:rsidRDefault="001653CC" w:rsidP="001653CC">
            <w:pPr>
              <w:rPr>
                <w:rFonts w:ascii="Arial" w:hAnsi="Arial" w:cs="Arial"/>
                <w:sz w:val="16"/>
                <w:szCs w:val="16"/>
              </w:rPr>
            </w:pPr>
            <w:r w:rsidRPr="001653CC">
              <w:rPr>
                <w:rFonts w:ascii="Arial" w:hAnsi="Arial" w:cs="Arial"/>
                <w:sz w:val="16"/>
                <w:szCs w:val="16"/>
              </w:rPr>
              <w:t>ZTE</w:t>
            </w:r>
          </w:p>
        </w:tc>
      </w:tr>
      <w:tr w:rsidR="001653CC" w:rsidRPr="001653CC" w14:paraId="68420735"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1685A3E2" w14:textId="77777777" w:rsidR="001653CC" w:rsidRPr="001653CC" w:rsidRDefault="00000000" w:rsidP="001653CC">
            <w:pPr>
              <w:rPr>
                <w:rFonts w:ascii="Arial" w:hAnsi="Arial" w:cs="Arial"/>
                <w:b/>
                <w:bCs/>
                <w:color w:val="0000FF"/>
                <w:sz w:val="16"/>
                <w:szCs w:val="16"/>
                <w:u w:val="single"/>
              </w:rPr>
            </w:pPr>
            <w:hyperlink r:id="rId35" w:history="1">
              <w:r w:rsidR="001653CC" w:rsidRPr="001653CC">
                <w:rPr>
                  <w:rFonts w:ascii="Arial" w:hAnsi="Arial" w:cs="Arial"/>
                  <w:b/>
                  <w:bCs/>
                  <w:color w:val="0000FF"/>
                  <w:sz w:val="16"/>
                  <w:szCs w:val="16"/>
                  <w:u w:val="single"/>
                </w:rPr>
                <w:t>R1-2309083</w:t>
              </w:r>
            </w:hyperlink>
          </w:p>
        </w:tc>
        <w:tc>
          <w:tcPr>
            <w:tcW w:w="6448" w:type="dxa"/>
            <w:tcBorders>
              <w:top w:val="nil"/>
              <w:left w:val="nil"/>
              <w:bottom w:val="single" w:sz="4" w:space="0" w:color="A6A6A6"/>
              <w:right w:val="single" w:sz="4" w:space="0" w:color="A6A6A6"/>
            </w:tcBorders>
            <w:shd w:val="clear" w:color="auto" w:fill="auto"/>
            <w:hideMark/>
          </w:tcPr>
          <w:p w14:paraId="1FECD791" w14:textId="77777777" w:rsidR="001653CC" w:rsidRPr="001653CC" w:rsidRDefault="001653CC" w:rsidP="001653CC">
            <w:pPr>
              <w:rPr>
                <w:rFonts w:ascii="Arial" w:hAnsi="Arial" w:cs="Arial"/>
                <w:sz w:val="16"/>
                <w:szCs w:val="16"/>
              </w:rPr>
            </w:pPr>
            <w:r w:rsidRPr="001653CC">
              <w:rPr>
                <w:rFonts w:ascii="Arial" w:hAnsi="Arial" w:cs="Arial"/>
                <w:sz w:val="16"/>
                <w:szCs w:val="16"/>
              </w:rPr>
              <w:t>L1 enhancements for L1/L2-triggered mobility</w:t>
            </w:r>
          </w:p>
        </w:tc>
        <w:tc>
          <w:tcPr>
            <w:tcW w:w="2353" w:type="dxa"/>
            <w:tcBorders>
              <w:top w:val="nil"/>
              <w:left w:val="nil"/>
              <w:bottom w:val="single" w:sz="4" w:space="0" w:color="A6A6A6"/>
              <w:right w:val="single" w:sz="4" w:space="0" w:color="A6A6A6"/>
            </w:tcBorders>
            <w:shd w:val="clear" w:color="auto" w:fill="auto"/>
            <w:hideMark/>
          </w:tcPr>
          <w:p w14:paraId="5C168D92" w14:textId="77777777" w:rsidR="001653CC" w:rsidRPr="001653CC" w:rsidRDefault="001653CC" w:rsidP="001653CC">
            <w:pPr>
              <w:rPr>
                <w:rFonts w:ascii="Arial" w:hAnsi="Arial" w:cs="Arial"/>
                <w:sz w:val="16"/>
                <w:szCs w:val="16"/>
              </w:rPr>
            </w:pPr>
            <w:r w:rsidRPr="001653CC">
              <w:rPr>
                <w:rFonts w:ascii="Arial" w:hAnsi="Arial" w:cs="Arial"/>
                <w:sz w:val="16"/>
                <w:szCs w:val="16"/>
              </w:rPr>
              <w:t>vivo</w:t>
            </w:r>
          </w:p>
        </w:tc>
      </w:tr>
      <w:tr w:rsidR="001653CC" w:rsidRPr="001653CC" w14:paraId="7A04FD96"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481B6F0B" w14:textId="77777777" w:rsidR="001653CC" w:rsidRPr="001653CC" w:rsidRDefault="00000000" w:rsidP="001653CC">
            <w:pPr>
              <w:rPr>
                <w:rFonts w:ascii="Arial" w:hAnsi="Arial" w:cs="Arial"/>
                <w:b/>
                <w:bCs/>
                <w:color w:val="0000FF"/>
                <w:sz w:val="16"/>
                <w:szCs w:val="16"/>
                <w:u w:val="single"/>
              </w:rPr>
            </w:pPr>
            <w:hyperlink r:id="rId36" w:history="1">
              <w:r w:rsidR="001653CC" w:rsidRPr="001653CC">
                <w:rPr>
                  <w:rFonts w:ascii="Arial" w:hAnsi="Arial" w:cs="Arial"/>
                  <w:b/>
                  <w:bCs/>
                  <w:color w:val="0000FF"/>
                  <w:sz w:val="16"/>
                  <w:szCs w:val="16"/>
                  <w:u w:val="single"/>
                </w:rPr>
                <w:t>R1-2309084</w:t>
              </w:r>
            </w:hyperlink>
          </w:p>
        </w:tc>
        <w:tc>
          <w:tcPr>
            <w:tcW w:w="6448" w:type="dxa"/>
            <w:tcBorders>
              <w:top w:val="nil"/>
              <w:left w:val="nil"/>
              <w:bottom w:val="single" w:sz="4" w:space="0" w:color="A6A6A6"/>
              <w:right w:val="single" w:sz="4" w:space="0" w:color="A6A6A6"/>
            </w:tcBorders>
            <w:shd w:val="clear" w:color="auto" w:fill="auto"/>
            <w:hideMark/>
          </w:tcPr>
          <w:p w14:paraId="5F7FDD53" w14:textId="77777777" w:rsidR="001653CC" w:rsidRPr="001653CC" w:rsidRDefault="001653CC" w:rsidP="001653CC">
            <w:pPr>
              <w:rPr>
                <w:rFonts w:ascii="Arial" w:hAnsi="Arial" w:cs="Arial"/>
                <w:sz w:val="16"/>
                <w:szCs w:val="16"/>
              </w:rPr>
            </w:pPr>
            <w:r w:rsidRPr="001653CC">
              <w:rPr>
                <w:rFonts w:ascii="Arial" w:hAnsi="Arial" w:cs="Arial"/>
                <w:sz w:val="16"/>
                <w:szCs w:val="16"/>
              </w:rPr>
              <w:t>TA management for L1/L2-triggered mobility</w:t>
            </w:r>
          </w:p>
        </w:tc>
        <w:tc>
          <w:tcPr>
            <w:tcW w:w="2353" w:type="dxa"/>
            <w:tcBorders>
              <w:top w:val="nil"/>
              <w:left w:val="nil"/>
              <w:bottom w:val="single" w:sz="4" w:space="0" w:color="A6A6A6"/>
              <w:right w:val="single" w:sz="4" w:space="0" w:color="A6A6A6"/>
            </w:tcBorders>
            <w:shd w:val="clear" w:color="auto" w:fill="auto"/>
            <w:hideMark/>
          </w:tcPr>
          <w:p w14:paraId="475A9B4F" w14:textId="77777777" w:rsidR="001653CC" w:rsidRPr="001653CC" w:rsidRDefault="001653CC" w:rsidP="001653CC">
            <w:pPr>
              <w:rPr>
                <w:rFonts w:ascii="Arial" w:hAnsi="Arial" w:cs="Arial"/>
                <w:sz w:val="16"/>
                <w:szCs w:val="16"/>
              </w:rPr>
            </w:pPr>
            <w:r w:rsidRPr="001653CC">
              <w:rPr>
                <w:rFonts w:ascii="Arial" w:hAnsi="Arial" w:cs="Arial"/>
                <w:sz w:val="16"/>
                <w:szCs w:val="16"/>
              </w:rPr>
              <w:t>vivo</w:t>
            </w:r>
          </w:p>
        </w:tc>
      </w:tr>
      <w:tr w:rsidR="001653CC" w:rsidRPr="001653CC" w14:paraId="3B2394EB"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2C81662B" w14:textId="77777777" w:rsidR="001653CC" w:rsidRPr="001653CC" w:rsidRDefault="00000000" w:rsidP="001653CC">
            <w:pPr>
              <w:rPr>
                <w:rFonts w:ascii="Arial" w:hAnsi="Arial" w:cs="Arial"/>
                <w:b/>
                <w:bCs/>
                <w:color w:val="0000FF"/>
                <w:sz w:val="16"/>
                <w:szCs w:val="16"/>
                <w:u w:val="single"/>
              </w:rPr>
            </w:pPr>
            <w:hyperlink r:id="rId37" w:history="1">
              <w:r w:rsidR="001653CC" w:rsidRPr="001653CC">
                <w:rPr>
                  <w:rFonts w:ascii="Arial" w:hAnsi="Arial" w:cs="Arial"/>
                  <w:b/>
                  <w:bCs/>
                  <w:color w:val="0000FF"/>
                  <w:sz w:val="16"/>
                  <w:szCs w:val="16"/>
                  <w:u w:val="single"/>
                </w:rPr>
                <w:t>R1-2309109</w:t>
              </w:r>
            </w:hyperlink>
          </w:p>
        </w:tc>
        <w:tc>
          <w:tcPr>
            <w:tcW w:w="6448" w:type="dxa"/>
            <w:tcBorders>
              <w:top w:val="nil"/>
              <w:left w:val="nil"/>
              <w:bottom w:val="single" w:sz="4" w:space="0" w:color="A6A6A6"/>
              <w:right w:val="single" w:sz="4" w:space="0" w:color="A6A6A6"/>
            </w:tcBorders>
            <w:shd w:val="clear" w:color="auto" w:fill="auto"/>
            <w:hideMark/>
          </w:tcPr>
          <w:p w14:paraId="7B395111" w14:textId="77777777" w:rsidR="001653CC" w:rsidRPr="001653CC" w:rsidRDefault="001653CC" w:rsidP="001653CC">
            <w:pPr>
              <w:rPr>
                <w:rFonts w:ascii="Arial" w:hAnsi="Arial" w:cs="Arial"/>
                <w:sz w:val="16"/>
                <w:szCs w:val="16"/>
              </w:rPr>
            </w:pPr>
            <w:r w:rsidRPr="001653CC">
              <w:rPr>
                <w:rFonts w:ascii="Arial" w:hAnsi="Arial" w:cs="Arial"/>
                <w:sz w:val="16"/>
                <w:szCs w:val="16"/>
              </w:rPr>
              <w:t>FL plan on L1 enhancements for LTM at RAN1#114-bis</w:t>
            </w:r>
          </w:p>
        </w:tc>
        <w:tc>
          <w:tcPr>
            <w:tcW w:w="2353" w:type="dxa"/>
            <w:tcBorders>
              <w:top w:val="nil"/>
              <w:left w:val="nil"/>
              <w:bottom w:val="single" w:sz="4" w:space="0" w:color="A6A6A6"/>
              <w:right w:val="single" w:sz="4" w:space="0" w:color="A6A6A6"/>
            </w:tcBorders>
            <w:shd w:val="clear" w:color="auto" w:fill="auto"/>
            <w:hideMark/>
          </w:tcPr>
          <w:p w14:paraId="60E7E406" w14:textId="77777777" w:rsidR="001653CC" w:rsidRPr="001653CC" w:rsidRDefault="001653CC" w:rsidP="001653CC">
            <w:pPr>
              <w:rPr>
                <w:rFonts w:ascii="Arial" w:hAnsi="Arial" w:cs="Arial"/>
                <w:sz w:val="16"/>
                <w:szCs w:val="16"/>
              </w:rPr>
            </w:pPr>
            <w:r w:rsidRPr="001653CC">
              <w:rPr>
                <w:rFonts w:ascii="Arial" w:hAnsi="Arial" w:cs="Arial"/>
                <w:sz w:val="16"/>
                <w:szCs w:val="16"/>
              </w:rPr>
              <w:t>Moderator (Fujitsu, MediaTek)</w:t>
            </w:r>
          </w:p>
        </w:tc>
      </w:tr>
      <w:tr w:rsidR="001653CC" w:rsidRPr="001653CC" w14:paraId="03984236"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5F14D3EF" w14:textId="77777777" w:rsidR="001653CC" w:rsidRPr="001653CC" w:rsidRDefault="00000000" w:rsidP="001653CC">
            <w:pPr>
              <w:rPr>
                <w:rFonts w:ascii="Arial" w:hAnsi="Arial" w:cs="Arial"/>
                <w:b/>
                <w:bCs/>
                <w:color w:val="0000FF"/>
                <w:sz w:val="16"/>
                <w:szCs w:val="16"/>
                <w:u w:val="single"/>
              </w:rPr>
            </w:pPr>
            <w:hyperlink r:id="rId38" w:history="1">
              <w:r w:rsidR="001653CC" w:rsidRPr="001653CC">
                <w:rPr>
                  <w:rFonts w:ascii="Arial" w:hAnsi="Arial" w:cs="Arial"/>
                  <w:b/>
                  <w:bCs/>
                  <w:color w:val="0000FF"/>
                  <w:sz w:val="16"/>
                  <w:szCs w:val="16"/>
                  <w:u w:val="single"/>
                </w:rPr>
                <w:t>R1-2309110</w:t>
              </w:r>
            </w:hyperlink>
          </w:p>
        </w:tc>
        <w:tc>
          <w:tcPr>
            <w:tcW w:w="6448" w:type="dxa"/>
            <w:tcBorders>
              <w:top w:val="nil"/>
              <w:left w:val="nil"/>
              <w:bottom w:val="single" w:sz="4" w:space="0" w:color="A6A6A6"/>
              <w:right w:val="single" w:sz="4" w:space="0" w:color="A6A6A6"/>
            </w:tcBorders>
            <w:shd w:val="clear" w:color="auto" w:fill="auto"/>
            <w:hideMark/>
          </w:tcPr>
          <w:p w14:paraId="3D136C7D" w14:textId="77777777" w:rsidR="001653CC" w:rsidRPr="001653CC" w:rsidRDefault="001653CC" w:rsidP="001653CC">
            <w:pPr>
              <w:rPr>
                <w:rFonts w:ascii="Arial" w:hAnsi="Arial" w:cs="Arial"/>
                <w:sz w:val="16"/>
                <w:szCs w:val="16"/>
              </w:rPr>
            </w:pPr>
            <w:r w:rsidRPr="001653CC">
              <w:rPr>
                <w:rFonts w:ascii="Arial" w:hAnsi="Arial" w:cs="Arial"/>
                <w:sz w:val="16"/>
                <w:szCs w:val="16"/>
              </w:rPr>
              <w:t>FL summary 1 on L1 enhancements for inter-cell beam management</w:t>
            </w:r>
          </w:p>
        </w:tc>
        <w:tc>
          <w:tcPr>
            <w:tcW w:w="2353" w:type="dxa"/>
            <w:tcBorders>
              <w:top w:val="nil"/>
              <w:left w:val="nil"/>
              <w:bottom w:val="single" w:sz="4" w:space="0" w:color="A6A6A6"/>
              <w:right w:val="single" w:sz="4" w:space="0" w:color="A6A6A6"/>
            </w:tcBorders>
            <w:shd w:val="clear" w:color="auto" w:fill="auto"/>
            <w:hideMark/>
          </w:tcPr>
          <w:p w14:paraId="2D35CA22" w14:textId="77777777" w:rsidR="001653CC" w:rsidRPr="001653CC" w:rsidRDefault="001653CC" w:rsidP="001653CC">
            <w:pPr>
              <w:rPr>
                <w:rFonts w:ascii="Arial" w:hAnsi="Arial" w:cs="Arial"/>
                <w:sz w:val="16"/>
                <w:szCs w:val="16"/>
              </w:rPr>
            </w:pPr>
            <w:r w:rsidRPr="001653CC">
              <w:rPr>
                <w:rFonts w:ascii="Arial" w:hAnsi="Arial" w:cs="Arial"/>
                <w:sz w:val="16"/>
                <w:szCs w:val="16"/>
              </w:rPr>
              <w:t>Moderator (Fujitsu, MediaTek)</w:t>
            </w:r>
          </w:p>
        </w:tc>
      </w:tr>
      <w:tr w:rsidR="001653CC" w:rsidRPr="001653CC" w14:paraId="5966F024"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0330CC84" w14:textId="77777777" w:rsidR="001653CC" w:rsidRPr="001653CC" w:rsidRDefault="00000000" w:rsidP="001653CC">
            <w:pPr>
              <w:rPr>
                <w:rFonts w:ascii="Arial" w:hAnsi="Arial" w:cs="Arial"/>
                <w:b/>
                <w:bCs/>
                <w:color w:val="0000FF"/>
                <w:sz w:val="16"/>
                <w:szCs w:val="16"/>
                <w:u w:val="single"/>
              </w:rPr>
            </w:pPr>
            <w:hyperlink r:id="rId39" w:history="1">
              <w:r w:rsidR="001653CC" w:rsidRPr="001653CC">
                <w:rPr>
                  <w:rFonts w:ascii="Arial" w:hAnsi="Arial" w:cs="Arial"/>
                  <w:b/>
                  <w:bCs/>
                  <w:color w:val="0000FF"/>
                  <w:sz w:val="16"/>
                  <w:szCs w:val="16"/>
                  <w:u w:val="single"/>
                </w:rPr>
                <w:t>R1-2309111</w:t>
              </w:r>
            </w:hyperlink>
          </w:p>
        </w:tc>
        <w:tc>
          <w:tcPr>
            <w:tcW w:w="6448" w:type="dxa"/>
            <w:tcBorders>
              <w:top w:val="nil"/>
              <w:left w:val="nil"/>
              <w:bottom w:val="single" w:sz="4" w:space="0" w:color="A6A6A6"/>
              <w:right w:val="single" w:sz="4" w:space="0" w:color="A6A6A6"/>
            </w:tcBorders>
            <w:shd w:val="clear" w:color="auto" w:fill="auto"/>
            <w:hideMark/>
          </w:tcPr>
          <w:p w14:paraId="02228E97" w14:textId="77777777" w:rsidR="001653CC" w:rsidRPr="001653CC" w:rsidRDefault="001653CC" w:rsidP="001653CC">
            <w:pPr>
              <w:rPr>
                <w:rFonts w:ascii="Arial" w:hAnsi="Arial" w:cs="Arial"/>
                <w:sz w:val="16"/>
                <w:szCs w:val="16"/>
              </w:rPr>
            </w:pPr>
            <w:r w:rsidRPr="001653CC">
              <w:rPr>
                <w:rFonts w:ascii="Arial" w:hAnsi="Arial" w:cs="Arial"/>
                <w:sz w:val="16"/>
                <w:szCs w:val="16"/>
              </w:rPr>
              <w:t>FL summary 2 on L1 enhancements for inter-cell beam management</w:t>
            </w:r>
          </w:p>
        </w:tc>
        <w:tc>
          <w:tcPr>
            <w:tcW w:w="2353" w:type="dxa"/>
            <w:tcBorders>
              <w:top w:val="nil"/>
              <w:left w:val="nil"/>
              <w:bottom w:val="single" w:sz="4" w:space="0" w:color="A6A6A6"/>
              <w:right w:val="single" w:sz="4" w:space="0" w:color="A6A6A6"/>
            </w:tcBorders>
            <w:shd w:val="clear" w:color="auto" w:fill="auto"/>
            <w:hideMark/>
          </w:tcPr>
          <w:p w14:paraId="02C4F7E6" w14:textId="77777777" w:rsidR="001653CC" w:rsidRPr="001653CC" w:rsidRDefault="001653CC" w:rsidP="001653CC">
            <w:pPr>
              <w:rPr>
                <w:rFonts w:ascii="Arial" w:hAnsi="Arial" w:cs="Arial"/>
                <w:sz w:val="16"/>
                <w:szCs w:val="16"/>
              </w:rPr>
            </w:pPr>
            <w:r w:rsidRPr="001653CC">
              <w:rPr>
                <w:rFonts w:ascii="Arial" w:hAnsi="Arial" w:cs="Arial"/>
                <w:sz w:val="16"/>
                <w:szCs w:val="16"/>
              </w:rPr>
              <w:t>Moderator (Fujitsu, MediaTek)</w:t>
            </w:r>
          </w:p>
        </w:tc>
      </w:tr>
      <w:tr w:rsidR="001653CC" w:rsidRPr="001653CC" w14:paraId="657D06B0"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5D177321" w14:textId="77777777" w:rsidR="001653CC" w:rsidRPr="001653CC" w:rsidRDefault="00000000" w:rsidP="001653CC">
            <w:pPr>
              <w:rPr>
                <w:rFonts w:ascii="Arial" w:hAnsi="Arial" w:cs="Arial"/>
                <w:b/>
                <w:bCs/>
                <w:color w:val="0000FF"/>
                <w:sz w:val="16"/>
                <w:szCs w:val="16"/>
                <w:u w:val="single"/>
              </w:rPr>
            </w:pPr>
            <w:hyperlink r:id="rId40" w:history="1">
              <w:r w:rsidR="001653CC" w:rsidRPr="001653CC">
                <w:rPr>
                  <w:rFonts w:ascii="Arial" w:hAnsi="Arial" w:cs="Arial"/>
                  <w:b/>
                  <w:bCs/>
                  <w:color w:val="0000FF"/>
                  <w:sz w:val="16"/>
                  <w:szCs w:val="16"/>
                  <w:u w:val="single"/>
                </w:rPr>
                <w:t>R1-2309161</w:t>
              </w:r>
            </w:hyperlink>
          </w:p>
        </w:tc>
        <w:tc>
          <w:tcPr>
            <w:tcW w:w="6448" w:type="dxa"/>
            <w:tcBorders>
              <w:top w:val="nil"/>
              <w:left w:val="nil"/>
              <w:bottom w:val="single" w:sz="4" w:space="0" w:color="A6A6A6"/>
              <w:right w:val="single" w:sz="4" w:space="0" w:color="A6A6A6"/>
            </w:tcBorders>
            <w:shd w:val="clear" w:color="auto" w:fill="auto"/>
            <w:hideMark/>
          </w:tcPr>
          <w:p w14:paraId="67A898BF" w14:textId="77777777" w:rsidR="001653CC" w:rsidRPr="001653CC" w:rsidRDefault="001653CC" w:rsidP="001653CC">
            <w:pPr>
              <w:rPr>
                <w:rFonts w:ascii="Arial" w:hAnsi="Arial" w:cs="Arial"/>
                <w:sz w:val="16"/>
                <w:szCs w:val="16"/>
              </w:rPr>
            </w:pPr>
            <w:r w:rsidRPr="001653CC">
              <w:rPr>
                <w:rFonts w:ascii="Arial" w:hAnsi="Arial" w:cs="Arial"/>
                <w:sz w:val="16"/>
                <w:szCs w:val="16"/>
              </w:rPr>
              <w:t>Maintenance of L1 enhancements to inter-cell beam management</w:t>
            </w:r>
          </w:p>
        </w:tc>
        <w:tc>
          <w:tcPr>
            <w:tcW w:w="2353" w:type="dxa"/>
            <w:tcBorders>
              <w:top w:val="nil"/>
              <w:left w:val="nil"/>
              <w:bottom w:val="single" w:sz="4" w:space="0" w:color="A6A6A6"/>
              <w:right w:val="single" w:sz="4" w:space="0" w:color="A6A6A6"/>
            </w:tcBorders>
            <w:shd w:val="clear" w:color="auto" w:fill="auto"/>
            <w:hideMark/>
          </w:tcPr>
          <w:p w14:paraId="49F8B678" w14:textId="77777777" w:rsidR="001653CC" w:rsidRPr="001653CC" w:rsidRDefault="001653CC" w:rsidP="001653CC">
            <w:pPr>
              <w:rPr>
                <w:rFonts w:ascii="Arial" w:hAnsi="Arial" w:cs="Arial"/>
                <w:sz w:val="16"/>
                <w:szCs w:val="16"/>
              </w:rPr>
            </w:pPr>
            <w:r w:rsidRPr="001653CC">
              <w:rPr>
                <w:rFonts w:ascii="Arial" w:hAnsi="Arial" w:cs="Arial"/>
                <w:sz w:val="16"/>
                <w:szCs w:val="16"/>
              </w:rPr>
              <w:t>Ericsson</w:t>
            </w:r>
          </w:p>
        </w:tc>
      </w:tr>
      <w:tr w:rsidR="001653CC" w:rsidRPr="001653CC" w14:paraId="7620EB26"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087679C3" w14:textId="77777777" w:rsidR="001653CC" w:rsidRPr="001653CC" w:rsidRDefault="00000000" w:rsidP="001653CC">
            <w:pPr>
              <w:rPr>
                <w:rFonts w:ascii="Arial" w:hAnsi="Arial" w:cs="Arial"/>
                <w:b/>
                <w:bCs/>
                <w:color w:val="0000FF"/>
                <w:sz w:val="16"/>
                <w:szCs w:val="16"/>
                <w:u w:val="single"/>
              </w:rPr>
            </w:pPr>
            <w:hyperlink r:id="rId41" w:history="1">
              <w:r w:rsidR="001653CC" w:rsidRPr="001653CC">
                <w:rPr>
                  <w:rFonts w:ascii="Arial" w:hAnsi="Arial" w:cs="Arial"/>
                  <w:b/>
                  <w:bCs/>
                  <w:color w:val="0000FF"/>
                  <w:sz w:val="16"/>
                  <w:szCs w:val="16"/>
                  <w:u w:val="single"/>
                </w:rPr>
                <w:t>R1-2309162</w:t>
              </w:r>
            </w:hyperlink>
          </w:p>
        </w:tc>
        <w:tc>
          <w:tcPr>
            <w:tcW w:w="6448" w:type="dxa"/>
            <w:tcBorders>
              <w:top w:val="nil"/>
              <w:left w:val="nil"/>
              <w:bottom w:val="single" w:sz="4" w:space="0" w:color="A6A6A6"/>
              <w:right w:val="single" w:sz="4" w:space="0" w:color="A6A6A6"/>
            </w:tcBorders>
            <w:shd w:val="clear" w:color="auto" w:fill="auto"/>
            <w:hideMark/>
          </w:tcPr>
          <w:p w14:paraId="4429EFED" w14:textId="77777777" w:rsidR="001653CC" w:rsidRPr="001653CC" w:rsidRDefault="001653CC" w:rsidP="001653CC">
            <w:pPr>
              <w:rPr>
                <w:rFonts w:ascii="Arial" w:hAnsi="Arial" w:cs="Arial"/>
                <w:sz w:val="16"/>
                <w:szCs w:val="16"/>
              </w:rPr>
            </w:pPr>
            <w:r w:rsidRPr="001653CC">
              <w:rPr>
                <w:rFonts w:ascii="Arial" w:hAnsi="Arial" w:cs="Arial"/>
                <w:sz w:val="16"/>
                <w:szCs w:val="16"/>
              </w:rPr>
              <w:t>Maintenance of TA management for LTM</w:t>
            </w:r>
          </w:p>
        </w:tc>
        <w:tc>
          <w:tcPr>
            <w:tcW w:w="2353" w:type="dxa"/>
            <w:tcBorders>
              <w:top w:val="nil"/>
              <w:left w:val="nil"/>
              <w:bottom w:val="single" w:sz="4" w:space="0" w:color="A6A6A6"/>
              <w:right w:val="single" w:sz="4" w:space="0" w:color="A6A6A6"/>
            </w:tcBorders>
            <w:shd w:val="clear" w:color="auto" w:fill="auto"/>
            <w:hideMark/>
          </w:tcPr>
          <w:p w14:paraId="17E638E2" w14:textId="77777777" w:rsidR="001653CC" w:rsidRPr="001653CC" w:rsidRDefault="001653CC" w:rsidP="001653CC">
            <w:pPr>
              <w:rPr>
                <w:rFonts w:ascii="Arial" w:hAnsi="Arial" w:cs="Arial"/>
                <w:sz w:val="16"/>
                <w:szCs w:val="16"/>
              </w:rPr>
            </w:pPr>
            <w:r w:rsidRPr="001653CC">
              <w:rPr>
                <w:rFonts w:ascii="Arial" w:hAnsi="Arial" w:cs="Arial"/>
                <w:sz w:val="16"/>
                <w:szCs w:val="16"/>
              </w:rPr>
              <w:t>Ericsson</w:t>
            </w:r>
          </w:p>
        </w:tc>
      </w:tr>
      <w:tr w:rsidR="001653CC" w:rsidRPr="001653CC" w14:paraId="2525A12B"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67EA01B8" w14:textId="77777777" w:rsidR="001653CC" w:rsidRPr="001653CC" w:rsidRDefault="00000000" w:rsidP="001653CC">
            <w:pPr>
              <w:rPr>
                <w:rFonts w:ascii="Arial" w:hAnsi="Arial" w:cs="Arial"/>
                <w:b/>
                <w:bCs/>
                <w:color w:val="0000FF"/>
                <w:sz w:val="16"/>
                <w:szCs w:val="16"/>
                <w:u w:val="single"/>
              </w:rPr>
            </w:pPr>
            <w:hyperlink r:id="rId42" w:history="1">
              <w:r w:rsidR="001653CC" w:rsidRPr="001653CC">
                <w:rPr>
                  <w:rFonts w:ascii="Arial" w:hAnsi="Arial" w:cs="Arial"/>
                  <w:b/>
                  <w:bCs/>
                  <w:color w:val="0000FF"/>
                  <w:sz w:val="16"/>
                  <w:szCs w:val="16"/>
                  <w:u w:val="single"/>
                </w:rPr>
                <w:t>R1-2309216</w:t>
              </w:r>
            </w:hyperlink>
          </w:p>
        </w:tc>
        <w:tc>
          <w:tcPr>
            <w:tcW w:w="6448" w:type="dxa"/>
            <w:tcBorders>
              <w:top w:val="nil"/>
              <w:left w:val="nil"/>
              <w:bottom w:val="single" w:sz="4" w:space="0" w:color="A6A6A6"/>
              <w:right w:val="single" w:sz="4" w:space="0" w:color="A6A6A6"/>
            </w:tcBorders>
            <w:shd w:val="clear" w:color="auto" w:fill="auto"/>
            <w:hideMark/>
          </w:tcPr>
          <w:p w14:paraId="1750E5DC" w14:textId="77777777" w:rsidR="001653CC" w:rsidRPr="001653CC" w:rsidRDefault="001653CC" w:rsidP="001653CC">
            <w:pPr>
              <w:rPr>
                <w:rFonts w:ascii="Arial" w:hAnsi="Arial" w:cs="Arial"/>
                <w:sz w:val="16"/>
                <w:szCs w:val="16"/>
              </w:rPr>
            </w:pPr>
            <w:r w:rsidRPr="001653CC">
              <w:rPr>
                <w:rFonts w:ascii="Arial" w:hAnsi="Arial" w:cs="Arial"/>
                <w:sz w:val="16"/>
                <w:szCs w:val="16"/>
              </w:rPr>
              <w:t>FL plan on L1 enhancements for LTM at RAN1#114-bis</w:t>
            </w:r>
          </w:p>
        </w:tc>
        <w:tc>
          <w:tcPr>
            <w:tcW w:w="2353" w:type="dxa"/>
            <w:tcBorders>
              <w:top w:val="nil"/>
              <w:left w:val="nil"/>
              <w:bottom w:val="single" w:sz="4" w:space="0" w:color="A6A6A6"/>
              <w:right w:val="single" w:sz="4" w:space="0" w:color="A6A6A6"/>
            </w:tcBorders>
            <w:shd w:val="clear" w:color="auto" w:fill="auto"/>
            <w:hideMark/>
          </w:tcPr>
          <w:p w14:paraId="158EDF9F" w14:textId="77777777" w:rsidR="001653CC" w:rsidRPr="001653CC" w:rsidRDefault="001653CC" w:rsidP="001653CC">
            <w:pPr>
              <w:rPr>
                <w:rFonts w:ascii="Arial" w:hAnsi="Arial" w:cs="Arial"/>
                <w:sz w:val="16"/>
                <w:szCs w:val="16"/>
              </w:rPr>
            </w:pPr>
            <w:r w:rsidRPr="001653CC">
              <w:rPr>
                <w:rFonts w:ascii="Arial" w:hAnsi="Arial" w:cs="Arial"/>
                <w:sz w:val="16"/>
                <w:szCs w:val="16"/>
              </w:rPr>
              <w:t>Moderator (Fujitsu, MediaTek)</w:t>
            </w:r>
          </w:p>
        </w:tc>
      </w:tr>
      <w:tr w:rsidR="001653CC" w:rsidRPr="001653CC" w14:paraId="18FA246A"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2FA4B042" w14:textId="77777777" w:rsidR="001653CC" w:rsidRPr="001653CC" w:rsidRDefault="00000000" w:rsidP="001653CC">
            <w:pPr>
              <w:rPr>
                <w:rFonts w:ascii="Arial" w:hAnsi="Arial" w:cs="Arial"/>
                <w:b/>
                <w:bCs/>
                <w:color w:val="0000FF"/>
                <w:sz w:val="16"/>
                <w:szCs w:val="16"/>
                <w:u w:val="single"/>
              </w:rPr>
            </w:pPr>
            <w:hyperlink r:id="rId43" w:history="1">
              <w:r w:rsidR="001653CC" w:rsidRPr="001653CC">
                <w:rPr>
                  <w:rFonts w:ascii="Arial" w:hAnsi="Arial" w:cs="Arial"/>
                  <w:b/>
                  <w:bCs/>
                  <w:color w:val="0000FF"/>
                  <w:sz w:val="16"/>
                  <w:szCs w:val="16"/>
                  <w:u w:val="single"/>
                </w:rPr>
                <w:t>R1-2309295</w:t>
              </w:r>
            </w:hyperlink>
          </w:p>
        </w:tc>
        <w:tc>
          <w:tcPr>
            <w:tcW w:w="6448" w:type="dxa"/>
            <w:tcBorders>
              <w:top w:val="nil"/>
              <w:left w:val="nil"/>
              <w:bottom w:val="single" w:sz="4" w:space="0" w:color="A6A6A6"/>
              <w:right w:val="single" w:sz="4" w:space="0" w:color="A6A6A6"/>
            </w:tcBorders>
            <w:shd w:val="clear" w:color="auto" w:fill="auto"/>
            <w:hideMark/>
          </w:tcPr>
          <w:p w14:paraId="5C0AB24F" w14:textId="77777777" w:rsidR="001653CC" w:rsidRPr="001653CC" w:rsidRDefault="001653CC" w:rsidP="001653CC">
            <w:pPr>
              <w:rPr>
                <w:rFonts w:ascii="Arial" w:hAnsi="Arial" w:cs="Arial"/>
                <w:sz w:val="16"/>
                <w:szCs w:val="16"/>
              </w:rPr>
            </w:pPr>
            <w:r w:rsidRPr="001653CC">
              <w:rPr>
                <w:rFonts w:ascii="Arial" w:hAnsi="Arial" w:cs="Arial"/>
                <w:sz w:val="16"/>
                <w:szCs w:val="16"/>
              </w:rPr>
              <w:t>Remaining issues on L1 enhancements for inter-cell beam management</w:t>
            </w:r>
          </w:p>
        </w:tc>
        <w:tc>
          <w:tcPr>
            <w:tcW w:w="2353" w:type="dxa"/>
            <w:tcBorders>
              <w:top w:val="nil"/>
              <w:left w:val="nil"/>
              <w:bottom w:val="single" w:sz="4" w:space="0" w:color="A6A6A6"/>
              <w:right w:val="single" w:sz="4" w:space="0" w:color="A6A6A6"/>
            </w:tcBorders>
            <w:shd w:val="clear" w:color="auto" w:fill="auto"/>
            <w:hideMark/>
          </w:tcPr>
          <w:p w14:paraId="216774D7" w14:textId="77777777" w:rsidR="001653CC" w:rsidRPr="001653CC" w:rsidRDefault="001653CC" w:rsidP="001653CC">
            <w:pPr>
              <w:rPr>
                <w:rFonts w:ascii="Arial" w:hAnsi="Arial" w:cs="Arial"/>
                <w:sz w:val="16"/>
                <w:szCs w:val="16"/>
              </w:rPr>
            </w:pPr>
            <w:r w:rsidRPr="001653CC">
              <w:rPr>
                <w:rFonts w:ascii="Arial" w:hAnsi="Arial" w:cs="Arial"/>
                <w:sz w:val="16"/>
                <w:szCs w:val="16"/>
              </w:rPr>
              <w:t>NEC</w:t>
            </w:r>
          </w:p>
        </w:tc>
      </w:tr>
      <w:tr w:rsidR="001653CC" w:rsidRPr="001653CC" w14:paraId="0889DAED"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4F53B4D9" w14:textId="77777777" w:rsidR="001653CC" w:rsidRPr="001653CC" w:rsidRDefault="00000000" w:rsidP="001653CC">
            <w:pPr>
              <w:rPr>
                <w:rFonts w:ascii="Arial" w:hAnsi="Arial" w:cs="Arial"/>
                <w:b/>
                <w:bCs/>
                <w:color w:val="0000FF"/>
                <w:sz w:val="16"/>
                <w:szCs w:val="16"/>
                <w:u w:val="single"/>
              </w:rPr>
            </w:pPr>
            <w:hyperlink r:id="rId44" w:history="1">
              <w:r w:rsidR="001653CC" w:rsidRPr="001653CC">
                <w:rPr>
                  <w:rFonts w:ascii="Arial" w:hAnsi="Arial" w:cs="Arial"/>
                  <w:b/>
                  <w:bCs/>
                  <w:color w:val="0000FF"/>
                  <w:sz w:val="16"/>
                  <w:szCs w:val="16"/>
                  <w:u w:val="single"/>
                </w:rPr>
                <w:t>R1-2309322</w:t>
              </w:r>
            </w:hyperlink>
          </w:p>
        </w:tc>
        <w:tc>
          <w:tcPr>
            <w:tcW w:w="6448" w:type="dxa"/>
            <w:tcBorders>
              <w:top w:val="nil"/>
              <w:left w:val="nil"/>
              <w:bottom w:val="single" w:sz="4" w:space="0" w:color="A6A6A6"/>
              <w:right w:val="single" w:sz="4" w:space="0" w:color="A6A6A6"/>
            </w:tcBorders>
            <w:shd w:val="clear" w:color="auto" w:fill="auto"/>
            <w:hideMark/>
          </w:tcPr>
          <w:p w14:paraId="594DC777" w14:textId="77777777" w:rsidR="001653CC" w:rsidRPr="001653CC" w:rsidRDefault="001653CC" w:rsidP="001653CC">
            <w:pPr>
              <w:rPr>
                <w:rFonts w:ascii="Arial" w:hAnsi="Arial" w:cs="Arial"/>
                <w:sz w:val="16"/>
                <w:szCs w:val="16"/>
              </w:rPr>
            </w:pPr>
            <w:r w:rsidRPr="001653CC">
              <w:rPr>
                <w:rFonts w:ascii="Arial" w:hAnsi="Arial" w:cs="Arial"/>
                <w:sz w:val="16"/>
                <w:szCs w:val="16"/>
              </w:rPr>
              <w:t>Remaining issues on L1 enhancements for inter-cell beam management</w:t>
            </w:r>
          </w:p>
        </w:tc>
        <w:tc>
          <w:tcPr>
            <w:tcW w:w="2353" w:type="dxa"/>
            <w:tcBorders>
              <w:top w:val="nil"/>
              <w:left w:val="nil"/>
              <w:bottom w:val="single" w:sz="4" w:space="0" w:color="A6A6A6"/>
              <w:right w:val="single" w:sz="4" w:space="0" w:color="A6A6A6"/>
            </w:tcBorders>
            <w:shd w:val="clear" w:color="auto" w:fill="auto"/>
            <w:hideMark/>
          </w:tcPr>
          <w:p w14:paraId="17EA09E2" w14:textId="77777777" w:rsidR="001653CC" w:rsidRPr="001653CC" w:rsidRDefault="001653CC" w:rsidP="001653CC">
            <w:pPr>
              <w:rPr>
                <w:rFonts w:ascii="Arial" w:hAnsi="Arial" w:cs="Arial"/>
                <w:sz w:val="16"/>
                <w:szCs w:val="16"/>
              </w:rPr>
            </w:pPr>
            <w:r w:rsidRPr="001653CC">
              <w:rPr>
                <w:rFonts w:ascii="Arial" w:hAnsi="Arial" w:cs="Arial"/>
                <w:sz w:val="16"/>
                <w:szCs w:val="16"/>
              </w:rPr>
              <w:t>Lenovo</w:t>
            </w:r>
          </w:p>
        </w:tc>
      </w:tr>
      <w:tr w:rsidR="001653CC" w:rsidRPr="001653CC" w14:paraId="0B22D4EE"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2BA075F0" w14:textId="77777777" w:rsidR="001653CC" w:rsidRPr="001653CC" w:rsidRDefault="00000000" w:rsidP="001653CC">
            <w:pPr>
              <w:rPr>
                <w:rFonts w:ascii="Arial" w:hAnsi="Arial" w:cs="Arial"/>
                <w:b/>
                <w:bCs/>
                <w:color w:val="0000FF"/>
                <w:sz w:val="16"/>
                <w:szCs w:val="16"/>
                <w:u w:val="single"/>
              </w:rPr>
            </w:pPr>
            <w:hyperlink r:id="rId45" w:history="1">
              <w:r w:rsidR="001653CC" w:rsidRPr="001653CC">
                <w:rPr>
                  <w:rFonts w:ascii="Arial" w:hAnsi="Arial" w:cs="Arial"/>
                  <w:b/>
                  <w:bCs/>
                  <w:color w:val="0000FF"/>
                  <w:sz w:val="16"/>
                  <w:szCs w:val="16"/>
                  <w:u w:val="single"/>
                </w:rPr>
                <w:t>R1-2309323</w:t>
              </w:r>
            </w:hyperlink>
          </w:p>
        </w:tc>
        <w:tc>
          <w:tcPr>
            <w:tcW w:w="6448" w:type="dxa"/>
            <w:tcBorders>
              <w:top w:val="nil"/>
              <w:left w:val="nil"/>
              <w:bottom w:val="single" w:sz="4" w:space="0" w:color="A6A6A6"/>
              <w:right w:val="single" w:sz="4" w:space="0" w:color="A6A6A6"/>
            </w:tcBorders>
            <w:shd w:val="clear" w:color="auto" w:fill="auto"/>
            <w:hideMark/>
          </w:tcPr>
          <w:p w14:paraId="45D948BC" w14:textId="77777777" w:rsidR="001653CC" w:rsidRPr="001653CC" w:rsidRDefault="001653CC" w:rsidP="001653CC">
            <w:pPr>
              <w:rPr>
                <w:rFonts w:ascii="Arial" w:hAnsi="Arial" w:cs="Arial"/>
                <w:sz w:val="16"/>
                <w:szCs w:val="16"/>
              </w:rPr>
            </w:pPr>
            <w:r w:rsidRPr="001653CC">
              <w:rPr>
                <w:rFonts w:ascii="Arial" w:hAnsi="Arial" w:cs="Arial"/>
                <w:sz w:val="16"/>
                <w:szCs w:val="16"/>
              </w:rPr>
              <w:t>Remaining issue of timing advancement management for L1L2 mobility</w:t>
            </w:r>
          </w:p>
        </w:tc>
        <w:tc>
          <w:tcPr>
            <w:tcW w:w="2353" w:type="dxa"/>
            <w:tcBorders>
              <w:top w:val="nil"/>
              <w:left w:val="nil"/>
              <w:bottom w:val="single" w:sz="4" w:space="0" w:color="A6A6A6"/>
              <w:right w:val="single" w:sz="4" w:space="0" w:color="A6A6A6"/>
            </w:tcBorders>
            <w:shd w:val="clear" w:color="auto" w:fill="auto"/>
            <w:hideMark/>
          </w:tcPr>
          <w:p w14:paraId="3BC83840" w14:textId="77777777" w:rsidR="001653CC" w:rsidRPr="001653CC" w:rsidRDefault="001653CC" w:rsidP="001653CC">
            <w:pPr>
              <w:rPr>
                <w:rFonts w:ascii="Arial" w:hAnsi="Arial" w:cs="Arial"/>
                <w:sz w:val="16"/>
                <w:szCs w:val="16"/>
              </w:rPr>
            </w:pPr>
            <w:r w:rsidRPr="001653CC">
              <w:rPr>
                <w:rFonts w:ascii="Arial" w:hAnsi="Arial" w:cs="Arial"/>
                <w:sz w:val="16"/>
                <w:szCs w:val="16"/>
              </w:rPr>
              <w:t>Lenovo</w:t>
            </w:r>
          </w:p>
        </w:tc>
      </w:tr>
      <w:tr w:rsidR="001653CC" w:rsidRPr="001653CC" w14:paraId="2447A7C7"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524F7498" w14:textId="77777777" w:rsidR="001653CC" w:rsidRPr="001653CC" w:rsidRDefault="00000000" w:rsidP="001653CC">
            <w:pPr>
              <w:rPr>
                <w:rFonts w:ascii="Arial" w:hAnsi="Arial" w:cs="Arial"/>
                <w:b/>
                <w:bCs/>
                <w:color w:val="0000FF"/>
                <w:sz w:val="16"/>
                <w:szCs w:val="16"/>
                <w:u w:val="single"/>
              </w:rPr>
            </w:pPr>
            <w:hyperlink r:id="rId46" w:history="1">
              <w:r w:rsidR="001653CC" w:rsidRPr="001653CC">
                <w:rPr>
                  <w:rFonts w:ascii="Arial" w:hAnsi="Arial" w:cs="Arial"/>
                  <w:b/>
                  <w:bCs/>
                  <w:color w:val="0000FF"/>
                  <w:sz w:val="16"/>
                  <w:szCs w:val="16"/>
                  <w:u w:val="single"/>
                </w:rPr>
                <w:t>R1-2309383</w:t>
              </w:r>
            </w:hyperlink>
          </w:p>
        </w:tc>
        <w:tc>
          <w:tcPr>
            <w:tcW w:w="6448" w:type="dxa"/>
            <w:tcBorders>
              <w:top w:val="nil"/>
              <w:left w:val="nil"/>
              <w:bottom w:val="single" w:sz="4" w:space="0" w:color="A6A6A6"/>
              <w:right w:val="single" w:sz="4" w:space="0" w:color="A6A6A6"/>
            </w:tcBorders>
            <w:shd w:val="clear" w:color="auto" w:fill="auto"/>
            <w:hideMark/>
          </w:tcPr>
          <w:p w14:paraId="4D38C5A8" w14:textId="77777777" w:rsidR="001653CC" w:rsidRPr="001653CC" w:rsidRDefault="001653CC" w:rsidP="001653CC">
            <w:pPr>
              <w:rPr>
                <w:rFonts w:ascii="Arial" w:hAnsi="Arial" w:cs="Arial"/>
                <w:sz w:val="16"/>
                <w:szCs w:val="16"/>
              </w:rPr>
            </w:pPr>
            <w:r w:rsidRPr="001653CC">
              <w:rPr>
                <w:rFonts w:ascii="Arial" w:hAnsi="Arial" w:cs="Arial"/>
                <w:sz w:val="16"/>
                <w:szCs w:val="16"/>
              </w:rPr>
              <w:t>Remaining details on L1 enhancements for inter-cell beam management</w:t>
            </w:r>
          </w:p>
        </w:tc>
        <w:tc>
          <w:tcPr>
            <w:tcW w:w="2353" w:type="dxa"/>
            <w:tcBorders>
              <w:top w:val="nil"/>
              <w:left w:val="nil"/>
              <w:bottom w:val="single" w:sz="4" w:space="0" w:color="A6A6A6"/>
              <w:right w:val="single" w:sz="4" w:space="0" w:color="A6A6A6"/>
            </w:tcBorders>
            <w:shd w:val="clear" w:color="auto" w:fill="auto"/>
            <w:hideMark/>
          </w:tcPr>
          <w:p w14:paraId="1603A117" w14:textId="77777777" w:rsidR="001653CC" w:rsidRPr="001653CC" w:rsidRDefault="001653CC" w:rsidP="001653CC">
            <w:pPr>
              <w:rPr>
                <w:rFonts w:ascii="Arial" w:hAnsi="Arial" w:cs="Arial"/>
                <w:sz w:val="16"/>
                <w:szCs w:val="16"/>
              </w:rPr>
            </w:pPr>
            <w:r w:rsidRPr="001653CC">
              <w:rPr>
                <w:rFonts w:ascii="Arial" w:hAnsi="Arial" w:cs="Arial"/>
                <w:sz w:val="16"/>
                <w:szCs w:val="16"/>
              </w:rPr>
              <w:t>Samsung</w:t>
            </w:r>
          </w:p>
        </w:tc>
      </w:tr>
      <w:tr w:rsidR="001653CC" w:rsidRPr="001653CC" w14:paraId="03EE57D2"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6BFC4E83" w14:textId="77777777" w:rsidR="001653CC" w:rsidRPr="001653CC" w:rsidRDefault="00000000" w:rsidP="001653CC">
            <w:pPr>
              <w:rPr>
                <w:rFonts w:ascii="Arial" w:hAnsi="Arial" w:cs="Arial"/>
                <w:b/>
                <w:bCs/>
                <w:color w:val="0000FF"/>
                <w:sz w:val="16"/>
                <w:szCs w:val="16"/>
                <w:u w:val="single"/>
              </w:rPr>
            </w:pPr>
            <w:hyperlink r:id="rId47" w:history="1">
              <w:r w:rsidR="001653CC" w:rsidRPr="001653CC">
                <w:rPr>
                  <w:rFonts w:ascii="Arial" w:hAnsi="Arial" w:cs="Arial"/>
                  <w:b/>
                  <w:bCs/>
                  <w:color w:val="0000FF"/>
                  <w:sz w:val="16"/>
                  <w:szCs w:val="16"/>
                  <w:u w:val="single"/>
                </w:rPr>
                <w:t>R1-2309384</w:t>
              </w:r>
            </w:hyperlink>
          </w:p>
        </w:tc>
        <w:tc>
          <w:tcPr>
            <w:tcW w:w="6448" w:type="dxa"/>
            <w:tcBorders>
              <w:top w:val="nil"/>
              <w:left w:val="nil"/>
              <w:bottom w:val="single" w:sz="4" w:space="0" w:color="A6A6A6"/>
              <w:right w:val="single" w:sz="4" w:space="0" w:color="A6A6A6"/>
            </w:tcBorders>
            <w:shd w:val="clear" w:color="auto" w:fill="auto"/>
            <w:hideMark/>
          </w:tcPr>
          <w:p w14:paraId="495CF3E5" w14:textId="77777777" w:rsidR="001653CC" w:rsidRPr="001653CC" w:rsidRDefault="001653CC" w:rsidP="001653CC">
            <w:pPr>
              <w:rPr>
                <w:rFonts w:ascii="Arial" w:hAnsi="Arial" w:cs="Arial"/>
                <w:sz w:val="16"/>
                <w:szCs w:val="16"/>
              </w:rPr>
            </w:pPr>
            <w:r w:rsidRPr="001653CC">
              <w:rPr>
                <w:rFonts w:ascii="Arial" w:hAnsi="Arial" w:cs="Arial"/>
                <w:sz w:val="16"/>
                <w:szCs w:val="16"/>
              </w:rPr>
              <w:t>Remaining issues on candidate cell TA management for NR L1/L2 mobility enhancement</w:t>
            </w:r>
          </w:p>
        </w:tc>
        <w:tc>
          <w:tcPr>
            <w:tcW w:w="2353" w:type="dxa"/>
            <w:tcBorders>
              <w:top w:val="nil"/>
              <w:left w:val="nil"/>
              <w:bottom w:val="single" w:sz="4" w:space="0" w:color="A6A6A6"/>
              <w:right w:val="single" w:sz="4" w:space="0" w:color="A6A6A6"/>
            </w:tcBorders>
            <w:shd w:val="clear" w:color="auto" w:fill="auto"/>
            <w:hideMark/>
          </w:tcPr>
          <w:p w14:paraId="0E057F39" w14:textId="77777777" w:rsidR="001653CC" w:rsidRPr="001653CC" w:rsidRDefault="001653CC" w:rsidP="001653CC">
            <w:pPr>
              <w:rPr>
                <w:rFonts w:ascii="Arial" w:hAnsi="Arial" w:cs="Arial"/>
                <w:sz w:val="16"/>
                <w:szCs w:val="16"/>
              </w:rPr>
            </w:pPr>
            <w:r w:rsidRPr="001653CC">
              <w:rPr>
                <w:rFonts w:ascii="Arial" w:hAnsi="Arial" w:cs="Arial"/>
                <w:sz w:val="16"/>
                <w:szCs w:val="16"/>
              </w:rPr>
              <w:t>Samsung</w:t>
            </w:r>
          </w:p>
        </w:tc>
      </w:tr>
      <w:tr w:rsidR="001653CC" w:rsidRPr="001653CC" w14:paraId="27E26605"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69ABC9E9" w14:textId="77777777" w:rsidR="001653CC" w:rsidRPr="001653CC" w:rsidRDefault="00000000" w:rsidP="001653CC">
            <w:pPr>
              <w:rPr>
                <w:rFonts w:ascii="Arial" w:hAnsi="Arial" w:cs="Arial"/>
                <w:b/>
                <w:bCs/>
                <w:color w:val="0000FF"/>
                <w:sz w:val="16"/>
                <w:szCs w:val="16"/>
                <w:u w:val="single"/>
              </w:rPr>
            </w:pPr>
            <w:hyperlink r:id="rId48" w:history="1">
              <w:r w:rsidR="001653CC" w:rsidRPr="001653CC">
                <w:rPr>
                  <w:rFonts w:ascii="Arial" w:hAnsi="Arial" w:cs="Arial"/>
                  <w:b/>
                  <w:bCs/>
                  <w:color w:val="0000FF"/>
                  <w:sz w:val="16"/>
                  <w:szCs w:val="16"/>
                  <w:u w:val="single"/>
                </w:rPr>
                <w:t>R1-2309464</w:t>
              </w:r>
            </w:hyperlink>
          </w:p>
        </w:tc>
        <w:tc>
          <w:tcPr>
            <w:tcW w:w="6448" w:type="dxa"/>
            <w:tcBorders>
              <w:top w:val="nil"/>
              <w:left w:val="nil"/>
              <w:bottom w:val="single" w:sz="4" w:space="0" w:color="A6A6A6"/>
              <w:right w:val="single" w:sz="4" w:space="0" w:color="A6A6A6"/>
            </w:tcBorders>
            <w:shd w:val="clear" w:color="auto" w:fill="auto"/>
            <w:hideMark/>
          </w:tcPr>
          <w:p w14:paraId="7E6DD971" w14:textId="77777777" w:rsidR="001653CC" w:rsidRPr="001653CC" w:rsidRDefault="001653CC" w:rsidP="001653CC">
            <w:pPr>
              <w:rPr>
                <w:rFonts w:ascii="Arial" w:hAnsi="Arial" w:cs="Arial"/>
                <w:sz w:val="16"/>
                <w:szCs w:val="16"/>
              </w:rPr>
            </w:pPr>
            <w:r w:rsidRPr="001653CC">
              <w:rPr>
                <w:rFonts w:ascii="Arial" w:hAnsi="Arial" w:cs="Arial"/>
                <w:sz w:val="16"/>
                <w:szCs w:val="16"/>
              </w:rPr>
              <w:t>Discussion on remaining issue about L1 enhancements for LTM</w:t>
            </w:r>
          </w:p>
        </w:tc>
        <w:tc>
          <w:tcPr>
            <w:tcW w:w="2353" w:type="dxa"/>
            <w:tcBorders>
              <w:top w:val="nil"/>
              <w:left w:val="nil"/>
              <w:bottom w:val="single" w:sz="4" w:space="0" w:color="A6A6A6"/>
              <w:right w:val="single" w:sz="4" w:space="0" w:color="A6A6A6"/>
            </w:tcBorders>
            <w:shd w:val="clear" w:color="auto" w:fill="auto"/>
            <w:hideMark/>
          </w:tcPr>
          <w:p w14:paraId="573BB02C" w14:textId="77777777" w:rsidR="001653CC" w:rsidRPr="001653CC" w:rsidRDefault="001653CC" w:rsidP="001653CC">
            <w:pPr>
              <w:rPr>
                <w:rFonts w:ascii="Arial" w:hAnsi="Arial" w:cs="Arial"/>
                <w:sz w:val="16"/>
                <w:szCs w:val="16"/>
              </w:rPr>
            </w:pPr>
            <w:proofErr w:type="spellStart"/>
            <w:r w:rsidRPr="001653CC">
              <w:rPr>
                <w:rFonts w:ascii="Arial" w:hAnsi="Arial" w:cs="Arial"/>
                <w:sz w:val="16"/>
                <w:szCs w:val="16"/>
              </w:rPr>
              <w:t>xiaomi</w:t>
            </w:r>
            <w:proofErr w:type="spellEnd"/>
          </w:p>
        </w:tc>
      </w:tr>
      <w:tr w:rsidR="001653CC" w:rsidRPr="001653CC" w14:paraId="24912DA0"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3370A615" w14:textId="77777777" w:rsidR="001653CC" w:rsidRPr="001653CC" w:rsidRDefault="00000000" w:rsidP="001653CC">
            <w:pPr>
              <w:rPr>
                <w:rFonts w:ascii="Arial" w:hAnsi="Arial" w:cs="Arial"/>
                <w:b/>
                <w:bCs/>
                <w:color w:val="0000FF"/>
                <w:sz w:val="16"/>
                <w:szCs w:val="16"/>
                <w:u w:val="single"/>
              </w:rPr>
            </w:pPr>
            <w:hyperlink r:id="rId49" w:history="1">
              <w:r w:rsidR="001653CC" w:rsidRPr="001653CC">
                <w:rPr>
                  <w:rFonts w:ascii="Arial" w:hAnsi="Arial" w:cs="Arial"/>
                  <w:b/>
                  <w:bCs/>
                  <w:color w:val="0000FF"/>
                  <w:sz w:val="16"/>
                  <w:szCs w:val="16"/>
                  <w:u w:val="single"/>
                </w:rPr>
                <w:t>R1-2309534</w:t>
              </w:r>
            </w:hyperlink>
          </w:p>
        </w:tc>
        <w:tc>
          <w:tcPr>
            <w:tcW w:w="6448" w:type="dxa"/>
            <w:tcBorders>
              <w:top w:val="nil"/>
              <w:left w:val="nil"/>
              <w:bottom w:val="single" w:sz="4" w:space="0" w:color="A6A6A6"/>
              <w:right w:val="single" w:sz="4" w:space="0" w:color="A6A6A6"/>
            </w:tcBorders>
            <w:shd w:val="clear" w:color="auto" w:fill="auto"/>
            <w:hideMark/>
          </w:tcPr>
          <w:p w14:paraId="03A04C6C" w14:textId="77777777" w:rsidR="001653CC" w:rsidRPr="001653CC" w:rsidRDefault="001653CC" w:rsidP="001653CC">
            <w:pPr>
              <w:rPr>
                <w:rFonts w:ascii="Arial" w:hAnsi="Arial" w:cs="Arial"/>
                <w:sz w:val="16"/>
                <w:szCs w:val="16"/>
              </w:rPr>
            </w:pPr>
            <w:r w:rsidRPr="001653CC">
              <w:rPr>
                <w:rFonts w:ascii="Arial" w:hAnsi="Arial" w:cs="Arial"/>
                <w:sz w:val="16"/>
                <w:szCs w:val="16"/>
              </w:rPr>
              <w:t>Maintenance on L1 enhancements for inter-cell beam management</w:t>
            </w:r>
          </w:p>
        </w:tc>
        <w:tc>
          <w:tcPr>
            <w:tcW w:w="2353" w:type="dxa"/>
            <w:tcBorders>
              <w:top w:val="nil"/>
              <w:left w:val="nil"/>
              <w:bottom w:val="single" w:sz="4" w:space="0" w:color="A6A6A6"/>
              <w:right w:val="single" w:sz="4" w:space="0" w:color="A6A6A6"/>
            </w:tcBorders>
            <w:shd w:val="clear" w:color="auto" w:fill="auto"/>
            <w:hideMark/>
          </w:tcPr>
          <w:p w14:paraId="37A08814" w14:textId="77777777" w:rsidR="001653CC" w:rsidRPr="001653CC" w:rsidRDefault="001653CC" w:rsidP="001653CC">
            <w:pPr>
              <w:rPr>
                <w:rFonts w:ascii="Arial" w:hAnsi="Arial" w:cs="Arial"/>
                <w:sz w:val="16"/>
                <w:szCs w:val="16"/>
              </w:rPr>
            </w:pPr>
            <w:r w:rsidRPr="001653CC">
              <w:rPr>
                <w:rFonts w:ascii="Arial" w:hAnsi="Arial" w:cs="Arial"/>
                <w:sz w:val="16"/>
                <w:szCs w:val="16"/>
              </w:rPr>
              <w:t>CATT</w:t>
            </w:r>
          </w:p>
        </w:tc>
      </w:tr>
      <w:tr w:rsidR="001653CC" w:rsidRPr="001653CC" w14:paraId="69A476AC"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70901C1A" w14:textId="77777777" w:rsidR="001653CC" w:rsidRPr="001653CC" w:rsidRDefault="00000000" w:rsidP="001653CC">
            <w:pPr>
              <w:rPr>
                <w:rFonts w:ascii="Arial" w:hAnsi="Arial" w:cs="Arial"/>
                <w:b/>
                <w:bCs/>
                <w:color w:val="0000FF"/>
                <w:sz w:val="16"/>
                <w:szCs w:val="16"/>
                <w:u w:val="single"/>
              </w:rPr>
            </w:pPr>
            <w:hyperlink r:id="rId50" w:history="1">
              <w:r w:rsidR="001653CC" w:rsidRPr="001653CC">
                <w:rPr>
                  <w:rFonts w:ascii="Arial" w:hAnsi="Arial" w:cs="Arial"/>
                  <w:b/>
                  <w:bCs/>
                  <w:color w:val="0000FF"/>
                  <w:sz w:val="16"/>
                  <w:szCs w:val="16"/>
                  <w:u w:val="single"/>
                </w:rPr>
                <w:t>R1-2309535</w:t>
              </w:r>
            </w:hyperlink>
          </w:p>
        </w:tc>
        <w:tc>
          <w:tcPr>
            <w:tcW w:w="6448" w:type="dxa"/>
            <w:tcBorders>
              <w:top w:val="nil"/>
              <w:left w:val="nil"/>
              <w:bottom w:val="single" w:sz="4" w:space="0" w:color="A6A6A6"/>
              <w:right w:val="single" w:sz="4" w:space="0" w:color="A6A6A6"/>
            </w:tcBorders>
            <w:shd w:val="clear" w:color="auto" w:fill="auto"/>
            <w:hideMark/>
          </w:tcPr>
          <w:p w14:paraId="63930E80" w14:textId="77777777" w:rsidR="001653CC" w:rsidRPr="001653CC" w:rsidRDefault="001653CC" w:rsidP="001653CC">
            <w:pPr>
              <w:rPr>
                <w:rFonts w:ascii="Arial" w:hAnsi="Arial" w:cs="Arial"/>
                <w:sz w:val="16"/>
                <w:szCs w:val="16"/>
              </w:rPr>
            </w:pPr>
            <w:r w:rsidRPr="001653CC">
              <w:rPr>
                <w:rFonts w:ascii="Arial" w:hAnsi="Arial" w:cs="Arial"/>
                <w:sz w:val="16"/>
                <w:szCs w:val="16"/>
              </w:rPr>
              <w:t>Remaining issues on TA management to reduce latency</w:t>
            </w:r>
          </w:p>
        </w:tc>
        <w:tc>
          <w:tcPr>
            <w:tcW w:w="2353" w:type="dxa"/>
            <w:tcBorders>
              <w:top w:val="nil"/>
              <w:left w:val="nil"/>
              <w:bottom w:val="single" w:sz="4" w:space="0" w:color="A6A6A6"/>
              <w:right w:val="single" w:sz="4" w:space="0" w:color="A6A6A6"/>
            </w:tcBorders>
            <w:shd w:val="clear" w:color="auto" w:fill="auto"/>
            <w:hideMark/>
          </w:tcPr>
          <w:p w14:paraId="1BA0247C" w14:textId="77777777" w:rsidR="001653CC" w:rsidRPr="001653CC" w:rsidRDefault="001653CC" w:rsidP="001653CC">
            <w:pPr>
              <w:rPr>
                <w:rFonts w:ascii="Arial" w:hAnsi="Arial" w:cs="Arial"/>
                <w:sz w:val="16"/>
                <w:szCs w:val="16"/>
              </w:rPr>
            </w:pPr>
            <w:r w:rsidRPr="001653CC">
              <w:rPr>
                <w:rFonts w:ascii="Arial" w:hAnsi="Arial" w:cs="Arial"/>
                <w:sz w:val="16"/>
                <w:szCs w:val="16"/>
              </w:rPr>
              <w:t>CATT</w:t>
            </w:r>
          </w:p>
        </w:tc>
      </w:tr>
      <w:tr w:rsidR="001653CC" w:rsidRPr="001653CC" w14:paraId="6DC35DE0"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65698537" w14:textId="77777777" w:rsidR="001653CC" w:rsidRPr="001653CC" w:rsidRDefault="00000000" w:rsidP="001653CC">
            <w:pPr>
              <w:rPr>
                <w:rFonts w:ascii="Arial" w:hAnsi="Arial" w:cs="Arial"/>
                <w:b/>
                <w:bCs/>
                <w:color w:val="0000FF"/>
                <w:sz w:val="16"/>
                <w:szCs w:val="16"/>
                <w:u w:val="single"/>
              </w:rPr>
            </w:pPr>
            <w:hyperlink r:id="rId51" w:history="1">
              <w:r w:rsidR="001653CC" w:rsidRPr="001653CC">
                <w:rPr>
                  <w:rFonts w:ascii="Arial" w:hAnsi="Arial" w:cs="Arial"/>
                  <w:b/>
                  <w:bCs/>
                  <w:color w:val="0000FF"/>
                  <w:sz w:val="16"/>
                  <w:szCs w:val="16"/>
                  <w:u w:val="single"/>
                </w:rPr>
                <w:t>R1-2309579</w:t>
              </w:r>
            </w:hyperlink>
          </w:p>
        </w:tc>
        <w:tc>
          <w:tcPr>
            <w:tcW w:w="6448" w:type="dxa"/>
            <w:tcBorders>
              <w:top w:val="nil"/>
              <w:left w:val="nil"/>
              <w:bottom w:val="single" w:sz="4" w:space="0" w:color="A6A6A6"/>
              <w:right w:val="single" w:sz="4" w:space="0" w:color="A6A6A6"/>
            </w:tcBorders>
            <w:shd w:val="clear" w:color="auto" w:fill="auto"/>
            <w:hideMark/>
          </w:tcPr>
          <w:p w14:paraId="1C287BEE" w14:textId="77777777" w:rsidR="001653CC" w:rsidRPr="001653CC" w:rsidRDefault="001653CC" w:rsidP="001653CC">
            <w:pPr>
              <w:rPr>
                <w:rFonts w:ascii="Arial" w:hAnsi="Arial" w:cs="Arial"/>
                <w:sz w:val="16"/>
                <w:szCs w:val="16"/>
              </w:rPr>
            </w:pPr>
            <w:r w:rsidRPr="001653CC">
              <w:rPr>
                <w:rFonts w:ascii="Arial" w:hAnsi="Arial" w:cs="Arial"/>
                <w:sz w:val="16"/>
                <w:szCs w:val="16"/>
              </w:rPr>
              <w:t>Remaining Issues of Inter-cell beam management enhancement</w:t>
            </w:r>
          </w:p>
        </w:tc>
        <w:tc>
          <w:tcPr>
            <w:tcW w:w="2353" w:type="dxa"/>
            <w:tcBorders>
              <w:top w:val="nil"/>
              <w:left w:val="nil"/>
              <w:bottom w:val="single" w:sz="4" w:space="0" w:color="A6A6A6"/>
              <w:right w:val="single" w:sz="4" w:space="0" w:color="A6A6A6"/>
            </w:tcBorders>
            <w:shd w:val="clear" w:color="auto" w:fill="auto"/>
            <w:hideMark/>
          </w:tcPr>
          <w:p w14:paraId="582710FB" w14:textId="77777777" w:rsidR="001653CC" w:rsidRPr="001653CC" w:rsidRDefault="001653CC" w:rsidP="001653CC">
            <w:pPr>
              <w:rPr>
                <w:rFonts w:ascii="Arial" w:hAnsi="Arial" w:cs="Arial"/>
                <w:sz w:val="16"/>
                <w:szCs w:val="16"/>
              </w:rPr>
            </w:pPr>
            <w:r w:rsidRPr="001653CC">
              <w:rPr>
                <w:rFonts w:ascii="Arial" w:hAnsi="Arial" w:cs="Arial"/>
                <w:sz w:val="16"/>
                <w:szCs w:val="16"/>
              </w:rPr>
              <w:t>OPPO</w:t>
            </w:r>
          </w:p>
        </w:tc>
      </w:tr>
      <w:tr w:rsidR="001653CC" w:rsidRPr="001653CC" w14:paraId="15FE95E7"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7AF53B67" w14:textId="77777777" w:rsidR="001653CC" w:rsidRPr="001653CC" w:rsidRDefault="00000000" w:rsidP="001653CC">
            <w:pPr>
              <w:rPr>
                <w:rFonts w:ascii="Arial" w:hAnsi="Arial" w:cs="Arial"/>
                <w:b/>
                <w:bCs/>
                <w:color w:val="0000FF"/>
                <w:sz w:val="16"/>
                <w:szCs w:val="16"/>
                <w:u w:val="single"/>
              </w:rPr>
            </w:pPr>
            <w:hyperlink r:id="rId52" w:history="1">
              <w:r w:rsidR="001653CC" w:rsidRPr="001653CC">
                <w:rPr>
                  <w:rFonts w:ascii="Arial" w:hAnsi="Arial" w:cs="Arial"/>
                  <w:b/>
                  <w:bCs/>
                  <w:color w:val="0000FF"/>
                  <w:sz w:val="16"/>
                  <w:szCs w:val="16"/>
                  <w:u w:val="single"/>
                </w:rPr>
                <w:t>R1-2309580</w:t>
              </w:r>
            </w:hyperlink>
          </w:p>
        </w:tc>
        <w:tc>
          <w:tcPr>
            <w:tcW w:w="6448" w:type="dxa"/>
            <w:tcBorders>
              <w:top w:val="nil"/>
              <w:left w:val="nil"/>
              <w:bottom w:val="single" w:sz="4" w:space="0" w:color="A6A6A6"/>
              <w:right w:val="single" w:sz="4" w:space="0" w:color="A6A6A6"/>
            </w:tcBorders>
            <w:shd w:val="clear" w:color="auto" w:fill="auto"/>
            <w:hideMark/>
          </w:tcPr>
          <w:p w14:paraId="2CF4E750" w14:textId="77777777" w:rsidR="001653CC" w:rsidRPr="001653CC" w:rsidRDefault="001653CC" w:rsidP="001653CC">
            <w:pPr>
              <w:rPr>
                <w:rFonts w:ascii="Arial" w:hAnsi="Arial" w:cs="Arial"/>
                <w:sz w:val="16"/>
                <w:szCs w:val="16"/>
              </w:rPr>
            </w:pPr>
            <w:r w:rsidRPr="001653CC">
              <w:rPr>
                <w:rFonts w:ascii="Arial" w:hAnsi="Arial" w:cs="Arial"/>
                <w:sz w:val="16"/>
                <w:szCs w:val="16"/>
              </w:rPr>
              <w:t>Remaining Issues of Timing Advance Management</w:t>
            </w:r>
          </w:p>
        </w:tc>
        <w:tc>
          <w:tcPr>
            <w:tcW w:w="2353" w:type="dxa"/>
            <w:tcBorders>
              <w:top w:val="nil"/>
              <w:left w:val="nil"/>
              <w:bottom w:val="single" w:sz="4" w:space="0" w:color="A6A6A6"/>
              <w:right w:val="single" w:sz="4" w:space="0" w:color="A6A6A6"/>
            </w:tcBorders>
            <w:shd w:val="clear" w:color="auto" w:fill="auto"/>
            <w:hideMark/>
          </w:tcPr>
          <w:p w14:paraId="4A5ABC82" w14:textId="77777777" w:rsidR="001653CC" w:rsidRPr="001653CC" w:rsidRDefault="001653CC" w:rsidP="001653CC">
            <w:pPr>
              <w:rPr>
                <w:rFonts w:ascii="Arial" w:hAnsi="Arial" w:cs="Arial"/>
                <w:sz w:val="16"/>
                <w:szCs w:val="16"/>
              </w:rPr>
            </w:pPr>
            <w:r w:rsidRPr="001653CC">
              <w:rPr>
                <w:rFonts w:ascii="Arial" w:hAnsi="Arial" w:cs="Arial"/>
                <w:sz w:val="16"/>
                <w:szCs w:val="16"/>
              </w:rPr>
              <w:t>OPPO</w:t>
            </w:r>
          </w:p>
        </w:tc>
      </w:tr>
      <w:tr w:rsidR="001653CC" w:rsidRPr="001653CC" w14:paraId="6F064A98"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62C98E1E" w14:textId="77777777" w:rsidR="001653CC" w:rsidRPr="001653CC" w:rsidRDefault="00000000" w:rsidP="001653CC">
            <w:pPr>
              <w:rPr>
                <w:rFonts w:ascii="Arial" w:hAnsi="Arial" w:cs="Arial"/>
                <w:b/>
                <w:bCs/>
                <w:color w:val="0000FF"/>
                <w:sz w:val="16"/>
                <w:szCs w:val="16"/>
                <w:u w:val="single"/>
              </w:rPr>
            </w:pPr>
            <w:hyperlink r:id="rId53" w:history="1">
              <w:r w:rsidR="001653CC" w:rsidRPr="001653CC">
                <w:rPr>
                  <w:rFonts w:ascii="Arial" w:hAnsi="Arial" w:cs="Arial"/>
                  <w:b/>
                  <w:bCs/>
                  <w:color w:val="0000FF"/>
                  <w:sz w:val="16"/>
                  <w:szCs w:val="16"/>
                  <w:u w:val="single"/>
                </w:rPr>
                <w:t>R1-2309649</w:t>
              </w:r>
            </w:hyperlink>
          </w:p>
        </w:tc>
        <w:tc>
          <w:tcPr>
            <w:tcW w:w="6448" w:type="dxa"/>
            <w:tcBorders>
              <w:top w:val="nil"/>
              <w:left w:val="nil"/>
              <w:bottom w:val="single" w:sz="4" w:space="0" w:color="A6A6A6"/>
              <w:right w:val="single" w:sz="4" w:space="0" w:color="A6A6A6"/>
            </w:tcBorders>
            <w:shd w:val="clear" w:color="auto" w:fill="auto"/>
            <w:hideMark/>
          </w:tcPr>
          <w:p w14:paraId="695DEE83" w14:textId="77777777" w:rsidR="001653CC" w:rsidRPr="001653CC" w:rsidRDefault="001653CC" w:rsidP="001653CC">
            <w:pPr>
              <w:rPr>
                <w:rFonts w:ascii="Arial" w:hAnsi="Arial" w:cs="Arial"/>
                <w:sz w:val="16"/>
                <w:szCs w:val="16"/>
              </w:rPr>
            </w:pPr>
            <w:r w:rsidRPr="001653CC">
              <w:rPr>
                <w:rFonts w:ascii="Arial" w:hAnsi="Arial" w:cs="Arial"/>
                <w:sz w:val="16"/>
                <w:szCs w:val="16"/>
              </w:rPr>
              <w:t>Remaining issues on L1 enhancements for inter-cell beam management</w:t>
            </w:r>
          </w:p>
        </w:tc>
        <w:tc>
          <w:tcPr>
            <w:tcW w:w="2353" w:type="dxa"/>
            <w:tcBorders>
              <w:top w:val="nil"/>
              <w:left w:val="nil"/>
              <w:bottom w:val="single" w:sz="4" w:space="0" w:color="A6A6A6"/>
              <w:right w:val="single" w:sz="4" w:space="0" w:color="A6A6A6"/>
            </w:tcBorders>
            <w:shd w:val="clear" w:color="auto" w:fill="auto"/>
            <w:hideMark/>
          </w:tcPr>
          <w:p w14:paraId="5393FAB8" w14:textId="77777777" w:rsidR="001653CC" w:rsidRPr="001653CC" w:rsidRDefault="001653CC" w:rsidP="001653CC">
            <w:pPr>
              <w:rPr>
                <w:rFonts w:ascii="Arial" w:hAnsi="Arial" w:cs="Arial"/>
                <w:sz w:val="16"/>
                <w:szCs w:val="16"/>
              </w:rPr>
            </w:pPr>
            <w:r w:rsidRPr="001653CC">
              <w:rPr>
                <w:rFonts w:ascii="Arial" w:hAnsi="Arial" w:cs="Arial"/>
                <w:sz w:val="16"/>
                <w:szCs w:val="16"/>
              </w:rPr>
              <w:t>Fujitsu</w:t>
            </w:r>
          </w:p>
        </w:tc>
      </w:tr>
      <w:tr w:rsidR="001653CC" w:rsidRPr="001653CC" w14:paraId="69321221"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5F689CAF" w14:textId="77777777" w:rsidR="001653CC" w:rsidRPr="001653CC" w:rsidRDefault="00000000" w:rsidP="001653CC">
            <w:pPr>
              <w:rPr>
                <w:rFonts w:ascii="Arial" w:hAnsi="Arial" w:cs="Arial"/>
                <w:b/>
                <w:bCs/>
                <w:color w:val="0000FF"/>
                <w:sz w:val="16"/>
                <w:szCs w:val="16"/>
                <w:u w:val="single"/>
              </w:rPr>
            </w:pPr>
            <w:hyperlink r:id="rId54" w:history="1">
              <w:r w:rsidR="001653CC" w:rsidRPr="001653CC">
                <w:rPr>
                  <w:rFonts w:ascii="Arial" w:hAnsi="Arial" w:cs="Arial"/>
                  <w:b/>
                  <w:bCs/>
                  <w:color w:val="0000FF"/>
                  <w:sz w:val="16"/>
                  <w:szCs w:val="16"/>
                  <w:u w:val="single"/>
                </w:rPr>
                <w:t>R1-2309679</w:t>
              </w:r>
            </w:hyperlink>
          </w:p>
        </w:tc>
        <w:tc>
          <w:tcPr>
            <w:tcW w:w="6448" w:type="dxa"/>
            <w:tcBorders>
              <w:top w:val="nil"/>
              <w:left w:val="nil"/>
              <w:bottom w:val="single" w:sz="4" w:space="0" w:color="A6A6A6"/>
              <w:right w:val="single" w:sz="4" w:space="0" w:color="A6A6A6"/>
            </w:tcBorders>
            <w:shd w:val="clear" w:color="auto" w:fill="auto"/>
            <w:hideMark/>
          </w:tcPr>
          <w:p w14:paraId="4B4FBBF7" w14:textId="77777777" w:rsidR="001653CC" w:rsidRPr="001653CC" w:rsidRDefault="001653CC" w:rsidP="001653CC">
            <w:pPr>
              <w:rPr>
                <w:rFonts w:ascii="Arial" w:hAnsi="Arial" w:cs="Arial"/>
                <w:sz w:val="16"/>
                <w:szCs w:val="16"/>
              </w:rPr>
            </w:pPr>
            <w:r w:rsidRPr="001653CC">
              <w:rPr>
                <w:rFonts w:ascii="Arial" w:hAnsi="Arial" w:cs="Arial"/>
                <w:sz w:val="16"/>
                <w:szCs w:val="16"/>
              </w:rPr>
              <w:t>Remaining issues on L1 enhancements for inter-cell beam management</w:t>
            </w:r>
          </w:p>
        </w:tc>
        <w:tc>
          <w:tcPr>
            <w:tcW w:w="2353" w:type="dxa"/>
            <w:tcBorders>
              <w:top w:val="nil"/>
              <w:left w:val="nil"/>
              <w:bottom w:val="single" w:sz="4" w:space="0" w:color="A6A6A6"/>
              <w:right w:val="single" w:sz="4" w:space="0" w:color="A6A6A6"/>
            </w:tcBorders>
            <w:shd w:val="clear" w:color="auto" w:fill="auto"/>
            <w:hideMark/>
          </w:tcPr>
          <w:p w14:paraId="4CEADD21" w14:textId="77777777" w:rsidR="001653CC" w:rsidRPr="001653CC" w:rsidRDefault="001653CC" w:rsidP="001653CC">
            <w:pPr>
              <w:rPr>
                <w:rFonts w:ascii="Arial" w:hAnsi="Arial" w:cs="Arial"/>
                <w:sz w:val="16"/>
                <w:szCs w:val="16"/>
              </w:rPr>
            </w:pPr>
            <w:r w:rsidRPr="001653CC">
              <w:rPr>
                <w:rFonts w:ascii="Arial" w:hAnsi="Arial" w:cs="Arial"/>
                <w:sz w:val="16"/>
                <w:szCs w:val="16"/>
              </w:rPr>
              <w:t>CMCC</w:t>
            </w:r>
          </w:p>
        </w:tc>
      </w:tr>
      <w:tr w:rsidR="001653CC" w:rsidRPr="001653CC" w14:paraId="1E7A527F"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40EE5F58" w14:textId="77777777" w:rsidR="001653CC" w:rsidRPr="001653CC" w:rsidRDefault="00000000" w:rsidP="001653CC">
            <w:pPr>
              <w:rPr>
                <w:rFonts w:ascii="Arial" w:hAnsi="Arial" w:cs="Arial"/>
                <w:b/>
                <w:bCs/>
                <w:color w:val="0000FF"/>
                <w:sz w:val="16"/>
                <w:szCs w:val="16"/>
                <w:u w:val="single"/>
              </w:rPr>
            </w:pPr>
            <w:hyperlink r:id="rId55" w:history="1">
              <w:r w:rsidR="001653CC" w:rsidRPr="001653CC">
                <w:rPr>
                  <w:rFonts w:ascii="Arial" w:hAnsi="Arial" w:cs="Arial"/>
                  <w:b/>
                  <w:bCs/>
                  <w:color w:val="0000FF"/>
                  <w:sz w:val="16"/>
                  <w:szCs w:val="16"/>
                  <w:u w:val="single"/>
                </w:rPr>
                <w:t>R1-2309680</w:t>
              </w:r>
            </w:hyperlink>
          </w:p>
        </w:tc>
        <w:tc>
          <w:tcPr>
            <w:tcW w:w="6448" w:type="dxa"/>
            <w:tcBorders>
              <w:top w:val="nil"/>
              <w:left w:val="nil"/>
              <w:bottom w:val="single" w:sz="4" w:space="0" w:color="A6A6A6"/>
              <w:right w:val="single" w:sz="4" w:space="0" w:color="A6A6A6"/>
            </w:tcBorders>
            <w:shd w:val="clear" w:color="auto" w:fill="auto"/>
            <w:hideMark/>
          </w:tcPr>
          <w:p w14:paraId="13CC8744" w14:textId="77777777" w:rsidR="001653CC" w:rsidRPr="001653CC" w:rsidRDefault="001653CC" w:rsidP="001653CC">
            <w:pPr>
              <w:rPr>
                <w:rFonts w:ascii="Arial" w:hAnsi="Arial" w:cs="Arial"/>
                <w:sz w:val="16"/>
                <w:szCs w:val="16"/>
              </w:rPr>
            </w:pPr>
            <w:r w:rsidRPr="001653CC">
              <w:rPr>
                <w:rFonts w:ascii="Arial" w:hAnsi="Arial" w:cs="Arial"/>
                <w:sz w:val="16"/>
                <w:szCs w:val="16"/>
              </w:rPr>
              <w:t>Remaining issues on timing advance management to reduce latency</w:t>
            </w:r>
          </w:p>
        </w:tc>
        <w:tc>
          <w:tcPr>
            <w:tcW w:w="2353" w:type="dxa"/>
            <w:tcBorders>
              <w:top w:val="nil"/>
              <w:left w:val="nil"/>
              <w:bottom w:val="single" w:sz="4" w:space="0" w:color="A6A6A6"/>
              <w:right w:val="single" w:sz="4" w:space="0" w:color="A6A6A6"/>
            </w:tcBorders>
            <w:shd w:val="clear" w:color="auto" w:fill="auto"/>
            <w:hideMark/>
          </w:tcPr>
          <w:p w14:paraId="286DFC71" w14:textId="77777777" w:rsidR="001653CC" w:rsidRPr="001653CC" w:rsidRDefault="001653CC" w:rsidP="001653CC">
            <w:pPr>
              <w:rPr>
                <w:rFonts w:ascii="Arial" w:hAnsi="Arial" w:cs="Arial"/>
                <w:sz w:val="16"/>
                <w:szCs w:val="16"/>
              </w:rPr>
            </w:pPr>
            <w:r w:rsidRPr="001653CC">
              <w:rPr>
                <w:rFonts w:ascii="Arial" w:hAnsi="Arial" w:cs="Arial"/>
                <w:sz w:val="16"/>
                <w:szCs w:val="16"/>
              </w:rPr>
              <w:t>CMCC</w:t>
            </w:r>
          </w:p>
        </w:tc>
      </w:tr>
      <w:tr w:rsidR="001653CC" w:rsidRPr="001653CC" w14:paraId="54C06D08"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55BB84A3" w14:textId="77777777" w:rsidR="001653CC" w:rsidRPr="001653CC" w:rsidRDefault="00000000" w:rsidP="001653CC">
            <w:pPr>
              <w:rPr>
                <w:rFonts w:ascii="Arial" w:hAnsi="Arial" w:cs="Arial"/>
                <w:b/>
                <w:bCs/>
                <w:color w:val="0000FF"/>
                <w:sz w:val="16"/>
                <w:szCs w:val="16"/>
                <w:u w:val="single"/>
              </w:rPr>
            </w:pPr>
            <w:hyperlink r:id="rId56" w:history="1">
              <w:r w:rsidR="001653CC" w:rsidRPr="001653CC">
                <w:rPr>
                  <w:rFonts w:ascii="Arial" w:hAnsi="Arial" w:cs="Arial"/>
                  <w:b/>
                  <w:bCs/>
                  <w:color w:val="0000FF"/>
                  <w:sz w:val="16"/>
                  <w:szCs w:val="16"/>
                  <w:u w:val="single"/>
                </w:rPr>
                <w:t>R1-2309727</w:t>
              </w:r>
            </w:hyperlink>
          </w:p>
        </w:tc>
        <w:tc>
          <w:tcPr>
            <w:tcW w:w="6448" w:type="dxa"/>
            <w:tcBorders>
              <w:top w:val="nil"/>
              <w:left w:val="nil"/>
              <w:bottom w:val="single" w:sz="4" w:space="0" w:color="A6A6A6"/>
              <w:right w:val="single" w:sz="4" w:space="0" w:color="A6A6A6"/>
            </w:tcBorders>
            <w:shd w:val="clear" w:color="auto" w:fill="auto"/>
            <w:hideMark/>
          </w:tcPr>
          <w:p w14:paraId="15DC4B64" w14:textId="77777777" w:rsidR="001653CC" w:rsidRPr="001653CC" w:rsidRDefault="001653CC" w:rsidP="001653CC">
            <w:pPr>
              <w:rPr>
                <w:rFonts w:ascii="Arial" w:hAnsi="Arial" w:cs="Arial"/>
                <w:sz w:val="16"/>
                <w:szCs w:val="16"/>
              </w:rPr>
            </w:pPr>
            <w:r w:rsidRPr="001653CC">
              <w:rPr>
                <w:rFonts w:ascii="Arial" w:hAnsi="Arial" w:cs="Arial"/>
                <w:sz w:val="16"/>
                <w:szCs w:val="16"/>
              </w:rPr>
              <w:t>Discussion on L1 enhancements for inter-cell beam management</w:t>
            </w:r>
          </w:p>
        </w:tc>
        <w:tc>
          <w:tcPr>
            <w:tcW w:w="2353" w:type="dxa"/>
            <w:tcBorders>
              <w:top w:val="nil"/>
              <w:left w:val="nil"/>
              <w:bottom w:val="single" w:sz="4" w:space="0" w:color="A6A6A6"/>
              <w:right w:val="single" w:sz="4" w:space="0" w:color="A6A6A6"/>
            </w:tcBorders>
            <w:shd w:val="clear" w:color="auto" w:fill="auto"/>
            <w:hideMark/>
          </w:tcPr>
          <w:p w14:paraId="3F44FD91" w14:textId="77777777" w:rsidR="001653CC" w:rsidRPr="001653CC" w:rsidRDefault="001653CC" w:rsidP="001653CC">
            <w:pPr>
              <w:rPr>
                <w:rFonts w:ascii="Arial" w:hAnsi="Arial" w:cs="Arial"/>
                <w:sz w:val="16"/>
                <w:szCs w:val="16"/>
              </w:rPr>
            </w:pPr>
            <w:r w:rsidRPr="001653CC">
              <w:rPr>
                <w:rFonts w:ascii="Arial" w:hAnsi="Arial" w:cs="Arial"/>
                <w:sz w:val="16"/>
                <w:szCs w:val="16"/>
              </w:rPr>
              <w:t>FGI</w:t>
            </w:r>
          </w:p>
        </w:tc>
      </w:tr>
      <w:tr w:rsidR="001653CC" w:rsidRPr="001653CC" w14:paraId="6444AE3A"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75239F13" w14:textId="77777777" w:rsidR="001653CC" w:rsidRPr="001653CC" w:rsidRDefault="00000000" w:rsidP="001653CC">
            <w:pPr>
              <w:rPr>
                <w:rFonts w:ascii="Arial" w:hAnsi="Arial" w:cs="Arial"/>
                <w:b/>
                <w:bCs/>
                <w:color w:val="0000FF"/>
                <w:sz w:val="16"/>
                <w:szCs w:val="16"/>
                <w:u w:val="single"/>
              </w:rPr>
            </w:pPr>
            <w:hyperlink r:id="rId57" w:history="1">
              <w:r w:rsidR="001653CC" w:rsidRPr="001653CC">
                <w:rPr>
                  <w:rFonts w:ascii="Arial" w:hAnsi="Arial" w:cs="Arial"/>
                  <w:b/>
                  <w:bCs/>
                  <w:color w:val="0000FF"/>
                  <w:sz w:val="16"/>
                  <w:szCs w:val="16"/>
                  <w:u w:val="single"/>
                </w:rPr>
                <w:t>R1-2309728</w:t>
              </w:r>
            </w:hyperlink>
          </w:p>
        </w:tc>
        <w:tc>
          <w:tcPr>
            <w:tcW w:w="6448" w:type="dxa"/>
            <w:tcBorders>
              <w:top w:val="nil"/>
              <w:left w:val="nil"/>
              <w:bottom w:val="single" w:sz="4" w:space="0" w:color="A6A6A6"/>
              <w:right w:val="single" w:sz="4" w:space="0" w:color="A6A6A6"/>
            </w:tcBorders>
            <w:shd w:val="clear" w:color="auto" w:fill="auto"/>
            <w:hideMark/>
          </w:tcPr>
          <w:p w14:paraId="729A8D91" w14:textId="77777777" w:rsidR="001653CC" w:rsidRPr="001653CC" w:rsidRDefault="001653CC" w:rsidP="001653CC">
            <w:pPr>
              <w:rPr>
                <w:rFonts w:ascii="Arial" w:hAnsi="Arial" w:cs="Arial"/>
                <w:sz w:val="16"/>
                <w:szCs w:val="16"/>
              </w:rPr>
            </w:pPr>
            <w:r w:rsidRPr="001653CC">
              <w:rPr>
                <w:rFonts w:ascii="Arial" w:hAnsi="Arial" w:cs="Arial"/>
                <w:sz w:val="16"/>
                <w:szCs w:val="16"/>
              </w:rPr>
              <w:t>Remaining issues on TA management for LTM</w:t>
            </w:r>
          </w:p>
        </w:tc>
        <w:tc>
          <w:tcPr>
            <w:tcW w:w="2353" w:type="dxa"/>
            <w:tcBorders>
              <w:top w:val="nil"/>
              <w:left w:val="nil"/>
              <w:bottom w:val="single" w:sz="4" w:space="0" w:color="A6A6A6"/>
              <w:right w:val="single" w:sz="4" w:space="0" w:color="A6A6A6"/>
            </w:tcBorders>
            <w:shd w:val="clear" w:color="auto" w:fill="auto"/>
            <w:hideMark/>
          </w:tcPr>
          <w:p w14:paraId="2E35E2A5" w14:textId="77777777" w:rsidR="001653CC" w:rsidRPr="001653CC" w:rsidRDefault="001653CC" w:rsidP="001653CC">
            <w:pPr>
              <w:rPr>
                <w:rFonts w:ascii="Arial" w:hAnsi="Arial" w:cs="Arial"/>
                <w:sz w:val="16"/>
                <w:szCs w:val="16"/>
              </w:rPr>
            </w:pPr>
            <w:r w:rsidRPr="001653CC">
              <w:rPr>
                <w:rFonts w:ascii="Arial" w:hAnsi="Arial" w:cs="Arial"/>
                <w:sz w:val="16"/>
                <w:szCs w:val="16"/>
              </w:rPr>
              <w:t>FGI</w:t>
            </w:r>
          </w:p>
        </w:tc>
      </w:tr>
      <w:tr w:rsidR="001653CC" w:rsidRPr="001653CC" w14:paraId="2316B332"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39DCE28E" w14:textId="77777777" w:rsidR="001653CC" w:rsidRPr="001653CC" w:rsidRDefault="00000000" w:rsidP="001653CC">
            <w:pPr>
              <w:rPr>
                <w:rFonts w:ascii="Arial" w:hAnsi="Arial" w:cs="Arial"/>
                <w:b/>
                <w:bCs/>
                <w:color w:val="0000FF"/>
                <w:sz w:val="16"/>
                <w:szCs w:val="16"/>
                <w:u w:val="single"/>
              </w:rPr>
            </w:pPr>
            <w:hyperlink r:id="rId58" w:history="1">
              <w:r w:rsidR="001653CC" w:rsidRPr="001653CC">
                <w:rPr>
                  <w:rFonts w:ascii="Arial" w:hAnsi="Arial" w:cs="Arial"/>
                  <w:b/>
                  <w:bCs/>
                  <w:color w:val="0000FF"/>
                  <w:sz w:val="16"/>
                  <w:szCs w:val="16"/>
                  <w:u w:val="single"/>
                </w:rPr>
                <w:t>R1-2309733</w:t>
              </w:r>
            </w:hyperlink>
          </w:p>
        </w:tc>
        <w:tc>
          <w:tcPr>
            <w:tcW w:w="6448" w:type="dxa"/>
            <w:tcBorders>
              <w:top w:val="nil"/>
              <w:left w:val="nil"/>
              <w:bottom w:val="single" w:sz="4" w:space="0" w:color="A6A6A6"/>
              <w:right w:val="single" w:sz="4" w:space="0" w:color="A6A6A6"/>
            </w:tcBorders>
            <w:shd w:val="clear" w:color="auto" w:fill="auto"/>
            <w:hideMark/>
          </w:tcPr>
          <w:p w14:paraId="69EC223F" w14:textId="77777777" w:rsidR="001653CC" w:rsidRPr="001653CC" w:rsidRDefault="001653CC" w:rsidP="001653CC">
            <w:pPr>
              <w:rPr>
                <w:rFonts w:ascii="Arial" w:hAnsi="Arial" w:cs="Arial"/>
                <w:sz w:val="16"/>
                <w:szCs w:val="16"/>
              </w:rPr>
            </w:pPr>
            <w:r w:rsidRPr="001653CC">
              <w:rPr>
                <w:rFonts w:ascii="Arial" w:hAnsi="Arial" w:cs="Arial"/>
                <w:sz w:val="16"/>
                <w:szCs w:val="16"/>
              </w:rPr>
              <w:t>Remaining Issues on Layer-1 Enhancements for L1/L2-triggered Mobility</w:t>
            </w:r>
          </w:p>
        </w:tc>
        <w:tc>
          <w:tcPr>
            <w:tcW w:w="2353" w:type="dxa"/>
            <w:tcBorders>
              <w:top w:val="nil"/>
              <w:left w:val="nil"/>
              <w:bottom w:val="single" w:sz="4" w:space="0" w:color="A6A6A6"/>
              <w:right w:val="single" w:sz="4" w:space="0" w:color="A6A6A6"/>
            </w:tcBorders>
            <w:shd w:val="clear" w:color="auto" w:fill="auto"/>
            <w:hideMark/>
          </w:tcPr>
          <w:p w14:paraId="22EAC1BA" w14:textId="77777777" w:rsidR="001653CC" w:rsidRPr="001653CC" w:rsidRDefault="001653CC" w:rsidP="001653CC">
            <w:pPr>
              <w:rPr>
                <w:rFonts w:ascii="Arial" w:hAnsi="Arial" w:cs="Arial"/>
                <w:sz w:val="16"/>
                <w:szCs w:val="16"/>
              </w:rPr>
            </w:pPr>
            <w:r w:rsidRPr="001653CC">
              <w:rPr>
                <w:rFonts w:ascii="Arial" w:hAnsi="Arial" w:cs="Arial"/>
                <w:sz w:val="16"/>
                <w:szCs w:val="16"/>
              </w:rPr>
              <w:t>Nokia, Nokia Shanghai Bell</w:t>
            </w:r>
          </w:p>
        </w:tc>
      </w:tr>
      <w:tr w:rsidR="001653CC" w:rsidRPr="001653CC" w14:paraId="249231FF"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38E5489A" w14:textId="77777777" w:rsidR="001653CC" w:rsidRPr="001653CC" w:rsidRDefault="00000000" w:rsidP="001653CC">
            <w:pPr>
              <w:rPr>
                <w:rFonts w:ascii="Arial" w:hAnsi="Arial" w:cs="Arial"/>
                <w:b/>
                <w:bCs/>
                <w:color w:val="0000FF"/>
                <w:sz w:val="16"/>
                <w:szCs w:val="16"/>
                <w:u w:val="single"/>
              </w:rPr>
            </w:pPr>
            <w:hyperlink r:id="rId59" w:history="1">
              <w:r w:rsidR="001653CC" w:rsidRPr="001653CC">
                <w:rPr>
                  <w:rFonts w:ascii="Arial" w:hAnsi="Arial" w:cs="Arial"/>
                  <w:b/>
                  <w:bCs/>
                  <w:color w:val="0000FF"/>
                  <w:sz w:val="16"/>
                  <w:szCs w:val="16"/>
                  <w:u w:val="single"/>
                </w:rPr>
                <w:t>R1-2309734</w:t>
              </w:r>
            </w:hyperlink>
          </w:p>
        </w:tc>
        <w:tc>
          <w:tcPr>
            <w:tcW w:w="6448" w:type="dxa"/>
            <w:tcBorders>
              <w:top w:val="nil"/>
              <w:left w:val="nil"/>
              <w:bottom w:val="single" w:sz="4" w:space="0" w:color="A6A6A6"/>
              <w:right w:val="single" w:sz="4" w:space="0" w:color="A6A6A6"/>
            </w:tcBorders>
            <w:shd w:val="clear" w:color="auto" w:fill="auto"/>
            <w:hideMark/>
          </w:tcPr>
          <w:p w14:paraId="4F1F01B4" w14:textId="77777777" w:rsidR="001653CC" w:rsidRPr="001653CC" w:rsidRDefault="001653CC" w:rsidP="001653CC">
            <w:pPr>
              <w:rPr>
                <w:rFonts w:ascii="Arial" w:hAnsi="Arial" w:cs="Arial"/>
                <w:sz w:val="16"/>
                <w:szCs w:val="16"/>
              </w:rPr>
            </w:pPr>
            <w:r w:rsidRPr="001653CC">
              <w:rPr>
                <w:rFonts w:ascii="Arial" w:hAnsi="Arial" w:cs="Arial"/>
                <w:sz w:val="16"/>
                <w:szCs w:val="16"/>
              </w:rPr>
              <w:t>Remaining Issues on Timing Advance Management for L1/L2-triggered Mobility</w:t>
            </w:r>
          </w:p>
        </w:tc>
        <w:tc>
          <w:tcPr>
            <w:tcW w:w="2353" w:type="dxa"/>
            <w:tcBorders>
              <w:top w:val="nil"/>
              <w:left w:val="nil"/>
              <w:bottom w:val="single" w:sz="4" w:space="0" w:color="A6A6A6"/>
              <w:right w:val="single" w:sz="4" w:space="0" w:color="A6A6A6"/>
            </w:tcBorders>
            <w:shd w:val="clear" w:color="auto" w:fill="auto"/>
            <w:hideMark/>
          </w:tcPr>
          <w:p w14:paraId="73913459" w14:textId="77777777" w:rsidR="001653CC" w:rsidRPr="001653CC" w:rsidRDefault="001653CC" w:rsidP="001653CC">
            <w:pPr>
              <w:rPr>
                <w:rFonts w:ascii="Arial" w:hAnsi="Arial" w:cs="Arial"/>
                <w:sz w:val="16"/>
                <w:szCs w:val="16"/>
              </w:rPr>
            </w:pPr>
            <w:r w:rsidRPr="001653CC">
              <w:rPr>
                <w:rFonts w:ascii="Arial" w:hAnsi="Arial" w:cs="Arial"/>
                <w:sz w:val="16"/>
                <w:szCs w:val="16"/>
              </w:rPr>
              <w:t>Nokia, Nokia Shanghai Bell</w:t>
            </w:r>
          </w:p>
        </w:tc>
      </w:tr>
      <w:tr w:rsidR="001653CC" w:rsidRPr="001653CC" w14:paraId="4E8F9FAF"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1794BA43" w14:textId="77777777" w:rsidR="001653CC" w:rsidRPr="001653CC" w:rsidRDefault="00000000" w:rsidP="001653CC">
            <w:pPr>
              <w:rPr>
                <w:rFonts w:ascii="Arial" w:hAnsi="Arial" w:cs="Arial"/>
                <w:b/>
                <w:bCs/>
                <w:color w:val="0000FF"/>
                <w:sz w:val="16"/>
                <w:szCs w:val="16"/>
                <w:u w:val="single"/>
              </w:rPr>
            </w:pPr>
            <w:hyperlink r:id="rId60" w:history="1">
              <w:r w:rsidR="001653CC" w:rsidRPr="001653CC">
                <w:rPr>
                  <w:rFonts w:ascii="Arial" w:hAnsi="Arial" w:cs="Arial"/>
                  <w:b/>
                  <w:bCs/>
                  <w:color w:val="0000FF"/>
                  <w:sz w:val="16"/>
                  <w:szCs w:val="16"/>
                  <w:u w:val="single"/>
                </w:rPr>
                <w:t>R1-2309739</w:t>
              </w:r>
            </w:hyperlink>
          </w:p>
        </w:tc>
        <w:tc>
          <w:tcPr>
            <w:tcW w:w="6448" w:type="dxa"/>
            <w:tcBorders>
              <w:top w:val="nil"/>
              <w:left w:val="nil"/>
              <w:bottom w:val="single" w:sz="4" w:space="0" w:color="A6A6A6"/>
              <w:right w:val="single" w:sz="4" w:space="0" w:color="A6A6A6"/>
            </w:tcBorders>
            <w:shd w:val="clear" w:color="auto" w:fill="auto"/>
            <w:hideMark/>
          </w:tcPr>
          <w:p w14:paraId="3FBA5FC7" w14:textId="77777777" w:rsidR="001653CC" w:rsidRPr="001653CC" w:rsidRDefault="001653CC" w:rsidP="001653CC">
            <w:pPr>
              <w:rPr>
                <w:rFonts w:ascii="Arial" w:hAnsi="Arial" w:cs="Arial"/>
                <w:sz w:val="16"/>
                <w:szCs w:val="16"/>
              </w:rPr>
            </w:pPr>
            <w:r w:rsidRPr="001653CC">
              <w:rPr>
                <w:rFonts w:ascii="Arial" w:hAnsi="Arial" w:cs="Arial"/>
                <w:sz w:val="16"/>
                <w:szCs w:val="16"/>
              </w:rPr>
              <w:t>Remaining issues on L1 enhancement for LTM</w:t>
            </w:r>
          </w:p>
        </w:tc>
        <w:tc>
          <w:tcPr>
            <w:tcW w:w="2353" w:type="dxa"/>
            <w:tcBorders>
              <w:top w:val="nil"/>
              <w:left w:val="nil"/>
              <w:bottom w:val="single" w:sz="4" w:space="0" w:color="A6A6A6"/>
              <w:right w:val="single" w:sz="4" w:space="0" w:color="A6A6A6"/>
            </w:tcBorders>
            <w:shd w:val="clear" w:color="auto" w:fill="auto"/>
            <w:hideMark/>
          </w:tcPr>
          <w:p w14:paraId="6BF91B0D" w14:textId="77777777" w:rsidR="001653CC" w:rsidRPr="001653CC" w:rsidRDefault="001653CC" w:rsidP="001653CC">
            <w:pPr>
              <w:rPr>
                <w:rFonts w:ascii="Arial" w:hAnsi="Arial" w:cs="Arial"/>
                <w:sz w:val="16"/>
                <w:szCs w:val="16"/>
              </w:rPr>
            </w:pPr>
            <w:r w:rsidRPr="001653CC">
              <w:rPr>
                <w:rFonts w:ascii="Arial" w:hAnsi="Arial" w:cs="Arial"/>
                <w:sz w:val="16"/>
                <w:szCs w:val="16"/>
              </w:rPr>
              <w:t>Panasonic</w:t>
            </w:r>
          </w:p>
        </w:tc>
      </w:tr>
      <w:tr w:rsidR="001653CC" w:rsidRPr="001653CC" w14:paraId="3855E4B4"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76EDCE05" w14:textId="77777777" w:rsidR="001653CC" w:rsidRPr="001653CC" w:rsidRDefault="00000000" w:rsidP="001653CC">
            <w:pPr>
              <w:rPr>
                <w:rFonts w:ascii="Arial" w:hAnsi="Arial" w:cs="Arial"/>
                <w:b/>
                <w:bCs/>
                <w:color w:val="0000FF"/>
                <w:sz w:val="16"/>
                <w:szCs w:val="16"/>
                <w:u w:val="single"/>
              </w:rPr>
            </w:pPr>
            <w:hyperlink r:id="rId61" w:history="1">
              <w:r w:rsidR="001653CC" w:rsidRPr="001653CC">
                <w:rPr>
                  <w:rFonts w:ascii="Arial" w:hAnsi="Arial" w:cs="Arial"/>
                  <w:b/>
                  <w:bCs/>
                  <w:color w:val="0000FF"/>
                  <w:sz w:val="16"/>
                  <w:szCs w:val="16"/>
                  <w:u w:val="single"/>
                </w:rPr>
                <w:t>R1-2309786</w:t>
              </w:r>
            </w:hyperlink>
          </w:p>
        </w:tc>
        <w:tc>
          <w:tcPr>
            <w:tcW w:w="6448" w:type="dxa"/>
            <w:tcBorders>
              <w:top w:val="nil"/>
              <w:left w:val="nil"/>
              <w:bottom w:val="single" w:sz="4" w:space="0" w:color="A6A6A6"/>
              <w:right w:val="single" w:sz="4" w:space="0" w:color="A6A6A6"/>
            </w:tcBorders>
            <w:shd w:val="clear" w:color="auto" w:fill="auto"/>
            <w:hideMark/>
          </w:tcPr>
          <w:p w14:paraId="1C0580AB" w14:textId="77777777" w:rsidR="001653CC" w:rsidRPr="001653CC" w:rsidRDefault="001653CC" w:rsidP="001653CC">
            <w:pPr>
              <w:rPr>
                <w:rFonts w:ascii="Arial" w:hAnsi="Arial" w:cs="Arial"/>
                <w:sz w:val="16"/>
                <w:szCs w:val="16"/>
              </w:rPr>
            </w:pPr>
            <w:r w:rsidRPr="001653CC">
              <w:rPr>
                <w:rFonts w:ascii="Arial" w:hAnsi="Arial" w:cs="Arial"/>
                <w:sz w:val="16"/>
                <w:szCs w:val="16"/>
              </w:rPr>
              <w:t>Discussion on L1 enhancements for inter-cell beam management</w:t>
            </w:r>
          </w:p>
        </w:tc>
        <w:tc>
          <w:tcPr>
            <w:tcW w:w="2353" w:type="dxa"/>
            <w:tcBorders>
              <w:top w:val="nil"/>
              <w:left w:val="nil"/>
              <w:bottom w:val="single" w:sz="4" w:space="0" w:color="A6A6A6"/>
              <w:right w:val="single" w:sz="4" w:space="0" w:color="A6A6A6"/>
            </w:tcBorders>
            <w:shd w:val="clear" w:color="auto" w:fill="auto"/>
            <w:hideMark/>
          </w:tcPr>
          <w:p w14:paraId="1A25D480" w14:textId="77777777" w:rsidR="001653CC" w:rsidRPr="001653CC" w:rsidRDefault="001653CC" w:rsidP="001653CC">
            <w:pPr>
              <w:rPr>
                <w:rFonts w:ascii="Arial" w:hAnsi="Arial" w:cs="Arial"/>
                <w:sz w:val="16"/>
                <w:szCs w:val="16"/>
              </w:rPr>
            </w:pPr>
            <w:r w:rsidRPr="001653CC">
              <w:rPr>
                <w:rFonts w:ascii="Arial" w:hAnsi="Arial" w:cs="Arial"/>
                <w:sz w:val="16"/>
                <w:szCs w:val="16"/>
              </w:rPr>
              <w:t>Google</w:t>
            </w:r>
          </w:p>
        </w:tc>
      </w:tr>
      <w:tr w:rsidR="001653CC" w:rsidRPr="001653CC" w14:paraId="698E5886"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52339BB1" w14:textId="77777777" w:rsidR="001653CC" w:rsidRPr="001653CC" w:rsidRDefault="00000000" w:rsidP="001653CC">
            <w:pPr>
              <w:rPr>
                <w:rFonts w:ascii="Arial" w:hAnsi="Arial" w:cs="Arial"/>
                <w:b/>
                <w:bCs/>
                <w:color w:val="0000FF"/>
                <w:sz w:val="16"/>
                <w:szCs w:val="16"/>
                <w:u w:val="single"/>
              </w:rPr>
            </w:pPr>
            <w:hyperlink r:id="rId62" w:history="1">
              <w:r w:rsidR="001653CC" w:rsidRPr="001653CC">
                <w:rPr>
                  <w:rFonts w:ascii="Arial" w:hAnsi="Arial" w:cs="Arial"/>
                  <w:b/>
                  <w:bCs/>
                  <w:color w:val="0000FF"/>
                  <w:sz w:val="16"/>
                  <w:szCs w:val="16"/>
                  <w:u w:val="single"/>
                </w:rPr>
                <w:t>R1-2309787</w:t>
              </w:r>
            </w:hyperlink>
          </w:p>
        </w:tc>
        <w:tc>
          <w:tcPr>
            <w:tcW w:w="6448" w:type="dxa"/>
            <w:tcBorders>
              <w:top w:val="nil"/>
              <w:left w:val="nil"/>
              <w:bottom w:val="single" w:sz="4" w:space="0" w:color="A6A6A6"/>
              <w:right w:val="single" w:sz="4" w:space="0" w:color="A6A6A6"/>
            </w:tcBorders>
            <w:shd w:val="clear" w:color="auto" w:fill="auto"/>
            <w:hideMark/>
          </w:tcPr>
          <w:p w14:paraId="20E8A806" w14:textId="77777777" w:rsidR="001653CC" w:rsidRPr="001653CC" w:rsidRDefault="001653CC" w:rsidP="001653CC">
            <w:pPr>
              <w:rPr>
                <w:rFonts w:ascii="Arial" w:hAnsi="Arial" w:cs="Arial"/>
                <w:sz w:val="16"/>
                <w:szCs w:val="16"/>
              </w:rPr>
            </w:pPr>
            <w:r w:rsidRPr="001653CC">
              <w:rPr>
                <w:rFonts w:ascii="Arial" w:hAnsi="Arial" w:cs="Arial"/>
                <w:sz w:val="16"/>
                <w:szCs w:val="16"/>
              </w:rPr>
              <w:t>Discussion on timing advance management to reduce latency</w:t>
            </w:r>
          </w:p>
        </w:tc>
        <w:tc>
          <w:tcPr>
            <w:tcW w:w="2353" w:type="dxa"/>
            <w:tcBorders>
              <w:top w:val="nil"/>
              <w:left w:val="nil"/>
              <w:bottom w:val="single" w:sz="4" w:space="0" w:color="A6A6A6"/>
              <w:right w:val="single" w:sz="4" w:space="0" w:color="A6A6A6"/>
            </w:tcBorders>
            <w:shd w:val="clear" w:color="auto" w:fill="auto"/>
            <w:hideMark/>
          </w:tcPr>
          <w:p w14:paraId="1882B60A" w14:textId="77777777" w:rsidR="001653CC" w:rsidRPr="001653CC" w:rsidRDefault="001653CC" w:rsidP="001653CC">
            <w:pPr>
              <w:rPr>
                <w:rFonts w:ascii="Arial" w:hAnsi="Arial" w:cs="Arial"/>
                <w:sz w:val="16"/>
                <w:szCs w:val="16"/>
              </w:rPr>
            </w:pPr>
            <w:r w:rsidRPr="001653CC">
              <w:rPr>
                <w:rFonts w:ascii="Arial" w:hAnsi="Arial" w:cs="Arial"/>
                <w:sz w:val="16"/>
                <w:szCs w:val="16"/>
              </w:rPr>
              <w:t>Google</w:t>
            </w:r>
          </w:p>
        </w:tc>
      </w:tr>
      <w:tr w:rsidR="001653CC" w:rsidRPr="001653CC" w14:paraId="71DA1429"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14E7040B" w14:textId="77777777" w:rsidR="001653CC" w:rsidRPr="001653CC" w:rsidRDefault="00000000" w:rsidP="001653CC">
            <w:pPr>
              <w:rPr>
                <w:rFonts w:ascii="Arial" w:hAnsi="Arial" w:cs="Arial"/>
                <w:b/>
                <w:bCs/>
                <w:color w:val="0000FF"/>
                <w:sz w:val="16"/>
                <w:szCs w:val="16"/>
                <w:u w:val="single"/>
              </w:rPr>
            </w:pPr>
            <w:hyperlink r:id="rId63" w:history="1">
              <w:r w:rsidR="001653CC" w:rsidRPr="001653CC">
                <w:rPr>
                  <w:rFonts w:ascii="Arial" w:hAnsi="Arial" w:cs="Arial"/>
                  <w:b/>
                  <w:bCs/>
                  <w:color w:val="0000FF"/>
                  <w:sz w:val="16"/>
                  <w:szCs w:val="16"/>
                  <w:u w:val="single"/>
                </w:rPr>
                <w:t>R1-2309841</w:t>
              </w:r>
            </w:hyperlink>
          </w:p>
        </w:tc>
        <w:tc>
          <w:tcPr>
            <w:tcW w:w="6448" w:type="dxa"/>
            <w:tcBorders>
              <w:top w:val="nil"/>
              <w:left w:val="nil"/>
              <w:bottom w:val="single" w:sz="4" w:space="0" w:color="A6A6A6"/>
              <w:right w:val="single" w:sz="4" w:space="0" w:color="A6A6A6"/>
            </w:tcBorders>
            <w:shd w:val="clear" w:color="auto" w:fill="auto"/>
            <w:hideMark/>
          </w:tcPr>
          <w:p w14:paraId="7D92DB08" w14:textId="77777777" w:rsidR="001653CC" w:rsidRPr="001653CC" w:rsidRDefault="001653CC" w:rsidP="001653CC">
            <w:pPr>
              <w:rPr>
                <w:rFonts w:ascii="Arial" w:hAnsi="Arial" w:cs="Arial"/>
                <w:sz w:val="16"/>
                <w:szCs w:val="16"/>
              </w:rPr>
            </w:pPr>
            <w:r w:rsidRPr="001653CC">
              <w:rPr>
                <w:rFonts w:ascii="Arial" w:hAnsi="Arial" w:cs="Arial"/>
                <w:sz w:val="16"/>
                <w:szCs w:val="16"/>
              </w:rPr>
              <w:t>L1 enhancements to inter-cell beam management</w:t>
            </w:r>
          </w:p>
        </w:tc>
        <w:tc>
          <w:tcPr>
            <w:tcW w:w="2353" w:type="dxa"/>
            <w:tcBorders>
              <w:top w:val="nil"/>
              <w:left w:val="nil"/>
              <w:bottom w:val="single" w:sz="4" w:space="0" w:color="A6A6A6"/>
              <w:right w:val="single" w:sz="4" w:space="0" w:color="A6A6A6"/>
            </w:tcBorders>
            <w:shd w:val="clear" w:color="auto" w:fill="auto"/>
            <w:hideMark/>
          </w:tcPr>
          <w:p w14:paraId="05E9B53A" w14:textId="77777777" w:rsidR="001653CC" w:rsidRPr="001653CC" w:rsidRDefault="001653CC" w:rsidP="001653CC">
            <w:pPr>
              <w:rPr>
                <w:rFonts w:ascii="Arial" w:hAnsi="Arial" w:cs="Arial"/>
                <w:sz w:val="16"/>
                <w:szCs w:val="16"/>
              </w:rPr>
            </w:pPr>
            <w:r w:rsidRPr="001653CC">
              <w:rPr>
                <w:rFonts w:ascii="Arial" w:hAnsi="Arial" w:cs="Arial"/>
                <w:sz w:val="16"/>
                <w:szCs w:val="16"/>
              </w:rPr>
              <w:t>Apple</w:t>
            </w:r>
          </w:p>
        </w:tc>
      </w:tr>
      <w:tr w:rsidR="001653CC" w:rsidRPr="001653CC" w14:paraId="4AD1F02B"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56445B89" w14:textId="77777777" w:rsidR="001653CC" w:rsidRPr="001653CC" w:rsidRDefault="00000000" w:rsidP="001653CC">
            <w:pPr>
              <w:rPr>
                <w:rFonts w:ascii="Arial" w:hAnsi="Arial" w:cs="Arial"/>
                <w:b/>
                <w:bCs/>
                <w:color w:val="0000FF"/>
                <w:sz w:val="16"/>
                <w:szCs w:val="16"/>
                <w:u w:val="single"/>
              </w:rPr>
            </w:pPr>
            <w:hyperlink r:id="rId64" w:history="1">
              <w:r w:rsidR="001653CC" w:rsidRPr="001653CC">
                <w:rPr>
                  <w:rFonts w:ascii="Arial" w:hAnsi="Arial" w:cs="Arial"/>
                  <w:b/>
                  <w:bCs/>
                  <w:color w:val="0000FF"/>
                  <w:sz w:val="16"/>
                  <w:szCs w:val="16"/>
                  <w:u w:val="single"/>
                </w:rPr>
                <w:t>R1-2309842</w:t>
              </w:r>
            </w:hyperlink>
          </w:p>
        </w:tc>
        <w:tc>
          <w:tcPr>
            <w:tcW w:w="6448" w:type="dxa"/>
            <w:tcBorders>
              <w:top w:val="nil"/>
              <w:left w:val="nil"/>
              <w:bottom w:val="single" w:sz="4" w:space="0" w:color="A6A6A6"/>
              <w:right w:val="single" w:sz="4" w:space="0" w:color="A6A6A6"/>
            </w:tcBorders>
            <w:shd w:val="clear" w:color="auto" w:fill="auto"/>
            <w:hideMark/>
          </w:tcPr>
          <w:p w14:paraId="17786D51" w14:textId="77777777" w:rsidR="001653CC" w:rsidRPr="001653CC" w:rsidRDefault="001653CC" w:rsidP="001653CC">
            <w:pPr>
              <w:rPr>
                <w:rFonts w:ascii="Arial" w:hAnsi="Arial" w:cs="Arial"/>
                <w:sz w:val="16"/>
                <w:szCs w:val="16"/>
              </w:rPr>
            </w:pPr>
            <w:r w:rsidRPr="001653CC">
              <w:rPr>
                <w:rFonts w:ascii="Arial" w:hAnsi="Arial" w:cs="Arial"/>
                <w:sz w:val="16"/>
                <w:szCs w:val="16"/>
              </w:rPr>
              <w:t>Timing advance management for L1/L2 Mobility</w:t>
            </w:r>
          </w:p>
        </w:tc>
        <w:tc>
          <w:tcPr>
            <w:tcW w:w="2353" w:type="dxa"/>
            <w:tcBorders>
              <w:top w:val="nil"/>
              <w:left w:val="nil"/>
              <w:bottom w:val="single" w:sz="4" w:space="0" w:color="A6A6A6"/>
              <w:right w:val="single" w:sz="4" w:space="0" w:color="A6A6A6"/>
            </w:tcBorders>
            <w:shd w:val="clear" w:color="auto" w:fill="auto"/>
            <w:hideMark/>
          </w:tcPr>
          <w:p w14:paraId="0206680A" w14:textId="77777777" w:rsidR="001653CC" w:rsidRPr="001653CC" w:rsidRDefault="001653CC" w:rsidP="001653CC">
            <w:pPr>
              <w:rPr>
                <w:rFonts w:ascii="Arial" w:hAnsi="Arial" w:cs="Arial"/>
                <w:sz w:val="16"/>
                <w:szCs w:val="16"/>
              </w:rPr>
            </w:pPr>
            <w:r w:rsidRPr="001653CC">
              <w:rPr>
                <w:rFonts w:ascii="Arial" w:hAnsi="Arial" w:cs="Arial"/>
                <w:sz w:val="16"/>
                <w:szCs w:val="16"/>
              </w:rPr>
              <w:t>Apple</w:t>
            </w:r>
          </w:p>
        </w:tc>
      </w:tr>
      <w:tr w:rsidR="001653CC" w:rsidRPr="001653CC" w14:paraId="3A067CDC"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72F785BA" w14:textId="77777777" w:rsidR="001653CC" w:rsidRPr="001653CC" w:rsidRDefault="00000000" w:rsidP="001653CC">
            <w:pPr>
              <w:rPr>
                <w:rFonts w:ascii="Arial" w:hAnsi="Arial" w:cs="Arial"/>
                <w:b/>
                <w:bCs/>
                <w:color w:val="0000FF"/>
                <w:sz w:val="16"/>
                <w:szCs w:val="16"/>
                <w:u w:val="single"/>
              </w:rPr>
            </w:pPr>
            <w:hyperlink r:id="rId65" w:history="1">
              <w:r w:rsidR="001653CC" w:rsidRPr="001653CC">
                <w:rPr>
                  <w:rFonts w:ascii="Arial" w:hAnsi="Arial" w:cs="Arial"/>
                  <w:b/>
                  <w:bCs/>
                  <w:color w:val="0000FF"/>
                  <w:sz w:val="16"/>
                  <w:szCs w:val="16"/>
                  <w:u w:val="single"/>
                </w:rPr>
                <w:t>R1-2309876</w:t>
              </w:r>
            </w:hyperlink>
          </w:p>
        </w:tc>
        <w:tc>
          <w:tcPr>
            <w:tcW w:w="6448" w:type="dxa"/>
            <w:tcBorders>
              <w:top w:val="nil"/>
              <w:left w:val="nil"/>
              <w:bottom w:val="single" w:sz="4" w:space="0" w:color="A6A6A6"/>
              <w:right w:val="single" w:sz="4" w:space="0" w:color="A6A6A6"/>
            </w:tcBorders>
            <w:shd w:val="clear" w:color="auto" w:fill="auto"/>
            <w:hideMark/>
          </w:tcPr>
          <w:p w14:paraId="1CD214D4" w14:textId="77777777" w:rsidR="001653CC" w:rsidRPr="001653CC" w:rsidRDefault="001653CC" w:rsidP="001653CC">
            <w:pPr>
              <w:rPr>
                <w:rFonts w:ascii="Arial" w:hAnsi="Arial" w:cs="Arial"/>
                <w:sz w:val="16"/>
                <w:szCs w:val="16"/>
              </w:rPr>
            </w:pPr>
            <w:r w:rsidRPr="001653CC">
              <w:rPr>
                <w:rFonts w:ascii="Arial" w:hAnsi="Arial" w:cs="Arial"/>
                <w:sz w:val="16"/>
                <w:szCs w:val="16"/>
              </w:rPr>
              <w:t>Remaining issues on L1 enhancements for inter-cell beam management</w:t>
            </w:r>
          </w:p>
        </w:tc>
        <w:tc>
          <w:tcPr>
            <w:tcW w:w="2353" w:type="dxa"/>
            <w:tcBorders>
              <w:top w:val="nil"/>
              <w:left w:val="nil"/>
              <w:bottom w:val="single" w:sz="4" w:space="0" w:color="A6A6A6"/>
              <w:right w:val="single" w:sz="4" w:space="0" w:color="A6A6A6"/>
            </w:tcBorders>
            <w:shd w:val="clear" w:color="auto" w:fill="auto"/>
            <w:hideMark/>
          </w:tcPr>
          <w:p w14:paraId="4275BDFD" w14:textId="77777777" w:rsidR="001653CC" w:rsidRPr="001653CC" w:rsidRDefault="001653CC" w:rsidP="001653CC">
            <w:pPr>
              <w:rPr>
                <w:rFonts w:ascii="Arial" w:hAnsi="Arial" w:cs="Arial"/>
                <w:sz w:val="16"/>
                <w:szCs w:val="16"/>
              </w:rPr>
            </w:pPr>
            <w:r w:rsidRPr="001653CC">
              <w:rPr>
                <w:rFonts w:ascii="Arial" w:hAnsi="Arial" w:cs="Arial"/>
                <w:sz w:val="16"/>
                <w:szCs w:val="16"/>
              </w:rPr>
              <w:t>KDDI Corporation</w:t>
            </w:r>
          </w:p>
        </w:tc>
      </w:tr>
      <w:tr w:rsidR="001653CC" w:rsidRPr="001653CC" w14:paraId="1E6937C9"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25F0D79E" w14:textId="77777777" w:rsidR="001653CC" w:rsidRPr="001653CC" w:rsidRDefault="00000000" w:rsidP="001653CC">
            <w:pPr>
              <w:rPr>
                <w:rFonts w:ascii="Arial" w:hAnsi="Arial" w:cs="Arial"/>
                <w:b/>
                <w:bCs/>
                <w:color w:val="0000FF"/>
                <w:sz w:val="16"/>
                <w:szCs w:val="16"/>
                <w:u w:val="single"/>
              </w:rPr>
            </w:pPr>
            <w:hyperlink r:id="rId66" w:history="1">
              <w:r w:rsidR="001653CC" w:rsidRPr="001653CC">
                <w:rPr>
                  <w:rFonts w:ascii="Arial" w:hAnsi="Arial" w:cs="Arial"/>
                  <w:b/>
                  <w:bCs/>
                  <w:color w:val="0000FF"/>
                  <w:sz w:val="16"/>
                  <w:szCs w:val="16"/>
                  <w:u w:val="single"/>
                </w:rPr>
                <w:t>R1-2309953</w:t>
              </w:r>
            </w:hyperlink>
          </w:p>
        </w:tc>
        <w:tc>
          <w:tcPr>
            <w:tcW w:w="6448" w:type="dxa"/>
            <w:tcBorders>
              <w:top w:val="nil"/>
              <w:left w:val="nil"/>
              <w:bottom w:val="single" w:sz="4" w:space="0" w:color="A6A6A6"/>
              <w:right w:val="single" w:sz="4" w:space="0" w:color="A6A6A6"/>
            </w:tcBorders>
            <w:shd w:val="clear" w:color="auto" w:fill="auto"/>
            <w:hideMark/>
          </w:tcPr>
          <w:p w14:paraId="238C9E1E" w14:textId="77777777" w:rsidR="001653CC" w:rsidRPr="001653CC" w:rsidRDefault="001653CC" w:rsidP="001653CC">
            <w:pPr>
              <w:rPr>
                <w:rFonts w:ascii="Arial" w:hAnsi="Arial" w:cs="Arial"/>
                <w:sz w:val="16"/>
                <w:szCs w:val="16"/>
              </w:rPr>
            </w:pPr>
            <w:r w:rsidRPr="001653CC">
              <w:rPr>
                <w:rFonts w:ascii="Arial" w:hAnsi="Arial" w:cs="Arial"/>
                <w:sz w:val="16"/>
                <w:szCs w:val="16"/>
              </w:rPr>
              <w:t>Remaining issues on L1 enhancements</w:t>
            </w:r>
          </w:p>
        </w:tc>
        <w:tc>
          <w:tcPr>
            <w:tcW w:w="2353" w:type="dxa"/>
            <w:tcBorders>
              <w:top w:val="nil"/>
              <w:left w:val="nil"/>
              <w:bottom w:val="single" w:sz="4" w:space="0" w:color="A6A6A6"/>
              <w:right w:val="single" w:sz="4" w:space="0" w:color="A6A6A6"/>
            </w:tcBorders>
            <w:shd w:val="clear" w:color="auto" w:fill="auto"/>
            <w:hideMark/>
          </w:tcPr>
          <w:p w14:paraId="649AB6F1" w14:textId="77777777" w:rsidR="001653CC" w:rsidRPr="001653CC" w:rsidRDefault="001653CC" w:rsidP="001653CC">
            <w:pPr>
              <w:rPr>
                <w:rFonts w:ascii="Arial" w:hAnsi="Arial" w:cs="Arial"/>
                <w:sz w:val="16"/>
                <w:szCs w:val="16"/>
              </w:rPr>
            </w:pPr>
            <w:proofErr w:type="spellStart"/>
            <w:r w:rsidRPr="001653CC">
              <w:rPr>
                <w:rFonts w:ascii="Arial" w:hAnsi="Arial" w:cs="Arial"/>
                <w:sz w:val="16"/>
                <w:szCs w:val="16"/>
              </w:rPr>
              <w:t>InterDigital</w:t>
            </w:r>
            <w:proofErr w:type="spellEnd"/>
            <w:r w:rsidRPr="001653CC">
              <w:rPr>
                <w:rFonts w:ascii="Arial" w:hAnsi="Arial" w:cs="Arial"/>
                <w:sz w:val="16"/>
                <w:szCs w:val="16"/>
              </w:rPr>
              <w:t>, Inc.</w:t>
            </w:r>
          </w:p>
        </w:tc>
      </w:tr>
      <w:tr w:rsidR="001653CC" w:rsidRPr="001653CC" w14:paraId="5C9C27C8"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458DD3A4" w14:textId="77777777" w:rsidR="001653CC" w:rsidRPr="001653CC" w:rsidRDefault="00000000" w:rsidP="001653CC">
            <w:pPr>
              <w:rPr>
                <w:rFonts w:ascii="Arial" w:hAnsi="Arial" w:cs="Arial"/>
                <w:b/>
                <w:bCs/>
                <w:color w:val="0000FF"/>
                <w:sz w:val="16"/>
                <w:szCs w:val="16"/>
                <w:u w:val="single"/>
              </w:rPr>
            </w:pPr>
            <w:hyperlink r:id="rId67" w:history="1">
              <w:r w:rsidR="001653CC" w:rsidRPr="001653CC">
                <w:rPr>
                  <w:rFonts w:ascii="Arial" w:hAnsi="Arial" w:cs="Arial"/>
                  <w:b/>
                  <w:bCs/>
                  <w:color w:val="0000FF"/>
                  <w:sz w:val="16"/>
                  <w:szCs w:val="16"/>
                  <w:u w:val="single"/>
                </w:rPr>
                <w:t>R1-2309954</w:t>
              </w:r>
            </w:hyperlink>
          </w:p>
        </w:tc>
        <w:tc>
          <w:tcPr>
            <w:tcW w:w="6448" w:type="dxa"/>
            <w:tcBorders>
              <w:top w:val="nil"/>
              <w:left w:val="nil"/>
              <w:bottom w:val="single" w:sz="4" w:space="0" w:color="A6A6A6"/>
              <w:right w:val="single" w:sz="4" w:space="0" w:color="A6A6A6"/>
            </w:tcBorders>
            <w:shd w:val="clear" w:color="auto" w:fill="auto"/>
            <w:hideMark/>
          </w:tcPr>
          <w:p w14:paraId="6CFD0834" w14:textId="77777777" w:rsidR="001653CC" w:rsidRPr="001653CC" w:rsidRDefault="001653CC" w:rsidP="001653CC">
            <w:pPr>
              <w:rPr>
                <w:rFonts w:ascii="Arial" w:hAnsi="Arial" w:cs="Arial"/>
                <w:sz w:val="16"/>
                <w:szCs w:val="16"/>
              </w:rPr>
            </w:pPr>
            <w:r w:rsidRPr="001653CC">
              <w:rPr>
                <w:rFonts w:ascii="Arial" w:hAnsi="Arial" w:cs="Arial"/>
                <w:sz w:val="16"/>
                <w:szCs w:val="16"/>
              </w:rPr>
              <w:t>Remaining details on timing advance management</w:t>
            </w:r>
          </w:p>
        </w:tc>
        <w:tc>
          <w:tcPr>
            <w:tcW w:w="2353" w:type="dxa"/>
            <w:tcBorders>
              <w:top w:val="nil"/>
              <w:left w:val="nil"/>
              <w:bottom w:val="single" w:sz="4" w:space="0" w:color="A6A6A6"/>
              <w:right w:val="single" w:sz="4" w:space="0" w:color="A6A6A6"/>
            </w:tcBorders>
            <w:shd w:val="clear" w:color="auto" w:fill="auto"/>
            <w:hideMark/>
          </w:tcPr>
          <w:p w14:paraId="423093A0" w14:textId="77777777" w:rsidR="001653CC" w:rsidRPr="001653CC" w:rsidRDefault="001653CC" w:rsidP="001653CC">
            <w:pPr>
              <w:rPr>
                <w:rFonts w:ascii="Arial" w:hAnsi="Arial" w:cs="Arial"/>
                <w:sz w:val="16"/>
                <w:szCs w:val="16"/>
              </w:rPr>
            </w:pPr>
            <w:proofErr w:type="spellStart"/>
            <w:r w:rsidRPr="001653CC">
              <w:rPr>
                <w:rFonts w:ascii="Arial" w:hAnsi="Arial" w:cs="Arial"/>
                <w:sz w:val="16"/>
                <w:szCs w:val="16"/>
              </w:rPr>
              <w:t>InterDigital</w:t>
            </w:r>
            <w:proofErr w:type="spellEnd"/>
            <w:r w:rsidRPr="001653CC">
              <w:rPr>
                <w:rFonts w:ascii="Arial" w:hAnsi="Arial" w:cs="Arial"/>
                <w:sz w:val="16"/>
                <w:szCs w:val="16"/>
              </w:rPr>
              <w:t>, Inc.</w:t>
            </w:r>
          </w:p>
        </w:tc>
      </w:tr>
      <w:tr w:rsidR="001653CC" w:rsidRPr="001653CC" w14:paraId="792554D4"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6DAF0882" w14:textId="77777777" w:rsidR="001653CC" w:rsidRPr="001653CC" w:rsidRDefault="00000000" w:rsidP="001653CC">
            <w:pPr>
              <w:rPr>
                <w:rFonts w:ascii="Arial" w:hAnsi="Arial" w:cs="Arial"/>
                <w:b/>
                <w:bCs/>
                <w:color w:val="0000FF"/>
                <w:sz w:val="16"/>
                <w:szCs w:val="16"/>
                <w:u w:val="single"/>
              </w:rPr>
            </w:pPr>
            <w:hyperlink r:id="rId68" w:history="1">
              <w:r w:rsidR="001653CC" w:rsidRPr="001653CC">
                <w:rPr>
                  <w:rFonts w:ascii="Arial" w:hAnsi="Arial" w:cs="Arial"/>
                  <w:b/>
                  <w:bCs/>
                  <w:color w:val="0000FF"/>
                  <w:sz w:val="16"/>
                  <w:szCs w:val="16"/>
                  <w:u w:val="single"/>
                </w:rPr>
                <w:t>R1-2309982</w:t>
              </w:r>
            </w:hyperlink>
          </w:p>
        </w:tc>
        <w:tc>
          <w:tcPr>
            <w:tcW w:w="6448" w:type="dxa"/>
            <w:tcBorders>
              <w:top w:val="nil"/>
              <w:left w:val="nil"/>
              <w:bottom w:val="single" w:sz="4" w:space="0" w:color="A6A6A6"/>
              <w:right w:val="single" w:sz="4" w:space="0" w:color="A6A6A6"/>
            </w:tcBorders>
            <w:shd w:val="clear" w:color="auto" w:fill="auto"/>
            <w:hideMark/>
          </w:tcPr>
          <w:p w14:paraId="6EE64FCC" w14:textId="77777777" w:rsidR="001653CC" w:rsidRPr="001653CC" w:rsidRDefault="001653CC" w:rsidP="001653CC">
            <w:pPr>
              <w:rPr>
                <w:rFonts w:ascii="Arial" w:hAnsi="Arial" w:cs="Arial"/>
                <w:sz w:val="16"/>
                <w:szCs w:val="16"/>
              </w:rPr>
            </w:pPr>
            <w:r w:rsidRPr="001653CC">
              <w:rPr>
                <w:rFonts w:ascii="Arial" w:hAnsi="Arial" w:cs="Arial"/>
                <w:sz w:val="16"/>
                <w:szCs w:val="16"/>
              </w:rPr>
              <w:t>Remaining issues on L1 enhancements for inter-cell beam management</w:t>
            </w:r>
          </w:p>
        </w:tc>
        <w:tc>
          <w:tcPr>
            <w:tcW w:w="2353" w:type="dxa"/>
            <w:tcBorders>
              <w:top w:val="nil"/>
              <w:left w:val="nil"/>
              <w:bottom w:val="single" w:sz="4" w:space="0" w:color="A6A6A6"/>
              <w:right w:val="single" w:sz="4" w:space="0" w:color="A6A6A6"/>
            </w:tcBorders>
            <w:shd w:val="clear" w:color="auto" w:fill="auto"/>
            <w:hideMark/>
          </w:tcPr>
          <w:p w14:paraId="14902698" w14:textId="77777777" w:rsidR="001653CC" w:rsidRPr="001653CC" w:rsidRDefault="001653CC" w:rsidP="001653CC">
            <w:pPr>
              <w:rPr>
                <w:rFonts w:ascii="Arial" w:hAnsi="Arial" w:cs="Arial"/>
                <w:sz w:val="16"/>
                <w:szCs w:val="16"/>
              </w:rPr>
            </w:pPr>
            <w:r w:rsidRPr="001653CC">
              <w:rPr>
                <w:rFonts w:ascii="Arial" w:hAnsi="Arial" w:cs="Arial"/>
                <w:sz w:val="16"/>
                <w:szCs w:val="16"/>
              </w:rPr>
              <w:t>MediaTek Inc.</w:t>
            </w:r>
          </w:p>
        </w:tc>
      </w:tr>
      <w:tr w:rsidR="001653CC" w:rsidRPr="001653CC" w14:paraId="590C8FF2"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28345163" w14:textId="77777777" w:rsidR="001653CC" w:rsidRPr="001653CC" w:rsidRDefault="00000000" w:rsidP="001653CC">
            <w:pPr>
              <w:rPr>
                <w:rFonts w:ascii="Arial" w:hAnsi="Arial" w:cs="Arial"/>
                <w:b/>
                <w:bCs/>
                <w:color w:val="0000FF"/>
                <w:sz w:val="16"/>
                <w:szCs w:val="16"/>
                <w:u w:val="single"/>
              </w:rPr>
            </w:pPr>
            <w:hyperlink r:id="rId69" w:history="1">
              <w:r w:rsidR="001653CC" w:rsidRPr="001653CC">
                <w:rPr>
                  <w:rFonts w:ascii="Arial" w:hAnsi="Arial" w:cs="Arial"/>
                  <w:b/>
                  <w:bCs/>
                  <w:color w:val="0000FF"/>
                  <w:sz w:val="16"/>
                  <w:szCs w:val="16"/>
                  <w:u w:val="single"/>
                </w:rPr>
                <w:t>R1-2310040</w:t>
              </w:r>
            </w:hyperlink>
          </w:p>
        </w:tc>
        <w:tc>
          <w:tcPr>
            <w:tcW w:w="6448" w:type="dxa"/>
            <w:tcBorders>
              <w:top w:val="nil"/>
              <w:left w:val="nil"/>
              <w:bottom w:val="single" w:sz="4" w:space="0" w:color="A6A6A6"/>
              <w:right w:val="single" w:sz="4" w:space="0" w:color="A6A6A6"/>
            </w:tcBorders>
            <w:shd w:val="clear" w:color="auto" w:fill="auto"/>
            <w:hideMark/>
          </w:tcPr>
          <w:p w14:paraId="7A230CEA" w14:textId="77777777" w:rsidR="001653CC" w:rsidRPr="001653CC" w:rsidRDefault="001653CC" w:rsidP="001653CC">
            <w:pPr>
              <w:rPr>
                <w:rFonts w:ascii="Arial" w:hAnsi="Arial" w:cs="Arial"/>
                <w:sz w:val="16"/>
                <w:szCs w:val="16"/>
              </w:rPr>
            </w:pPr>
            <w:r w:rsidRPr="001653CC">
              <w:rPr>
                <w:rFonts w:ascii="Arial" w:hAnsi="Arial" w:cs="Arial"/>
                <w:sz w:val="16"/>
                <w:szCs w:val="16"/>
              </w:rPr>
              <w:t>Remaining issues on L1 enhancements for inter-cell mobility</w:t>
            </w:r>
          </w:p>
        </w:tc>
        <w:tc>
          <w:tcPr>
            <w:tcW w:w="2353" w:type="dxa"/>
            <w:tcBorders>
              <w:top w:val="nil"/>
              <w:left w:val="nil"/>
              <w:bottom w:val="single" w:sz="4" w:space="0" w:color="A6A6A6"/>
              <w:right w:val="single" w:sz="4" w:space="0" w:color="A6A6A6"/>
            </w:tcBorders>
            <w:shd w:val="clear" w:color="auto" w:fill="auto"/>
            <w:hideMark/>
          </w:tcPr>
          <w:p w14:paraId="2DB377ED" w14:textId="77777777" w:rsidR="001653CC" w:rsidRPr="001653CC" w:rsidRDefault="001653CC" w:rsidP="001653CC">
            <w:pPr>
              <w:rPr>
                <w:rFonts w:ascii="Arial" w:hAnsi="Arial" w:cs="Arial"/>
                <w:sz w:val="16"/>
                <w:szCs w:val="16"/>
              </w:rPr>
            </w:pPr>
            <w:r w:rsidRPr="001653CC">
              <w:rPr>
                <w:rFonts w:ascii="Arial" w:hAnsi="Arial" w:cs="Arial"/>
                <w:sz w:val="16"/>
                <w:szCs w:val="16"/>
              </w:rPr>
              <w:t>NTT DOCOMO, INC.</w:t>
            </w:r>
          </w:p>
        </w:tc>
      </w:tr>
      <w:tr w:rsidR="001653CC" w:rsidRPr="001653CC" w14:paraId="5FC0C65B"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51FB1061" w14:textId="77777777" w:rsidR="001653CC" w:rsidRPr="001653CC" w:rsidRDefault="00000000" w:rsidP="001653CC">
            <w:pPr>
              <w:rPr>
                <w:rFonts w:ascii="Arial" w:hAnsi="Arial" w:cs="Arial"/>
                <w:b/>
                <w:bCs/>
                <w:color w:val="0000FF"/>
                <w:sz w:val="16"/>
                <w:szCs w:val="16"/>
                <w:u w:val="single"/>
              </w:rPr>
            </w:pPr>
            <w:hyperlink r:id="rId70" w:history="1">
              <w:r w:rsidR="001653CC" w:rsidRPr="001653CC">
                <w:rPr>
                  <w:rFonts w:ascii="Arial" w:hAnsi="Arial" w:cs="Arial"/>
                  <w:b/>
                  <w:bCs/>
                  <w:color w:val="0000FF"/>
                  <w:sz w:val="16"/>
                  <w:szCs w:val="16"/>
                  <w:u w:val="single"/>
                </w:rPr>
                <w:t>R1-2310041</w:t>
              </w:r>
            </w:hyperlink>
          </w:p>
        </w:tc>
        <w:tc>
          <w:tcPr>
            <w:tcW w:w="6448" w:type="dxa"/>
            <w:tcBorders>
              <w:top w:val="nil"/>
              <w:left w:val="nil"/>
              <w:bottom w:val="single" w:sz="4" w:space="0" w:color="A6A6A6"/>
              <w:right w:val="single" w:sz="4" w:space="0" w:color="A6A6A6"/>
            </w:tcBorders>
            <w:shd w:val="clear" w:color="auto" w:fill="auto"/>
            <w:hideMark/>
          </w:tcPr>
          <w:p w14:paraId="27B02E6F" w14:textId="77777777" w:rsidR="001653CC" w:rsidRPr="001653CC" w:rsidRDefault="001653CC" w:rsidP="001653CC">
            <w:pPr>
              <w:rPr>
                <w:rFonts w:ascii="Arial" w:hAnsi="Arial" w:cs="Arial"/>
                <w:sz w:val="16"/>
                <w:szCs w:val="16"/>
              </w:rPr>
            </w:pPr>
            <w:r w:rsidRPr="001653CC">
              <w:rPr>
                <w:rFonts w:ascii="Arial" w:hAnsi="Arial" w:cs="Arial"/>
                <w:sz w:val="16"/>
                <w:szCs w:val="16"/>
              </w:rPr>
              <w:t>Remaining issues on TA enhancements for inter-cell mobility</w:t>
            </w:r>
          </w:p>
        </w:tc>
        <w:tc>
          <w:tcPr>
            <w:tcW w:w="2353" w:type="dxa"/>
            <w:tcBorders>
              <w:top w:val="nil"/>
              <w:left w:val="nil"/>
              <w:bottom w:val="single" w:sz="4" w:space="0" w:color="A6A6A6"/>
              <w:right w:val="single" w:sz="4" w:space="0" w:color="A6A6A6"/>
            </w:tcBorders>
            <w:shd w:val="clear" w:color="auto" w:fill="auto"/>
            <w:hideMark/>
          </w:tcPr>
          <w:p w14:paraId="2CF21FF5" w14:textId="77777777" w:rsidR="001653CC" w:rsidRPr="001653CC" w:rsidRDefault="001653CC" w:rsidP="001653CC">
            <w:pPr>
              <w:rPr>
                <w:rFonts w:ascii="Arial" w:hAnsi="Arial" w:cs="Arial"/>
                <w:sz w:val="16"/>
                <w:szCs w:val="16"/>
              </w:rPr>
            </w:pPr>
            <w:r w:rsidRPr="001653CC">
              <w:rPr>
                <w:rFonts w:ascii="Arial" w:hAnsi="Arial" w:cs="Arial"/>
                <w:sz w:val="16"/>
                <w:szCs w:val="16"/>
              </w:rPr>
              <w:t>NTT DOCOMO, INC.</w:t>
            </w:r>
          </w:p>
        </w:tc>
      </w:tr>
      <w:tr w:rsidR="001653CC" w:rsidRPr="001653CC" w14:paraId="5FE5C71F"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01866E6C" w14:textId="77777777" w:rsidR="001653CC" w:rsidRPr="001653CC" w:rsidRDefault="00000000" w:rsidP="001653CC">
            <w:pPr>
              <w:rPr>
                <w:rFonts w:ascii="Arial" w:hAnsi="Arial" w:cs="Arial"/>
                <w:b/>
                <w:bCs/>
                <w:color w:val="0000FF"/>
                <w:sz w:val="16"/>
                <w:szCs w:val="16"/>
                <w:u w:val="single"/>
              </w:rPr>
            </w:pPr>
            <w:hyperlink r:id="rId71" w:history="1">
              <w:r w:rsidR="001653CC" w:rsidRPr="001653CC">
                <w:rPr>
                  <w:rFonts w:ascii="Arial" w:hAnsi="Arial" w:cs="Arial"/>
                  <w:b/>
                  <w:bCs/>
                  <w:color w:val="0000FF"/>
                  <w:sz w:val="16"/>
                  <w:szCs w:val="16"/>
                  <w:u w:val="single"/>
                </w:rPr>
                <w:t>R1-2310070</w:t>
              </w:r>
            </w:hyperlink>
          </w:p>
        </w:tc>
        <w:tc>
          <w:tcPr>
            <w:tcW w:w="6448" w:type="dxa"/>
            <w:tcBorders>
              <w:top w:val="nil"/>
              <w:left w:val="nil"/>
              <w:bottom w:val="single" w:sz="4" w:space="0" w:color="A6A6A6"/>
              <w:right w:val="single" w:sz="4" w:space="0" w:color="A6A6A6"/>
            </w:tcBorders>
            <w:shd w:val="clear" w:color="auto" w:fill="auto"/>
            <w:hideMark/>
          </w:tcPr>
          <w:p w14:paraId="1D46E527" w14:textId="77777777" w:rsidR="001653CC" w:rsidRPr="001653CC" w:rsidRDefault="001653CC" w:rsidP="001653CC">
            <w:pPr>
              <w:rPr>
                <w:rFonts w:ascii="Arial" w:hAnsi="Arial" w:cs="Arial"/>
                <w:sz w:val="16"/>
                <w:szCs w:val="16"/>
              </w:rPr>
            </w:pPr>
            <w:r w:rsidRPr="001653CC">
              <w:rPr>
                <w:rFonts w:ascii="Arial" w:hAnsi="Arial" w:cs="Arial"/>
                <w:sz w:val="16"/>
                <w:szCs w:val="16"/>
              </w:rPr>
              <w:t>Discussion on TA management to reduce latency</w:t>
            </w:r>
          </w:p>
        </w:tc>
        <w:tc>
          <w:tcPr>
            <w:tcW w:w="2353" w:type="dxa"/>
            <w:tcBorders>
              <w:top w:val="nil"/>
              <w:left w:val="nil"/>
              <w:bottom w:val="single" w:sz="4" w:space="0" w:color="A6A6A6"/>
              <w:right w:val="single" w:sz="4" w:space="0" w:color="A6A6A6"/>
            </w:tcBorders>
            <w:shd w:val="clear" w:color="auto" w:fill="auto"/>
            <w:hideMark/>
          </w:tcPr>
          <w:p w14:paraId="43D1BA52" w14:textId="77777777" w:rsidR="001653CC" w:rsidRPr="001653CC" w:rsidRDefault="001653CC" w:rsidP="001653CC">
            <w:pPr>
              <w:rPr>
                <w:rFonts w:ascii="Arial" w:hAnsi="Arial" w:cs="Arial"/>
                <w:sz w:val="16"/>
                <w:szCs w:val="16"/>
              </w:rPr>
            </w:pPr>
            <w:r w:rsidRPr="001653CC">
              <w:rPr>
                <w:rFonts w:ascii="Arial" w:hAnsi="Arial" w:cs="Arial"/>
                <w:sz w:val="16"/>
                <w:szCs w:val="16"/>
              </w:rPr>
              <w:t>CAICT</w:t>
            </w:r>
          </w:p>
        </w:tc>
      </w:tr>
      <w:tr w:rsidR="001653CC" w:rsidRPr="001653CC" w14:paraId="40EBF6E7"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0D14E501" w14:textId="77777777" w:rsidR="001653CC" w:rsidRPr="001653CC" w:rsidRDefault="00000000" w:rsidP="001653CC">
            <w:pPr>
              <w:rPr>
                <w:rFonts w:ascii="Arial" w:hAnsi="Arial" w:cs="Arial"/>
                <w:b/>
                <w:bCs/>
                <w:color w:val="0000FF"/>
                <w:sz w:val="16"/>
                <w:szCs w:val="16"/>
                <w:u w:val="single"/>
              </w:rPr>
            </w:pPr>
            <w:hyperlink r:id="rId72" w:history="1">
              <w:r w:rsidR="001653CC" w:rsidRPr="001653CC">
                <w:rPr>
                  <w:rFonts w:ascii="Arial" w:hAnsi="Arial" w:cs="Arial"/>
                  <w:b/>
                  <w:bCs/>
                  <w:color w:val="0000FF"/>
                  <w:sz w:val="16"/>
                  <w:szCs w:val="16"/>
                  <w:u w:val="single"/>
                </w:rPr>
                <w:t>R1-2310149</w:t>
              </w:r>
            </w:hyperlink>
          </w:p>
        </w:tc>
        <w:tc>
          <w:tcPr>
            <w:tcW w:w="6448" w:type="dxa"/>
            <w:tcBorders>
              <w:top w:val="nil"/>
              <w:left w:val="nil"/>
              <w:bottom w:val="single" w:sz="4" w:space="0" w:color="A6A6A6"/>
              <w:right w:val="single" w:sz="4" w:space="0" w:color="A6A6A6"/>
            </w:tcBorders>
            <w:shd w:val="clear" w:color="auto" w:fill="auto"/>
            <w:hideMark/>
          </w:tcPr>
          <w:p w14:paraId="75A20AB0" w14:textId="77777777" w:rsidR="001653CC" w:rsidRPr="001653CC" w:rsidRDefault="001653CC" w:rsidP="001653CC">
            <w:pPr>
              <w:rPr>
                <w:rFonts w:ascii="Arial" w:hAnsi="Arial" w:cs="Arial"/>
                <w:sz w:val="16"/>
                <w:szCs w:val="16"/>
              </w:rPr>
            </w:pPr>
            <w:r w:rsidRPr="001653CC">
              <w:rPr>
                <w:rFonts w:ascii="Arial" w:hAnsi="Arial" w:cs="Arial"/>
                <w:sz w:val="16"/>
                <w:szCs w:val="16"/>
              </w:rPr>
              <w:t>L1 Enhancements for Inter-Cell Beam Management</w:t>
            </w:r>
          </w:p>
        </w:tc>
        <w:tc>
          <w:tcPr>
            <w:tcW w:w="2353" w:type="dxa"/>
            <w:tcBorders>
              <w:top w:val="nil"/>
              <w:left w:val="nil"/>
              <w:bottom w:val="single" w:sz="4" w:space="0" w:color="A6A6A6"/>
              <w:right w:val="single" w:sz="4" w:space="0" w:color="A6A6A6"/>
            </w:tcBorders>
            <w:shd w:val="clear" w:color="auto" w:fill="auto"/>
            <w:hideMark/>
          </w:tcPr>
          <w:p w14:paraId="6480EC09" w14:textId="77777777" w:rsidR="001653CC" w:rsidRPr="001653CC" w:rsidRDefault="001653CC" w:rsidP="001653CC">
            <w:pPr>
              <w:rPr>
                <w:rFonts w:ascii="Arial" w:hAnsi="Arial" w:cs="Arial"/>
                <w:sz w:val="16"/>
                <w:szCs w:val="16"/>
              </w:rPr>
            </w:pPr>
            <w:r w:rsidRPr="001653CC">
              <w:rPr>
                <w:rFonts w:ascii="Arial" w:hAnsi="Arial" w:cs="Arial"/>
                <w:sz w:val="16"/>
                <w:szCs w:val="16"/>
              </w:rPr>
              <w:t>Qualcomm Incorporated</w:t>
            </w:r>
          </w:p>
        </w:tc>
      </w:tr>
      <w:tr w:rsidR="001653CC" w:rsidRPr="001653CC" w14:paraId="50FE46EF"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376BC965" w14:textId="77777777" w:rsidR="001653CC" w:rsidRPr="001653CC" w:rsidRDefault="00000000" w:rsidP="001653CC">
            <w:pPr>
              <w:rPr>
                <w:rFonts w:ascii="Arial" w:hAnsi="Arial" w:cs="Arial"/>
                <w:b/>
                <w:bCs/>
                <w:color w:val="0000FF"/>
                <w:sz w:val="16"/>
                <w:szCs w:val="16"/>
                <w:u w:val="single"/>
              </w:rPr>
            </w:pPr>
            <w:hyperlink r:id="rId73" w:history="1">
              <w:r w:rsidR="001653CC" w:rsidRPr="001653CC">
                <w:rPr>
                  <w:rFonts w:ascii="Arial" w:hAnsi="Arial" w:cs="Arial"/>
                  <w:b/>
                  <w:bCs/>
                  <w:color w:val="0000FF"/>
                  <w:sz w:val="16"/>
                  <w:szCs w:val="16"/>
                  <w:u w:val="single"/>
                </w:rPr>
                <w:t>R1-2310150</w:t>
              </w:r>
            </w:hyperlink>
          </w:p>
        </w:tc>
        <w:tc>
          <w:tcPr>
            <w:tcW w:w="6448" w:type="dxa"/>
            <w:tcBorders>
              <w:top w:val="nil"/>
              <w:left w:val="nil"/>
              <w:bottom w:val="single" w:sz="4" w:space="0" w:color="A6A6A6"/>
              <w:right w:val="single" w:sz="4" w:space="0" w:color="A6A6A6"/>
            </w:tcBorders>
            <w:shd w:val="clear" w:color="auto" w:fill="auto"/>
            <w:hideMark/>
          </w:tcPr>
          <w:p w14:paraId="3D19FA7D" w14:textId="77777777" w:rsidR="001653CC" w:rsidRPr="001653CC" w:rsidRDefault="001653CC" w:rsidP="001653CC">
            <w:pPr>
              <w:rPr>
                <w:rFonts w:ascii="Arial" w:hAnsi="Arial" w:cs="Arial"/>
                <w:sz w:val="16"/>
                <w:szCs w:val="16"/>
              </w:rPr>
            </w:pPr>
            <w:r w:rsidRPr="001653CC">
              <w:rPr>
                <w:rFonts w:ascii="Arial" w:hAnsi="Arial" w:cs="Arial"/>
                <w:sz w:val="16"/>
                <w:szCs w:val="16"/>
              </w:rPr>
              <w:t>TA management to reduce latency for L1/L2 based mobility</w:t>
            </w:r>
          </w:p>
        </w:tc>
        <w:tc>
          <w:tcPr>
            <w:tcW w:w="2353" w:type="dxa"/>
            <w:tcBorders>
              <w:top w:val="nil"/>
              <w:left w:val="nil"/>
              <w:bottom w:val="single" w:sz="4" w:space="0" w:color="A6A6A6"/>
              <w:right w:val="single" w:sz="4" w:space="0" w:color="A6A6A6"/>
            </w:tcBorders>
            <w:shd w:val="clear" w:color="auto" w:fill="auto"/>
            <w:hideMark/>
          </w:tcPr>
          <w:p w14:paraId="28AB5C3D" w14:textId="77777777" w:rsidR="001653CC" w:rsidRPr="001653CC" w:rsidRDefault="001653CC" w:rsidP="001653CC">
            <w:pPr>
              <w:rPr>
                <w:rFonts w:ascii="Arial" w:hAnsi="Arial" w:cs="Arial"/>
                <w:sz w:val="16"/>
                <w:szCs w:val="16"/>
              </w:rPr>
            </w:pPr>
            <w:r w:rsidRPr="001653CC">
              <w:rPr>
                <w:rFonts w:ascii="Arial" w:hAnsi="Arial" w:cs="Arial"/>
                <w:sz w:val="16"/>
                <w:szCs w:val="16"/>
              </w:rPr>
              <w:t>Qualcomm Incorporated</w:t>
            </w:r>
          </w:p>
        </w:tc>
      </w:tr>
      <w:tr w:rsidR="001653CC" w:rsidRPr="001653CC" w14:paraId="3EA52002"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45F41032" w14:textId="77777777" w:rsidR="001653CC" w:rsidRPr="001653CC" w:rsidRDefault="00000000" w:rsidP="001653CC">
            <w:pPr>
              <w:rPr>
                <w:rFonts w:ascii="Arial" w:hAnsi="Arial" w:cs="Arial"/>
                <w:b/>
                <w:bCs/>
                <w:color w:val="0000FF"/>
                <w:sz w:val="16"/>
                <w:szCs w:val="16"/>
                <w:u w:val="single"/>
              </w:rPr>
            </w:pPr>
            <w:hyperlink r:id="rId74" w:history="1">
              <w:r w:rsidR="001653CC" w:rsidRPr="001653CC">
                <w:rPr>
                  <w:rFonts w:ascii="Arial" w:hAnsi="Arial" w:cs="Arial"/>
                  <w:b/>
                  <w:bCs/>
                  <w:color w:val="0000FF"/>
                  <w:sz w:val="16"/>
                  <w:szCs w:val="16"/>
                  <w:u w:val="single"/>
                </w:rPr>
                <w:t>R1-2310360</w:t>
              </w:r>
            </w:hyperlink>
          </w:p>
        </w:tc>
        <w:tc>
          <w:tcPr>
            <w:tcW w:w="6448" w:type="dxa"/>
            <w:tcBorders>
              <w:top w:val="nil"/>
              <w:left w:val="nil"/>
              <w:bottom w:val="single" w:sz="4" w:space="0" w:color="A6A6A6"/>
              <w:right w:val="single" w:sz="4" w:space="0" w:color="A6A6A6"/>
            </w:tcBorders>
            <w:shd w:val="clear" w:color="auto" w:fill="auto"/>
            <w:hideMark/>
          </w:tcPr>
          <w:p w14:paraId="3F1E320B" w14:textId="77777777" w:rsidR="001653CC" w:rsidRPr="001653CC" w:rsidRDefault="001653CC" w:rsidP="001653CC">
            <w:pPr>
              <w:rPr>
                <w:rFonts w:ascii="Arial" w:hAnsi="Arial" w:cs="Arial"/>
                <w:sz w:val="16"/>
                <w:szCs w:val="16"/>
              </w:rPr>
            </w:pPr>
            <w:r w:rsidRPr="001653CC">
              <w:rPr>
                <w:rFonts w:ascii="Arial" w:hAnsi="Arial" w:cs="Arial"/>
                <w:sz w:val="16"/>
                <w:szCs w:val="16"/>
              </w:rPr>
              <w:t>Moderator summary on timing advance management for LTM: Round 1</w:t>
            </w:r>
          </w:p>
        </w:tc>
        <w:tc>
          <w:tcPr>
            <w:tcW w:w="2353" w:type="dxa"/>
            <w:tcBorders>
              <w:top w:val="nil"/>
              <w:left w:val="nil"/>
              <w:bottom w:val="single" w:sz="4" w:space="0" w:color="A6A6A6"/>
              <w:right w:val="single" w:sz="4" w:space="0" w:color="A6A6A6"/>
            </w:tcBorders>
            <w:shd w:val="clear" w:color="auto" w:fill="auto"/>
            <w:hideMark/>
          </w:tcPr>
          <w:p w14:paraId="0472AEB6" w14:textId="77777777" w:rsidR="001653CC" w:rsidRPr="001653CC" w:rsidRDefault="001653CC" w:rsidP="001653CC">
            <w:pPr>
              <w:rPr>
                <w:rFonts w:ascii="Arial" w:hAnsi="Arial" w:cs="Arial"/>
                <w:sz w:val="16"/>
                <w:szCs w:val="16"/>
              </w:rPr>
            </w:pPr>
            <w:r w:rsidRPr="001653CC">
              <w:rPr>
                <w:rFonts w:ascii="Arial" w:hAnsi="Arial" w:cs="Arial"/>
                <w:sz w:val="16"/>
                <w:szCs w:val="16"/>
              </w:rPr>
              <w:t>Moderator (CATT)</w:t>
            </w:r>
          </w:p>
        </w:tc>
      </w:tr>
      <w:tr w:rsidR="001653CC" w:rsidRPr="001653CC" w14:paraId="57A7550A"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5FC9C6CA" w14:textId="77777777" w:rsidR="001653CC" w:rsidRPr="001653CC" w:rsidRDefault="00000000" w:rsidP="001653CC">
            <w:pPr>
              <w:rPr>
                <w:rFonts w:ascii="Arial" w:hAnsi="Arial" w:cs="Arial"/>
                <w:b/>
                <w:bCs/>
                <w:color w:val="0000FF"/>
                <w:sz w:val="16"/>
                <w:szCs w:val="16"/>
                <w:u w:val="single"/>
              </w:rPr>
            </w:pPr>
            <w:hyperlink r:id="rId75" w:history="1">
              <w:r w:rsidR="001653CC" w:rsidRPr="001653CC">
                <w:rPr>
                  <w:rFonts w:ascii="Arial" w:hAnsi="Arial" w:cs="Arial"/>
                  <w:b/>
                  <w:bCs/>
                  <w:color w:val="0000FF"/>
                  <w:sz w:val="16"/>
                  <w:szCs w:val="16"/>
                  <w:u w:val="single"/>
                </w:rPr>
                <w:t>R1-2310441</w:t>
              </w:r>
            </w:hyperlink>
          </w:p>
        </w:tc>
        <w:tc>
          <w:tcPr>
            <w:tcW w:w="6448" w:type="dxa"/>
            <w:tcBorders>
              <w:top w:val="nil"/>
              <w:left w:val="nil"/>
              <w:bottom w:val="single" w:sz="4" w:space="0" w:color="A6A6A6"/>
              <w:right w:val="single" w:sz="4" w:space="0" w:color="A6A6A6"/>
            </w:tcBorders>
            <w:shd w:val="clear" w:color="auto" w:fill="auto"/>
            <w:hideMark/>
          </w:tcPr>
          <w:p w14:paraId="5ADC19F5" w14:textId="77777777" w:rsidR="001653CC" w:rsidRPr="001653CC" w:rsidRDefault="001653CC" w:rsidP="001653CC">
            <w:pPr>
              <w:rPr>
                <w:rFonts w:ascii="Arial" w:hAnsi="Arial" w:cs="Arial"/>
                <w:sz w:val="16"/>
                <w:szCs w:val="16"/>
              </w:rPr>
            </w:pPr>
            <w:r w:rsidRPr="001653CC">
              <w:rPr>
                <w:rFonts w:ascii="Arial" w:hAnsi="Arial" w:cs="Arial"/>
                <w:sz w:val="16"/>
                <w:szCs w:val="16"/>
              </w:rPr>
              <w:t>Moderator summary on timing advance management for LTM: Round 2</w:t>
            </w:r>
          </w:p>
        </w:tc>
        <w:tc>
          <w:tcPr>
            <w:tcW w:w="2353" w:type="dxa"/>
            <w:tcBorders>
              <w:top w:val="nil"/>
              <w:left w:val="nil"/>
              <w:bottom w:val="single" w:sz="4" w:space="0" w:color="A6A6A6"/>
              <w:right w:val="single" w:sz="4" w:space="0" w:color="A6A6A6"/>
            </w:tcBorders>
            <w:shd w:val="clear" w:color="auto" w:fill="auto"/>
            <w:hideMark/>
          </w:tcPr>
          <w:p w14:paraId="48DCBF65" w14:textId="77777777" w:rsidR="001653CC" w:rsidRPr="001653CC" w:rsidRDefault="001653CC" w:rsidP="001653CC">
            <w:pPr>
              <w:rPr>
                <w:rFonts w:ascii="Arial" w:hAnsi="Arial" w:cs="Arial"/>
                <w:sz w:val="16"/>
                <w:szCs w:val="16"/>
              </w:rPr>
            </w:pPr>
            <w:r w:rsidRPr="001653CC">
              <w:rPr>
                <w:rFonts w:ascii="Arial" w:hAnsi="Arial" w:cs="Arial"/>
                <w:sz w:val="16"/>
                <w:szCs w:val="16"/>
              </w:rPr>
              <w:t>Moderator (CATT)</w:t>
            </w:r>
          </w:p>
        </w:tc>
      </w:tr>
      <w:tr w:rsidR="001653CC" w:rsidRPr="001653CC" w14:paraId="5C733D11"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4976482F" w14:textId="77777777" w:rsidR="001653CC" w:rsidRPr="001653CC" w:rsidRDefault="00000000" w:rsidP="001653CC">
            <w:pPr>
              <w:rPr>
                <w:rFonts w:ascii="Arial" w:hAnsi="Arial" w:cs="Arial"/>
                <w:b/>
                <w:bCs/>
                <w:color w:val="0000FF"/>
                <w:sz w:val="16"/>
                <w:szCs w:val="16"/>
                <w:u w:val="single"/>
              </w:rPr>
            </w:pPr>
            <w:hyperlink r:id="rId76" w:history="1">
              <w:r w:rsidR="001653CC" w:rsidRPr="001653CC">
                <w:rPr>
                  <w:rFonts w:ascii="Arial" w:hAnsi="Arial" w:cs="Arial"/>
                  <w:b/>
                  <w:bCs/>
                  <w:color w:val="0000FF"/>
                  <w:sz w:val="16"/>
                  <w:szCs w:val="16"/>
                  <w:u w:val="single"/>
                </w:rPr>
                <w:t>R1-2310506</w:t>
              </w:r>
            </w:hyperlink>
          </w:p>
        </w:tc>
        <w:tc>
          <w:tcPr>
            <w:tcW w:w="6448" w:type="dxa"/>
            <w:tcBorders>
              <w:top w:val="nil"/>
              <w:left w:val="nil"/>
              <w:bottom w:val="single" w:sz="4" w:space="0" w:color="A6A6A6"/>
              <w:right w:val="single" w:sz="4" w:space="0" w:color="A6A6A6"/>
            </w:tcBorders>
            <w:shd w:val="clear" w:color="auto" w:fill="auto"/>
            <w:hideMark/>
          </w:tcPr>
          <w:p w14:paraId="59BC0DF6" w14:textId="77777777" w:rsidR="001653CC" w:rsidRPr="001653CC" w:rsidRDefault="001653CC" w:rsidP="001653CC">
            <w:pPr>
              <w:rPr>
                <w:rFonts w:ascii="Arial" w:hAnsi="Arial" w:cs="Arial"/>
                <w:sz w:val="16"/>
                <w:szCs w:val="16"/>
              </w:rPr>
            </w:pPr>
            <w:r w:rsidRPr="001653CC">
              <w:rPr>
                <w:rFonts w:ascii="Arial" w:hAnsi="Arial" w:cs="Arial"/>
                <w:sz w:val="16"/>
                <w:szCs w:val="16"/>
              </w:rPr>
              <w:t>Moderator summary on timing advance management for LTM: Round 3</w:t>
            </w:r>
          </w:p>
        </w:tc>
        <w:tc>
          <w:tcPr>
            <w:tcW w:w="2353" w:type="dxa"/>
            <w:tcBorders>
              <w:top w:val="nil"/>
              <w:left w:val="nil"/>
              <w:bottom w:val="single" w:sz="4" w:space="0" w:color="A6A6A6"/>
              <w:right w:val="single" w:sz="4" w:space="0" w:color="A6A6A6"/>
            </w:tcBorders>
            <w:shd w:val="clear" w:color="auto" w:fill="auto"/>
            <w:hideMark/>
          </w:tcPr>
          <w:p w14:paraId="1E707CDF" w14:textId="77777777" w:rsidR="001653CC" w:rsidRPr="001653CC" w:rsidRDefault="001653CC" w:rsidP="001653CC">
            <w:pPr>
              <w:rPr>
                <w:rFonts w:ascii="Arial" w:hAnsi="Arial" w:cs="Arial"/>
                <w:sz w:val="16"/>
                <w:szCs w:val="16"/>
              </w:rPr>
            </w:pPr>
            <w:r w:rsidRPr="001653CC">
              <w:rPr>
                <w:rFonts w:ascii="Arial" w:hAnsi="Arial" w:cs="Arial"/>
                <w:sz w:val="16"/>
                <w:szCs w:val="16"/>
              </w:rPr>
              <w:t>Moderator (CATT)</w:t>
            </w:r>
          </w:p>
        </w:tc>
      </w:tr>
      <w:tr w:rsidR="001653CC" w:rsidRPr="001653CC" w14:paraId="2262ED43"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4BFAAF02" w14:textId="77777777" w:rsidR="001653CC" w:rsidRPr="001653CC" w:rsidRDefault="00000000" w:rsidP="001653CC">
            <w:pPr>
              <w:rPr>
                <w:rFonts w:ascii="Arial" w:hAnsi="Arial" w:cs="Arial"/>
                <w:b/>
                <w:bCs/>
                <w:color w:val="0000FF"/>
                <w:sz w:val="16"/>
                <w:szCs w:val="16"/>
                <w:u w:val="single"/>
              </w:rPr>
            </w:pPr>
            <w:hyperlink r:id="rId77" w:history="1">
              <w:r w:rsidR="001653CC" w:rsidRPr="001653CC">
                <w:rPr>
                  <w:rFonts w:ascii="Arial" w:hAnsi="Arial" w:cs="Arial"/>
                  <w:b/>
                  <w:bCs/>
                  <w:color w:val="0000FF"/>
                  <w:sz w:val="16"/>
                  <w:szCs w:val="16"/>
                  <w:u w:val="single"/>
                </w:rPr>
                <w:t>R1-2310545</w:t>
              </w:r>
            </w:hyperlink>
          </w:p>
        </w:tc>
        <w:tc>
          <w:tcPr>
            <w:tcW w:w="6448" w:type="dxa"/>
            <w:tcBorders>
              <w:top w:val="nil"/>
              <w:left w:val="nil"/>
              <w:bottom w:val="single" w:sz="4" w:space="0" w:color="A6A6A6"/>
              <w:right w:val="single" w:sz="4" w:space="0" w:color="A6A6A6"/>
            </w:tcBorders>
            <w:shd w:val="clear" w:color="auto" w:fill="auto"/>
            <w:hideMark/>
          </w:tcPr>
          <w:p w14:paraId="6B18C6E7" w14:textId="77777777" w:rsidR="001653CC" w:rsidRPr="001653CC" w:rsidRDefault="001653CC" w:rsidP="001653CC">
            <w:pPr>
              <w:rPr>
                <w:rFonts w:ascii="Arial" w:hAnsi="Arial" w:cs="Arial"/>
                <w:sz w:val="16"/>
                <w:szCs w:val="16"/>
              </w:rPr>
            </w:pPr>
            <w:r w:rsidRPr="001653CC">
              <w:rPr>
                <w:rFonts w:ascii="Arial" w:hAnsi="Arial" w:cs="Arial"/>
                <w:sz w:val="16"/>
                <w:szCs w:val="16"/>
              </w:rPr>
              <w:t>Session notes for 8.7 (Maintenance on further NR mobility enhancements)</w:t>
            </w:r>
          </w:p>
        </w:tc>
        <w:tc>
          <w:tcPr>
            <w:tcW w:w="2353" w:type="dxa"/>
            <w:tcBorders>
              <w:top w:val="nil"/>
              <w:left w:val="nil"/>
              <w:bottom w:val="single" w:sz="4" w:space="0" w:color="A6A6A6"/>
              <w:right w:val="single" w:sz="4" w:space="0" w:color="A6A6A6"/>
            </w:tcBorders>
            <w:shd w:val="clear" w:color="auto" w:fill="auto"/>
            <w:hideMark/>
          </w:tcPr>
          <w:p w14:paraId="30936A54" w14:textId="77777777" w:rsidR="001653CC" w:rsidRPr="001653CC" w:rsidRDefault="001653CC" w:rsidP="001653CC">
            <w:pPr>
              <w:rPr>
                <w:rFonts w:ascii="Arial" w:hAnsi="Arial" w:cs="Arial"/>
                <w:sz w:val="16"/>
                <w:szCs w:val="16"/>
              </w:rPr>
            </w:pPr>
            <w:r w:rsidRPr="001653CC">
              <w:rPr>
                <w:rFonts w:ascii="Arial" w:hAnsi="Arial" w:cs="Arial"/>
                <w:sz w:val="16"/>
                <w:szCs w:val="16"/>
              </w:rPr>
              <w:t>Ad-Hoc Chair (CMCC)</w:t>
            </w:r>
          </w:p>
        </w:tc>
      </w:tr>
      <w:tr w:rsidR="001653CC" w:rsidRPr="001653CC" w14:paraId="40C592E6"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4834E786" w14:textId="77777777" w:rsidR="001653CC" w:rsidRPr="001653CC" w:rsidRDefault="00000000" w:rsidP="001653CC">
            <w:pPr>
              <w:rPr>
                <w:rFonts w:ascii="Arial" w:hAnsi="Arial" w:cs="Arial"/>
                <w:b/>
                <w:bCs/>
                <w:color w:val="0000FF"/>
                <w:sz w:val="16"/>
                <w:szCs w:val="16"/>
                <w:u w:val="single"/>
              </w:rPr>
            </w:pPr>
            <w:hyperlink r:id="rId78" w:history="1">
              <w:r w:rsidR="001653CC" w:rsidRPr="001653CC">
                <w:rPr>
                  <w:rFonts w:ascii="Arial" w:hAnsi="Arial" w:cs="Arial"/>
                  <w:b/>
                  <w:bCs/>
                  <w:color w:val="0000FF"/>
                  <w:sz w:val="16"/>
                  <w:szCs w:val="16"/>
                  <w:u w:val="single"/>
                </w:rPr>
                <w:t>R1-2310642</w:t>
              </w:r>
            </w:hyperlink>
          </w:p>
        </w:tc>
        <w:tc>
          <w:tcPr>
            <w:tcW w:w="6448" w:type="dxa"/>
            <w:tcBorders>
              <w:top w:val="nil"/>
              <w:left w:val="nil"/>
              <w:bottom w:val="single" w:sz="4" w:space="0" w:color="A6A6A6"/>
              <w:right w:val="single" w:sz="4" w:space="0" w:color="A6A6A6"/>
            </w:tcBorders>
            <w:shd w:val="clear" w:color="auto" w:fill="auto"/>
            <w:hideMark/>
          </w:tcPr>
          <w:p w14:paraId="30A2E4C2" w14:textId="77777777" w:rsidR="001653CC" w:rsidRPr="001653CC" w:rsidRDefault="001653CC" w:rsidP="001653CC">
            <w:pPr>
              <w:rPr>
                <w:rFonts w:ascii="Arial" w:hAnsi="Arial" w:cs="Arial"/>
                <w:sz w:val="16"/>
                <w:szCs w:val="16"/>
              </w:rPr>
            </w:pPr>
            <w:r w:rsidRPr="001653CC">
              <w:rPr>
                <w:rFonts w:ascii="Arial" w:hAnsi="Arial" w:cs="Arial"/>
                <w:sz w:val="16"/>
                <w:szCs w:val="16"/>
              </w:rPr>
              <w:t>FL summary 3 on L1 enhancements for inter-cell beam management</w:t>
            </w:r>
          </w:p>
        </w:tc>
        <w:tc>
          <w:tcPr>
            <w:tcW w:w="2353" w:type="dxa"/>
            <w:tcBorders>
              <w:top w:val="nil"/>
              <w:left w:val="nil"/>
              <w:bottom w:val="single" w:sz="4" w:space="0" w:color="A6A6A6"/>
              <w:right w:val="single" w:sz="4" w:space="0" w:color="A6A6A6"/>
            </w:tcBorders>
            <w:shd w:val="clear" w:color="auto" w:fill="auto"/>
            <w:hideMark/>
          </w:tcPr>
          <w:p w14:paraId="742EC196" w14:textId="77777777" w:rsidR="001653CC" w:rsidRPr="001653CC" w:rsidRDefault="001653CC" w:rsidP="001653CC">
            <w:pPr>
              <w:rPr>
                <w:rFonts w:ascii="Arial" w:hAnsi="Arial" w:cs="Arial"/>
                <w:sz w:val="16"/>
                <w:szCs w:val="16"/>
              </w:rPr>
            </w:pPr>
            <w:r w:rsidRPr="001653CC">
              <w:rPr>
                <w:rFonts w:ascii="Arial" w:hAnsi="Arial" w:cs="Arial"/>
                <w:sz w:val="16"/>
                <w:szCs w:val="16"/>
              </w:rPr>
              <w:t>Moderator (Fujitsu, MediaTek)</w:t>
            </w:r>
          </w:p>
        </w:tc>
      </w:tr>
      <w:tr w:rsidR="001653CC" w:rsidRPr="001653CC" w14:paraId="5C09FD58"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76A161AF" w14:textId="77777777" w:rsidR="001653CC" w:rsidRPr="001653CC" w:rsidRDefault="00000000" w:rsidP="001653CC">
            <w:pPr>
              <w:rPr>
                <w:rFonts w:ascii="Arial" w:hAnsi="Arial" w:cs="Arial"/>
                <w:b/>
                <w:bCs/>
                <w:color w:val="0000FF"/>
                <w:sz w:val="16"/>
                <w:szCs w:val="16"/>
                <w:u w:val="single"/>
              </w:rPr>
            </w:pPr>
            <w:hyperlink r:id="rId79" w:history="1">
              <w:r w:rsidR="001653CC" w:rsidRPr="001653CC">
                <w:rPr>
                  <w:rFonts w:ascii="Arial" w:hAnsi="Arial" w:cs="Arial"/>
                  <w:b/>
                  <w:bCs/>
                  <w:color w:val="0000FF"/>
                  <w:sz w:val="16"/>
                  <w:szCs w:val="16"/>
                  <w:u w:val="single"/>
                </w:rPr>
                <w:t>R1-2310643</w:t>
              </w:r>
            </w:hyperlink>
          </w:p>
        </w:tc>
        <w:tc>
          <w:tcPr>
            <w:tcW w:w="6448" w:type="dxa"/>
            <w:tcBorders>
              <w:top w:val="nil"/>
              <w:left w:val="nil"/>
              <w:bottom w:val="single" w:sz="4" w:space="0" w:color="A6A6A6"/>
              <w:right w:val="single" w:sz="4" w:space="0" w:color="A6A6A6"/>
            </w:tcBorders>
            <w:shd w:val="clear" w:color="auto" w:fill="auto"/>
            <w:hideMark/>
          </w:tcPr>
          <w:p w14:paraId="282D7880" w14:textId="77777777" w:rsidR="001653CC" w:rsidRPr="001653CC" w:rsidRDefault="001653CC" w:rsidP="001653CC">
            <w:pPr>
              <w:rPr>
                <w:rFonts w:ascii="Arial" w:hAnsi="Arial" w:cs="Arial"/>
                <w:sz w:val="16"/>
                <w:szCs w:val="16"/>
              </w:rPr>
            </w:pPr>
            <w:r w:rsidRPr="001653CC">
              <w:rPr>
                <w:rFonts w:ascii="Arial" w:hAnsi="Arial" w:cs="Arial"/>
                <w:sz w:val="16"/>
                <w:szCs w:val="16"/>
              </w:rPr>
              <w:t>Final FL summary on L1 enhancements for inter-cell beam management</w:t>
            </w:r>
          </w:p>
        </w:tc>
        <w:tc>
          <w:tcPr>
            <w:tcW w:w="2353" w:type="dxa"/>
            <w:tcBorders>
              <w:top w:val="nil"/>
              <w:left w:val="nil"/>
              <w:bottom w:val="single" w:sz="4" w:space="0" w:color="A6A6A6"/>
              <w:right w:val="single" w:sz="4" w:space="0" w:color="A6A6A6"/>
            </w:tcBorders>
            <w:shd w:val="clear" w:color="auto" w:fill="auto"/>
            <w:hideMark/>
          </w:tcPr>
          <w:p w14:paraId="73749F23" w14:textId="77777777" w:rsidR="001653CC" w:rsidRPr="001653CC" w:rsidRDefault="001653CC" w:rsidP="001653CC">
            <w:pPr>
              <w:rPr>
                <w:rFonts w:ascii="Arial" w:hAnsi="Arial" w:cs="Arial"/>
                <w:sz w:val="16"/>
                <w:szCs w:val="16"/>
              </w:rPr>
            </w:pPr>
            <w:r w:rsidRPr="001653CC">
              <w:rPr>
                <w:rFonts w:ascii="Arial" w:hAnsi="Arial" w:cs="Arial"/>
                <w:sz w:val="16"/>
                <w:szCs w:val="16"/>
              </w:rPr>
              <w:t>Moderator (Fujitsu, MediaTek)</w:t>
            </w:r>
          </w:p>
        </w:tc>
      </w:tr>
      <w:tr w:rsidR="001653CC" w:rsidRPr="001653CC" w14:paraId="786ABB72" w14:textId="77777777" w:rsidTr="001653CC">
        <w:trPr>
          <w:trHeight w:val="383"/>
        </w:trPr>
        <w:tc>
          <w:tcPr>
            <w:tcW w:w="1255" w:type="dxa"/>
            <w:tcBorders>
              <w:top w:val="nil"/>
              <w:left w:val="single" w:sz="4" w:space="0" w:color="A6A6A6"/>
              <w:bottom w:val="single" w:sz="4" w:space="0" w:color="A6A6A6"/>
              <w:right w:val="single" w:sz="4" w:space="0" w:color="A6A6A6"/>
            </w:tcBorders>
            <w:shd w:val="clear" w:color="auto" w:fill="auto"/>
            <w:hideMark/>
          </w:tcPr>
          <w:p w14:paraId="06490E16" w14:textId="77777777" w:rsidR="001653CC" w:rsidRPr="001653CC" w:rsidRDefault="00000000" w:rsidP="001653CC">
            <w:pPr>
              <w:rPr>
                <w:rFonts w:ascii="Arial" w:hAnsi="Arial" w:cs="Arial"/>
                <w:b/>
                <w:bCs/>
                <w:color w:val="0000FF"/>
                <w:sz w:val="16"/>
                <w:szCs w:val="16"/>
                <w:u w:val="single"/>
              </w:rPr>
            </w:pPr>
            <w:hyperlink r:id="rId80" w:history="1">
              <w:r w:rsidR="001653CC" w:rsidRPr="001653CC">
                <w:rPr>
                  <w:rFonts w:ascii="Arial" w:hAnsi="Arial" w:cs="Arial"/>
                  <w:b/>
                  <w:bCs/>
                  <w:color w:val="0000FF"/>
                  <w:sz w:val="16"/>
                  <w:szCs w:val="16"/>
                  <w:u w:val="single"/>
                </w:rPr>
                <w:t>R1-2310676</w:t>
              </w:r>
            </w:hyperlink>
          </w:p>
        </w:tc>
        <w:tc>
          <w:tcPr>
            <w:tcW w:w="6448" w:type="dxa"/>
            <w:tcBorders>
              <w:top w:val="nil"/>
              <w:left w:val="nil"/>
              <w:bottom w:val="single" w:sz="4" w:space="0" w:color="A6A6A6"/>
              <w:right w:val="single" w:sz="4" w:space="0" w:color="A6A6A6"/>
            </w:tcBorders>
            <w:shd w:val="clear" w:color="auto" w:fill="auto"/>
            <w:hideMark/>
          </w:tcPr>
          <w:p w14:paraId="3BAE11CC" w14:textId="77777777" w:rsidR="001653CC" w:rsidRPr="001653CC" w:rsidRDefault="001653CC" w:rsidP="001653CC">
            <w:pPr>
              <w:rPr>
                <w:rFonts w:ascii="Arial" w:hAnsi="Arial" w:cs="Arial"/>
                <w:sz w:val="16"/>
                <w:szCs w:val="16"/>
              </w:rPr>
            </w:pPr>
            <w:r w:rsidRPr="001653CC">
              <w:rPr>
                <w:rFonts w:ascii="Arial" w:hAnsi="Arial" w:cs="Arial"/>
                <w:sz w:val="16"/>
                <w:szCs w:val="16"/>
              </w:rPr>
              <w:t>Rel-18 RRC parameters for NR mobility enhancement WI for RAN1 114bis</w:t>
            </w:r>
          </w:p>
        </w:tc>
        <w:tc>
          <w:tcPr>
            <w:tcW w:w="2353" w:type="dxa"/>
            <w:tcBorders>
              <w:top w:val="nil"/>
              <w:left w:val="nil"/>
              <w:bottom w:val="single" w:sz="4" w:space="0" w:color="A6A6A6"/>
              <w:right w:val="single" w:sz="4" w:space="0" w:color="A6A6A6"/>
            </w:tcBorders>
            <w:shd w:val="clear" w:color="auto" w:fill="auto"/>
            <w:hideMark/>
          </w:tcPr>
          <w:p w14:paraId="1FED949B" w14:textId="77777777" w:rsidR="001653CC" w:rsidRPr="001653CC" w:rsidRDefault="001653CC" w:rsidP="001653CC">
            <w:pPr>
              <w:rPr>
                <w:rFonts w:ascii="Arial" w:hAnsi="Arial" w:cs="Arial"/>
                <w:sz w:val="16"/>
                <w:szCs w:val="16"/>
              </w:rPr>
            </w:pPr>
            <w:r w:rsidRPr="001653CC">
              <w:rPr>
                <w:rFonts w:ascii="Arial" w:hAnsi="Arial" w:cs="Arial"/>
                <w:sz w:val="16"/>
                <w:szCs w:val="16"/>
              </w:rPr>
              <w:t>Rapporteur (Apple)</w:t>
            </w:r>
          </w:p>
        </w:tc>
      </w:tr>
    </w:tbl>
    <w:p w14:paraId="79A895F8" w14:textId="77777777" w:rsidR="00CD742D" w:rsidRDefault="00CD742D">
      <w:pPr>
        <w:rPr>
          <w:rFonts w:eastAsiaTheme="minorEastAsia"/>
          <w:b/>
        </w:rPr>
      </w:pPr>
    </w:p>
    <w:p w14:paraId="584658C5" w14:textId="7BE7980E" w:rsidR="001653CC" w:rsidRDefault="001653CC">
      <w:pPr>
        <w:jc w:val="both"/>
        <w:rPr>
          <w:b/>
        </w:rPr>
      </w:pPr>
      <w:r>
        <w:rPr>
          <w:b/>
        </w:rPr>
        <w:t>RAN1#115 (November 2023)</w:t>
      </w:r>
    </w:p>
    <w:tbl>
      <w:tblPr>
        <w:tblW w:w="10075" w:type="dxa"/>
        <w:tblInd w:w="113" w:type="dxa"/>
        <w:tblLook w:val="04A0" w:firstRow="1" w:lastRow="0" w:firstColumn="1" w:lastColumn="0" w:noHBand="0" w:noVBand="1"/>
      </w:tblPr>
      <w:tblGrid>
        <w:gridCol w:w="1255"/>
        <w:gridCol w:w="6480"/>
        <w:gridCol w:w="2340"/>
      </w:tblGrid>
      <w:tr w:rsidR="00381243" w:rsidRPr="00381243" w14:paraId="06355A86" w14:textId="77777777" w:rsidTr="00381243">
        <w:trPr>
          <w:trHeight w:val="384"/>
        </w:trPr>
        <w:tc>
          <w:tcPr>
            <w:tcW w:w="1255" w:type="dxa"/>
            <w:tcBorders>
              <w:top w:val="single" w:sz="4" w:space="0" w:color="A6A6A6"/>
              <w:left w:val="single" w:sz="4" w:space="0" w:color="A6A6A6"/>
              <w:bottom w:val="single" w:sz="4" w:space="0" w:color="A6A6A6"/>
              <w:right w:val="single" w:sz="4" w:space="0" w:color="A6A6A6"/>
            </w:tcBorders>
            <w:shd w:val="clear" w:color="auto" w:fill="auto"/>
            <w:hideMark/>
          </w:tcPr>
          <w:p w14:paraId="1655ADDE" w14:textId="77777777" w:rsidR="00381243" w:rsidRPr="00381243" w:rsidRDefault="00000000" w:rsidP="00381243">
            <w:pPr>
              <w:rPr>
                <w:rFonts w:ascii="Arial" w:hAnsi="Arial" w:cs="Arial"/>
                <w:b/>
                <w:bCs/>
                <w:color w:val="0000FF"/>
                <w:sz w:val="16"/>
                <w:szCs w:val="16"/>
                <w:u w:val="single"/>
              </w:rPr>
            </w:pPr>
            <w:hyperlink r:id="rId81" w:history="1">
              <w:r w:rsidR="00381243" w:rsidRPr="00381243">
                <w:rPr>
                  <w:rFonts w:ascii="Arial" w:hAnsi="Arial" w:cs="Arial"/>
                  <w:b/>
                  <w:bCs/>
                  <w:color w:val="0000FF"/>
                  <w:sz w:val="16"/>
                  <w:szCs w:val="16"/>
                  <w:u w:val="single"/>
                </w:rPr>
                <w:t>R1-2310830</w:t>
              </w:r>
            </w:hyperlink>
          </w:p>
        </w:tc>
        <w:tc>
          <w:tcPr>
            <w:tcW w:w="6480" w:type="dxa"/>
            <w:tcBorders>
              <w:top w:val="single" w:sz="4" w:space="0" w:color="A6A6A6"/>
              <w:left w:val="nil"/>
              <w:bottom w:val="single" w:sz="4" w:space="0" w:color="A6A6A6"/>
              <w:right w:val="single" w:sz="4" w:space="0" w:color="A6A6A6"/>
            </w:tcBorders>
            <w:shd w:val="clear" w:color="auto" w:fill="auto"/>
            <w:hideMark/>
          </w:tcPr>
          <w:p w14:paraId="6FFBC954" w14:textId="77777777" w:rsidR="00381243" w:rsidRPr="00381243" w:rsidRDefault="00381243" w:rsidP="00381243">
            <w:pPr>
              <w:rPr>
                <w:rFonts w:ascii="Arial" w:hAnsi="Arial" w:cs="Arial"/>
                <w:sz w:val="16"/>
                <w:szCs w:val="16"/>
              </w:rPr>
            </w:pPr>
            <w:r w:rsidRPr="00381243">
              <w:rPr>
                <w:rFonts w:ascii="Arial" w:hAnsi="Arial" w:cs="Arial"/>
                <w:sz w:val="16"/>
                <w:szCs w:val="16"/>
              </w:rPr>
              <w:t>Remaining issues of L1 enhancements for inter-cell beam management</w:t>
            </w:r>
          </w:p>
        </w:tc>
        <w:tc>
          <w:tcPr>
            <w:tcW w:w="2340" w:type="dxa"/>
            <w:tcBorders>
              <w:top w:val="single" w:sz="4" w:space="0" w:color="A6A6A6"/>
              <w:left w:val="nil"/>
              <w:bottom w:val="single" w:sz="4" w:space="0" w:color="A6A6A6"/>
              <w:right w:val="single" w:sz="4" w:space="0" w:color="A6A6A6"/>
            </w:tcBorders>
            <w:shd w:val="clear" w:color="auto" w:fill="auto"/>
            <w:hideMark/>
          </w:tcPr>
          <w:p w14:paraId="296797C0" w14:textId="77777777" w:rsidR="00381243" w:rsidRPr="00381243" w:rsidRDefault="00381243" w:rsidP="00381243">
            <w:pPr>
              <w:rPr>
                <w:rFonts w:ascii="Arial" w:hAnsi="Arial" w:cs="Arial"/>
                <w:sz w:val="16"/>
                <w:szCs w:val="16"/>
              </w:rPr>
            </w:pPr>
            <w:r w:rsidRPr="00381243">
              <w:rPr>
                <w:rFonts w:ascii="Arial" w:hAnsi="Arial" w:cs="Arial"/>
                <w:sz w:val="16"/>
                <w:szCs w:val="16"/>
              </w:rPr>
              <w:t>FUTUREWEI</w:t>
            </w:r>
          </w:p>
        </w:tc>
      </w:tr>
      <w:tr w:rsidR="00381243" w:rsidRPr="00381243" w14:paraId="67C8130B"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47DE7BE1" w14:textId="77777777" w:rsidR="00381243" w:rsidRPr="00381243" w:rsidRDefault="00000000" w:rsidP="00381243">
            <w:pPr>
              <w:rPr>
                <w:rFonts w:ascii="Arial" w:hAnsi="Arial" w:cs="Arial"/>
                <w:b/>
                <w:bCs/>
                <w:color w:val="0000FF"/>
                <w:sz w:val="16"/>
                <w:szCs w:val="16"/>
                <w:u w:val="single"/>
              </w:rPr>
            </w:pPr>
            <w:hyperlink r:id="rId82" w:history="1">
              <w:r w:rsidR="00381243" w:rsidRPr="00381243">
                <w:rPr>
                  <w:rFonts w:ascii="Arial" w:hAnsi="Arial" w:cs="Arial"/>
                  <w:b/>
                  <w:bCs/>
                  <w:color w:val="0000FF"/>
                  <w:sz w:val="16"/>
                  <w:szCs w:val="16"/>
                  <w:u w:val="single"/>
                </w:rPr>
                <w:t>R1-2310831</w:t>
              </w:r>
            </w:hyperlink>
          </w:p>
        </w:tc>
        <w:tc>
          <w:tcPr>
            <w:tcW w:w="6480" w:type="dxa"/>
            <w:tcBorders>
              <w:top w:val="nil"/>
              <w:left w:val="nil"/>
              <w:bottom w:val="single" w:sz="4" w:space="0" w:color="A6A6A6"/>
              <w:right w:val="single" w:sz="4" w:space="0" w:color="A6A6A6"/>
            </w:tcBorders>
            <w:shd w:val="clear" w:color="auto" w:fill="auto"/>
            <w:hideMark/>
          </w:tcPr>
          <w:p w14:paraId="3D433F3B" w14:textId="77777777" w:rsidR="00381243" w:rsidRPr="00381243" w:rsidRDefault="00381243" w:rsidP="00381243">
            <w:pPr>
              <w:rPr>
                <w:rFonts w:ascii="Arial" w:hAnsi="Arial" w:cs="Arial"/>
                <w:sz w:val="16"/>
                <w:szCs w:val="16"/>
              </w:rPr>
            </w:pPr>
            <w:r w:rsidRPr="00381243">
              <w:rPr>
                <w:rFonts w:ascii="Arial" w:hAnsi="Arial" w:cs="Arial"/>
                <w:sz w:val="16"/>
                <w:szCs w:val="16"/>
              </w:rPr>
              <w:t>Remaining issues with UE based TA determination</w:t>
            </w:r>
          </w:p>
        </w:tc>
        <w:tc>
          <w:tcPr>
            <w:tcW w:w="2340" w:type="dxa"/>
            <w:tcBorders>
              <w:top w:val="nil"/>
              <w:left w:val="nil"/>
              <w:bottom w:val="single" w:sz="4" w:space="0" w:color="A6A6A6"/>
              <w:right w:val="single" w:sz="4" w:space="0" w:color="A6A6A6"/>
            </w:tcBorders>
            <w:shd w:val="clear" w:color="auto" w:fill="auto"/>
            <w:hideMark/>
          </w:tcPr>
          <w:p w14:paraId="57DD81C4" w14:textId="77777777" w:rsidR="00381243" w:rsidRPr="00381243" w:rsidRDefault="00381243" w:rsidP="00381243">
            <w:pPr>
              <w:rPr>
                <w:rFonts w:ascii="Arial" w:hAnsi="Arial" w:cs="Arial"/>
                <w:sz w:val="16"/>
                <w:szCs w:val="16"/>
              </w:rPr>
            </w:pPr>
            <w:r w:rsidRPr="00381243">
              <w:rPr>
                <w:rFonts w:ascii="Arial" w:hAnsi="Arial" w:cs="Arial"/>
                <w:sz w:val="16"/>
                <w:szCs w:val="16"/>
              </w:rPr>
              <w:t>FUTUREWEI</w:t>
            </w:r>
          </w:p>
        </w:tc>
      </w:tr>
      <w:tr w:rsidR="00381243" w:rsidRPr="00381243" w14:paraId="214B1F76"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018F7AD8" w14:textId="77777777" w:rsidR="00381243" w:rsidRPr="00381243" w:rsidRDefault="00000000" w:rsidP="00381243">
            <w:pPr>
              <w:rPr>
                <w:rFonts w:ascii="Arial" w:hAnsi="Arial" w:cs="Arial"/>
                <w:b/>
                <w:bCs/>
                <w:color w:val="0000FF"/>
                <w:sz w:val="16"/>
                <w:szCs w:val="16"/>
                <w:u w:val="single"/>
              </w:rPr>
            </w:pPr>
            <w:hyperlink r:id="rId83" w:history="1">
              <w:r w:rsidR="00381243" w:rsidRPr="00381243">
                <w:rPr>
                  <w:rFonts w:ascii="Arial" w:hAnsi="Arial" w:cs="Arial"/>
                  <w:b/>
                  <w:bCs/>
                  <w:color w:val="0000FF"/>
                  <w:sz w:val="16"/>
                  <w:szCs w:val="16"/>
                  <w:u w:val="single"/>
                </w:rPr>
                <w:t>R1-2310848</w:t>
              </w:r>
            </w:hyperlink>
          </w:p>
        </w:tc>
        <w:tc>
          <w:tcPr>
            <w:tcW w:w="6480" w:type="dxa"/>
            <w:tcBorders>
              <w:top w:val="nil"/>
              <w:left w:val="nil"/>
              <w:bottom w:val="single" w:sz="4" w:space="0" w:color="A6A6A6"/>
              <w:right w:val="single" w:sz="4" w:space="0" w:color="A6A6A6"/>
            </w:tcBorders>
            <w:shd w:val="clear" w:color="auto" w:fill="auto"/>
            <w:hideMark/>
          </w:tcPr>
          <w:p w14:paraId="78686EE2" w14:textId="77777777" w:rsidR="00381243" w:rsidRPr="00381243" w:rsidRDefault="00381243" w:rsidP="00381243">
            <w:pPr>
              <w:rPr>
                <w:rFonts w:ascii="Arial" w:hAnsi="Arial" w:cs="Arial"/>
                <w:sz w:val="16"/>
                <w:szCs w:val="16"/>
              </w:rPr>
            </w:pPr>
            <w:r w:rsidRPr="00381243">
              <w:rPr>
                <w:rFonts w:ascii="Arial" w:hAnsi="Arial" w:cs="Arial"/>
                <w:sz w:val="16"/>
                <w:szCs w:val="16"/>
              </w:rPr>
              <w:t>Maintenance of L1 enhancements for inter-cell beam management</w:t>
            </w:r>
          </w:p>
        </w:tc>
        <w:tc>
          <w:tcPr>
            <w:tcW w:w="2340" w:type="dxa"/>
            <w:tcBorders>
              <w:top w:val="nil"/>
              <w:left w:val="nil"/>
              <w:bottom w:val="single" w:sz="4" w:space="0" w:color="A6A6A6"/>
              <w:right w:val="single" w:sz="4" w:space="0" w:color="A6A6A6"/>
            </w:tcBorders>
            <w:shd w:val="clear" w:color="auto" w:fill="auto"/>
            <w:hideMark/>
          </w:tcPr>
          <w:p w14:paraId="5972B9B4" w14:textId="77777777" w:rsidR="00381243" w:rsidRPr="00381243" w:rsidRDefault="00381243" w:rsidP="00381243">
            <w:pPr>
              <w:rPr>
                <w:rFonts w:ascii="Arial" w:hAnsi="Arial" w:cs="Arial"/>
                <w:sz w:val="16"/>
                <w:szCs w:val="16"/>
              </w:rPr>
            </w:pPr>
            <w:r w:rsidRPr="00381243">
              <w:rPr>
                <w:rFonts w:ascii="Arial" w:hAnsi="Arial" w:cs="Arial"/>
                <w:sz w:val="16"/>
                <w:szCs w:val="16"/>
              </w:rPr>
              <w:t xml:space="preserve">Huawei, </w:t>
            </w:r>
            <w:proofErr w:type="spellStart"/>
            <w:r w:rsidRPr="00381243">
              <w:rPr>
                <w:rFonts w:ascii="Arial" w:hAnsi="Arial" w:cs="Arial"/>
                <w:sz w:val="16"/>
                <w:szCs w:val="16"/>
              </w:rPr>
              <w:t>HiSilicon</w:t>
            </w:r>
            <w:proofErr w:type="spellEnd"/>
          </w:p>
        </w:tc>
      </w:tr>
      <w:tr w:rsidR="00381243" w:rsidRPr="00381243" w14:paraId="328A9041"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5A02A903" w14:textId="77777777" w:rsidR="00381243" w:rsidRPr="00381243" w:rsidRDefault="00000000" w:rsidP="00381243">
            <w:pPr>
              <w:rPr>
                <w:rFonts w:ascii="Arial" w:hAnsi="Arial" w:cs="Arial"/>
                <w:b/>
                <w:bCs/>
                <w:color w:val="0000FF"/>
                <w:sz w:val="16"/>
                <w:szCs w:val="16"/>
                <w:u w:val="single"/>
              </w:rPr>
            </w:pPr>
            <w:hyperlink r:id="rId84" w:history="1">
              <w:r w:rsidR="00381243" w:rsidRPr="00381243">
                <w:rPr>
                  <w:rFonts w:ascii="Arial" w:hAnsi="Arial" w:cs="Arial"/>
                  <w:b/>
                  <w:bCs/>
                  <w:color w:val="0000FF"/>
                  <w:sz w:val="16"/>
                  <w:szCs w:val="16"/>
                  <w:u w:val="single"/>
                </w:rPr>
                <w:t>R1-2310849</w:t>
              </w:r>
            </w:hyperlink>
          </w:p>
        </w:tc>
        <w:tc>
          <w:tcPr>
            <w:tcW w:w="6480" w:type="dxa"/>
            <w:tcBorders>
              <w:top w:val="nil"/>
              <w:left w:val="nil"/>
              <w:bottom w:val="single" w:sz="4" w:space="0" w:color="A6A6A6"/>
              <w:right w:val="single" w:sz="4" w:space="0" w:color="A6A6A6"/>
            </w:tcBorders>
            <w:shd w:val="clear" w:color="auto" w:fill="auto"/>
            <w:hideMark/>
          </w:tcPr>
          <w:p w14:paraId="331ACC4E" w14:textId="77777777" w:rsidR="00381243" w:rsidRPr="00381243" w:rsidRDefault="00381243" w:rsidP="00381243">
            <w:pPr>
              <w:rPr>
                <w:rFonts w:ascii="Arial" w:hAnsi="Arial" w:cs="Arial"/>
                <w:sz w:val="16"/>
                <w:szCs w:val="16"/>
              </w:rPr>
            </w:pPr>
            <w:r w:rsidRPr="00381243">
              <w:rPr>
                <w:rFonts w:ascii="Arial" w:hAnsi="Arial" w:cs="Arial"/>
                <w:sz w:val="16"/>
                <w:szCs w:val="16"/>
              </w:rPr>
              <w:t>Maintenance of timing advance management to reduce latency</w:t>
            </w:r>
          </w:p>
        </w:tc>
        <w:tc>
          <w:tcPr>
            <w:tcW w:w="2340" w:type="dxa"/>
            <w:tcBorders>
              <w:top w:val="nil"/>
              <w:left w:val="nil"/>
              <w:bottom w:val="single" w:sz="4" w:space="0" w:color="A6A6A6"/>
              <w:right w:val="single" w:sz="4" w:space="0" w:color="A6A6A6"/>
            </w:tcBorders>
            <w:shd w:val="clear" w:color="auto" w:fill="auto"/>
            <w:hideMark/>
          </w:tcPr>
          <w:p w14:paraId="261C9B9D" w14:textId="77777777" w:rsidR="00381243" w:rsidRPr="00381243" w:rsidRDefault="00381243" w:rsidP="00381243">
            <w:pPr>
              <w:rPr>
                <w:rFonts w:ascii="Arial" w:hAnsi="Arial" w:cs="Arial"/>
                <w:sz w:val="16"/>
                <w:szCs w:val="16"/>
              </w:rPr>
            </w:pPr>
            <w:r w:rsidRPr="00381243">
              <w:rPr>
                <w:rFonts w:ascii="Arial" w:hAnsi="Arial" w:cs="Arial"/>
                <w:sz w:val="16"/>
                <w:szCs w:val="16"/>
              </w:rPr>
              <w:t xml:space="preserve">Huawei, </w:t>
            </w:r>
            <w:proofErr w:type="spellStart"/>
            <w:r w:rsidRPr="00381243">
              <w:rPr>
                <w:rFonts w:ascii="Arial" w:hAnsi="Arial" w:cs="Arial"/>
                <w:sz w:val="16"/>
                <w:szCs w:val="16"/>
              </w:rPr>
              <w:t>HiSilicon</w:t>
            </w:r>
            <w:proofErr w:type="spellEnd"/>
          </w:p>
        </w:tc>
      </w:tr>
      <w:tr w:rsidR="00381243" w:rsidRPr="00381243" w14:paraId="2F2DFEDC"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08CCECA0" w14:textId="77777777" w:rsidR="00381243" w:rsidRPr="00381243" w:rsidRDefault="00000000" w:rsidP="00381243">
            <w:pPr>
              <w:rPr>
                <w:rFonts w:ascii="Arial" w:hAnsi="Arial" w:cs="Arial"/>
                <w:b/>
                <w:bCs/>
                <w:color w:val="0000FF"/>
                <w:sz w:val="16"/>
                <w:szCs w:val="16"/>
                <w:u w:val="single"/>
              </w:rPr>
            </w:pPr>
            <w:hyperlink r:id="rId85" w:history="1">
              <w:r w:rsidR="00381243" w:rsidRPr="00381243">
                <w:rPr>
                  <w:rFonts w:ascii="Arial" w:hAnsi="Arial" w:cs="Arial"/>
                  <w:b/>
                  <w:bCs/>
                  <w:color w:val="0000FF"/>
                  <w:sz w:val="16"/>
                  <w:szCs w:val="16"/>
                  <w:u w:val="single"/>
                </w:rPr>
                <w:t>R1-2310954</w:t>
              </w:r>
            </w:hyperlink>
          </w:p>
        </w:tc>
        <w:tc>
          <w:tcPr>
            <w:tcW w:w="6480" w:type="dxa"/>
            <w:tcBorders>
              <w:top w:val="nil"/>
              <w:left w:val="nil"/>
              <w:bottom w:val="single" w:sz="4" w:space="0" w:color="A6A6A6"/>
              <w:right w:val="single" w:sz="4" w:space="0" w:color="A6A6A6"/>
            </w:tcBorders>
            <w:shd w:val="clear" w:color="auto" w:fill="auto"/>
            <w:hideMark/>
          </w:tcPr>
          <w:p w14:paraId="389E75E4" w14:textId="77777777" w:rsidR="00381243" w:rsidRPr="00381243" w:rsidRDefault="00381243" w:rsidP="00381243">
            <w:pPr>
              <w:rPr>
                <w:rFonts w:ascii="Arial" w:hAnsi="Arial" w:cs="Arial"/>
                <w:sz w:val="16"/>
                <w:szCs w:val="16"/>
              </w:rPr>
            </w:pPr>
            <w:r w:rsidRPr="00381243">
              <w:rPr>
                <w:rFonts w:ascii="Arial" w:hAnsi="Arial" w:cs="Arial"/>
                <w:sz w:val="16"/>
                <w:szCs w:val="16"/>
              </w:rPr>
              <w:t>Maintenance on L1 enhancements for inter-cell beam management</w:t>
            </w:r>
          </w:p>
        </w:tc>
        <w:tc>
          <w:tcPr>
            <w:tcW w:w="2340" w:type="dxa"/>
            <w:tcBorders>
              <w:top w:val="nil"/>
              <w:left w:val="nil"/>
              <w:bottom w:val="single" w:sz="4" w:space="0" w:color="A6A6A6"/>
              <w:right w:val="single" w:sz="4" w:space="0" w:color="A6A6A6"/>
            </w:tcBorders>
            <w:shd w:val="clear" w:color="auto" w:fill="auto"/>
            <w:hideMark/>
          </w:tcPr>
          <w:p w14:paraId="321D7569" w14:textId="77777777" w:rsidR="00381243" w:rsidRPr="00381243" w:rsidRDefault="00381243" w:rsidP="00381243">
            <w:pPr>
              <w:rPr>
                <w:rFonts w:ascii="Arial" w:hAnsi="Arial" w:cs="Arial"/>
                <w:sz w:val="16"/>
                <w:szCs w:val="16"/>
              </w:rPr>
            </w:pPr>
            <w:r w:rsidRPr="00381243">
              <w:rPr>
                <w:rFonts w:ascii="Arial" w:hAnsi="Arial" w:cs="Arial"/>
                <w:sz w:val="16"/>
                <w:szCs w:val="16"/>
              </w:rPr>
              <w:t>ZTE</w:t>
            </w:r>
          </w:p>
        </w:tc>
      </w:tr>
      <w:tr w:rsidR="00381243" w:rsidRPr="00381243" w14:paraId="5765919D"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1296FCDD" w14:textId="77777777" w:rsidR="00381243" w:rsidRPr="00381243" w:rsidRDefault="00000000" w:rsidP="00381243">
            <w:pPr>
              <w:rPr>
                <w:rFonts w:ascii="Arial" w:hAnsi="Arial" w:cs="Arial"/>
                <w:b/>
                <w:bCs/>
                <w:color w:val="0000FF"/>
                <w:sz w:val="16"/>
                <w:szCs w:val="16"/>
                <w:u w:val="single"/>
              </w:rPr>
            </w:pPr>
            <w:hyperlink r:id="rId86" w:history="1">
              <w:r w:rsidR="00381243" w:rsidRPr="00381243">
                <w:rPr>
                  <w:rFonts w:ascii="Arial" w:hAnsi="Arial" w:cs="Arial"/>
                  <w:b/>
                  <w:bCs/>
                  <w:color w:val="0000FF"/>
                  <w:sz w:val="16"/>
                  <w:szCs w:val="16"/>
                  <w:u w:val="single"/>
                </w:rPr>
                <w:t>R1-2310955</w:t>
              </w:r>
            </w:hyperlink>
          </w:p>
        </w:tc>
        <w:tc>
          <w:tcPr>
            <w:tcW w:w="6480" w:type="dxa"/>
            <w:tcBorders>
              <w:top w:val="nil"/>
              <w:left w:val="nil"/>
              <w:bottom w:val="single" w:sz="4" w:space="0" w:color="A6A6A6"/>
              <w:right w:val="single" w:sz="4" w:space="0" w:color="A6A6A6"/>
            </w:tcBorders>
            <w:shd w:val="clear" w:color="auto" w:fill="auto"/>
            <w:hideMark/>
          </w:tcPr>
          <w:p w14:paraId="456F73F1" w14:textId="77777777" w:rsidR="00381243" w:rsidRPr="00381243" w:rsidRDefault="00381243" w:rsidP="00381243">
            <w:pPr>
              <w:rPr>
                <w:rFonts w:ascii="Arial" w:hAnsi="Arial" w:cs="Arial"/>
                <w:sz w:val="16"/>
                <w:szCs w:val="16"/>
              </w:rPr>
            </w:pPr>
            <w:r w:rsidRPr="00381243">
              <w:rPr>
                <w:rFonts w:ascii="Arial" w:hAnsi="Arial" w:cs="Arial"/>
                <w:sz w:val="16"/>
                <w:szCs w:val="16"/>
              </w:rPr>
              <w:t>Maintenance on TA management to reduce latency</w:t>
            </w:r>
          </w:p>
        </w:tc>
        <w:tc>
          <w:tcPr>
            <w:tcW w:w="2340" w:type="dxa"/>
            <w:tcBorders>
              <w:top w:val="nil"/>
              <w:left w:val="nil"/>
              <w:bottom w:val="single" w:sz="4" w:space="0" w:color="A6A6A6"/>
              <w:right w:val="single" w:sz="4" w:space="0" w:color="A6A6A6"/>
            </w:tcBorders>
            <w:shd w:val="clear" w:color="auto" w:fill="auto"/>
            <w:hideMark/>
          </w:tcPr>
          <w:p w14:paraId="5FBFAD3B" w14:textId="77777777" w:rsidR="00381243" w:rsidRPr="00381243" w:rsidRDefault="00381243" w:rsidP="00381243">
            <w:pPr>
              <w:rPr>
                <w:rFonts w:ascii="Arial" w:hAnsi="Arial" w:cs="Arial"/>
                <w:sz w:val="16"/>
                <w:szCs w:val="16"/>
              </w:rPr>
            </w:pPr>
            <w:r w:rsidRPr="00381243">
              <w:rPr>
                <w:rFonts w:ascii="Arial" w:hAnsi="Arial" w:cs="Arial"/>
                <w:sz w:val="16"/>
                <w:szCs w:val="16"/>
              </w:rPr>
              <w:t>ZTE</w:t>
            </w:r>
          </w:p>
        </w:tc>
      </w:tr>
      <w:tr w:rsidR="00381243" w:rsidRPr="00381243" w14:paraId="5A31ADE1"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6E90246D" w14:textId="77777777" w:rsidR="00381243" w:rsidRPr="00381243" w:rsidRDefault="00000000" w:rsidP="00381243">
            <w:pPr>
              <w:rPr>
                <w:rFonts w:ascii="Arial" w:hAnsi="Arial" w:cs="Arial"/>
                <w:b/>
                <w:bCs/>
                <w:color w:val="0000FF"/>
                <w:sz w:val="16"/>
                <w:szCs w:val="16"/>
                <w:u w:val="single"/>
              </w:rPr>
            </w:pPr>
            <w:hyperlink r:id="rId87" w:history="1">
              <w:r w:rsidR="00381243" w:rsidRPr="00381243">
                <w:rPr>
                  <w:rFonts w:ascii="Arial" w:hAnsi="Arial" w:cs="Arial"/>
                  <w:b/>
                  <w:bCs/>
                  <w:color w:val="0000FF"/>
                  <w:sz w:val="16"/>
                  <w:szCs w:val="16"/>
                  <w:u w:val="single"/>
                </w:rPr>
                <w:t>R1-2310972</w:t>
              </w:r>
            </w:hyperlink>
          </w:p>
        </w:tc>
        <w:tc>
          <w:tcPr>
            <w:tcW w:w="6480" w:type="dxa"/>
            <w:tcBorders>
              <w:top w:val="nil"/>
              <w:left w:val="nil"/>
              <w:bottom w:val="single" w:sz="4" w:space="0" w:color="A6A6A6"/>
              <w:right w:val="single" w:sz="4" w:space="0" w:color="A6A6A6"/>
            </w:tcBorders>
            <w:shd w:val="clear" w:color="auto" w:fill="auto"/>
            <w:hideMark/>
          </w:tcPr>
          <w:p w14:paraId="2AD2551F" w14:textId="77777777" w:rsidR="00381243" w:rsidRPr="00381243" w:rsidRDefault="00381243" w:rsidP="00381243">
            <w:pPr>
              <w:rPr>
                <w:rFonts w:ascii="Arial" w:hAnsi="Arial" w:cs="Arial"/>
                <w:sz w:val="16"/>
                <w:szCs w:val="16"/>
              </w:rPr>
            </w:pPr>
            <w:r w:rsidRPr="00381243">
              <w:rPr>
                <w:rFonts w:ascii="Arial" w:hAnsi="Arial" w:cs="Arial"/>
                <w:sz w:val="16"/>
                <w:szCs w:val="16"/>
              </w:rPr>
              <w:t>Maintenance of L1 enhancements to inter-cell beam management</w:t>
            </w:r>
          </w:p>
        </w:tc>
        <w:tc>
          <w:tcPr>
            <w:tcW w:w="2340" w:type="dxa"/>
            <w:tcBorders>
              <w:top w:val="nil"/>
              <w:left w:val="nil"/>
              <w:bottom w:val="single" w:sz="4" w:space="0" w:color="A6A6A6"/>
              <w:right w:val="single" w:sz="4" w:space="0" w:color="A6A6A6"/>
            </w:tcBorders>
            <w:shd w:val="clear" w:color="auto" w:fill="auto"/>
            <w:hideMark/>
          </w:tcPr>
          <w:p w14:paraId="621852E9" w14:textId="77777777" w:rsidR="00381243" w:rsidRPr="00381243" w:rsidRDefault="00381243" w:rsidP="00381243">
            <w:pPr>
              <w:rPr>
                <w:rFonts w:ascii="Arial" w:hAnsi="Arial" w:cs="Arial"/>
                <w:sz w:val="16"/>
                <w:szCs w:val="16"/>
              </w:rPr>
            </w:pPr>
            <w:r w:rsidRPr="00381243">
              <w:rPr>
                <w:rFonts w:ascii="Arial" w:hAnsi="Arial" w:cs="Arial"/>
                <w:sz w:val="16"/>
                <w:szCs w:val="16"/>
              </w:rPr>
              <w:t>Ericsson</w:t>
            </w:r>
          </w:p>
        </w:tc>
      </w:tr>
      <w:tr w:rsidR="00381243" w:rsidRPr="00381243" w14:paraId="39DE059E"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3EE86688" w14:textId="77777777" w:rsidR="00381243" w:rsidRPr="00381243" w:rsidRDefault="00000000" w:rsidP="00381243">
            <w:pPr>
              <w:rPr>
                <w:rFonts w:ascii="Arial" w:hAnsi="Arial" w:cs="Arial"/>
                <w:b/>
                <w:bCs/>
                <w:color w:val="0000FF"/>
                <w:sz w:val="16"/>
                <w:szCs w:val="16"/>
                <w:u w:val="single"/>
              </w:rPr>
            </w:pPr>
            <w:hyperlink r:id="rId88" w:history="1">
              <w:r w:rsidR="00381243" w:rsidRPr="00381243">
                <w:rPr>
                  <w:rFonts w:ascii="Arial" w:hAnsi="Arial" w:cs="Arial"/>
                  <w:b/>
                  <w:bCs/>
                  <w:color w:val="0000FF"/>
                  <w:sz w:val="16"/>
                  <w:szCs w:val="16"/>
                  <w:u w:val="single"/>
                </w:rPr>
                <w:t>R1-2310973</w:t>
              </w:r>
            </w:hyperlink>
          </w:p>
        </w:tc>
        <w:tc>
          <w:tcPr>
            <w:tcW w:w="6480" w:type="dxa"/>
            <w:tcBorders>
              <w:top w:val="nil"/>
              <w:left w:val="nil"/>
              <w:bottom w:val="single" w:sz="4" w:space="0" w:color="A6A6A6"/>
              <w:right w:val="single" w:sz="4" w:space="0" w:color="A6A6A6"/>
            </w:tcBorders>
            <w:shd w:val="clear" w:color="auto" w:fill="auto"/>
            <w:hideMark/>
          </w:tcPr>
          <w:p w14:paraId="74B2486B" w14:textId="77777777" w:rsidR="00381243" w:rsidRPr="00381243" w:rsidRDefault="00381243" w:rsidP="00381243">
            <w:pPr>
              <w:rPr>
                <w:rFonts w:ascii="Arial" w:hAnsi="Arial" w:cs="Arial"/>
                <w:sz w:val="16"/>
                <w:szCs w:val="16"/>
              </w:rPr>
            </w:pPr>
            <w:r w:rsidRPr="00381243">
              <w:rPr>
                <w:rFonts w:ascii="Arial" w:hAnsi="Arial" w:cs="Arial"/>
                <w:sz w:val="16"/>
                <w:szCs w:val="16"/>
              </w:rPr>
              <w:t>Maintenance of TA management for LTM</w:t>
            </w:r>
          </w:p>
        </w:tc>
        <w:tc>
          <w:tcPr>
            <w:tcW w:w="2340" w:type="dxa"/>
            <w:tcBorders>
              <w:top w:val="nil"/>
              <w:left w:val="nil"/>
              <w:bottom w:val="single" w:sz="4" w:space="0" w:color="A6A6A6"/>
              <w:right w:val="single" w:sz="4" w:space="0" w:color="A6A6A6"/>
            </w:tcBorders>
            <w:shd w:val="clear" w:color="auto" w:fill="auto"/>
            <w:hideMark/>
          </w:tcPr>
          <w:p w14:paraId="769128FA" w14:textId="77777777" w:rsidR="00381243" w:rsidRPr="00381243" w:rsidRDefault="00381243" w:rsidP="00381243">
            <w:pPr>
              <w:rPr>
                <w:rFonts w:ascii="Arial" w:hAnsi="Arial" w:cs="Arial"/>
                <w:sz w:val="16"/>
                <w:szCs w:val="16"/>
              </w:rPr>
            </w:pPr>
            <w:r w:rsidRPr="00381243">
              <w:rPr>
                <w:rFonts w:ascii="Arial" w:hAnsi="Arial" w:cs="Arial"/>
                <w:sz w:val="16"/>
                <w:szCs w:val="16"/>
              </w:rPr>
              <w:t>Ericsson</w:t>
            </w:r>
          </w:p>
        </w:tc>
      </w:tr>
      <w:tr w:rsidR="00381243" w:rsidRPr="00381243" w14:paraId="6E834558"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158A4F8C" w14:textId="77777777" w:rsidR="00381243" w:rsidRPr="00381243" w:rsidRDefault="00000000" w:rsidP="00381243">
            <w:pPr>
              <w:rPr>
                <w:rFonts w:ascii="Arial" w:hAnsi="Arial" w:cs="Arial"/>
                <w:b/>
                <w:bCs/>
                <w:color w:val="0000FF"/>
                <w:sz w:val="16"/>
                <w:szCs w:val="16"/>
                <w:u w:val="single"/>
              </w:rPr>
            </w:pPr>
            <w:hyperlink r:id="rId89" w:history="1">
              <w:r w:rsidR="00381243" w:rsidRPr="00381243">
                <w:rPr>
                  <w:rFonts w:ascii="Arial" w:hAnsi="Arial" w:cs="Arial"/>
                  <w:b/>
                  <w:bCs/>
                  <w:color w:val="0000FF"/>
                  <w:sz w:val="16"/>
                  <w:szCs w:val="16"/>
                  <w:u w:val="single"/>
                </w:rPr>
                <w:t>R1-2311034</w:t>
              </w:r>
            </w:hyperlink>
          </w:p>
        </w:tc>
        <w:tc>
          <w:tcPr>
            <w:tcW w:w="6480" w:type="dxa"/>
            <w:tcBorders>
              <w:top w:val="nil"/>
              <w:left w:val="nil"/>
              <w:bottom w:val="single" w:sz="4" w:space="0" w:color="A6A6A6"/>
              <w:right w:val="single" w:sz="4" w:space="0" w:color="A6A6A6"/>
            </w:tcBorders>
            <w:shd w:val="clear" w:color="auto" w:fill="auto"/>
            <w:hideMark/>
          </w:tcPr>
          <w:p w14:paraId="761A7CD5" w14:textId="77777777" w:rsidR="00381243" w:rsidRPr="00381243" w:rsidRDefault="00381243" w:rsidP="00381243">
            <w:pPr>
              <w:rPr>
                <w:rFonts w:ascii="Arial" w:hAnsi="Arial" w:cs="Arial"/>
                <w:sz w:val="16"/>
                <w:szCs w:val="16"/>
              </w:rPr>
            </w:pPr>
            <w:r w:rsidRPr="00381243">
              <w:rPr>
                <w:rFonts w:ascii="Arial" w:hAnsi="Arial" w:cs="Arial"/>
                <w:sz w:val="16"/>
                <w:szCs w:val="16"/>
              </w:rPr>
              <w:t>FL plan on L1 enhancements for LTM at RAN1#115</w:t>
            </w:r>
          </w:p>
        </w:tc>
        <w:tc>
          <w:tcPr>
            <w:tcW w:w="2340" w:type="dxa"/>
            <w:tcBorders>
              <w:top w:val="nil"/>
              <w:left w:val="nil"/>
              <w:bottom w:val="single" w:sz="4" w:space="0" w:color="A6A6A6"/>
              <w:right w:val="single" w:sz="4" w:space="0" w:color="A6A6A6"/>
            </w:tcBorders>
            <w:shd w:val="clear" w:color="auto" w:fill="auto"/>
            <w:hideMark/>
          </w:tcPr>
          <w:p w14:paraId="7133E273" w14:textId="77777777" w:rsidR="00381243" w:rsidRPr="00381243" w:rsidRDefault="00381243" w:rsidP="00381243">
            <w:pPr>
              <w:rPr>
                <w:rFonts w:ascii="Arial" w:hAnsi="Arial" w:cs="Arial"/>
                <w:sz w:val="16"/>
                <w:szCs w:val="16"/>
              </w:rPr>
            </w:pPr>
            <w:r w:rsidRPr="00381243">
              <w:rPr>
                <w:rFonts w:ascii="Arial" w:hAnsi="Arial" w:cs="Arial"/>
                <w:sz w:val="16"/>
                <w:szCs w:val="16"/>
              </w:rPr>
              <w:t>Moderator (Fujitsu)</w:t>
            </w:r>
          </w:p>
        </w:tc>
      </w:tr>
      <w:tr w:rsidR="00381243" w:rsidRPr="00381243" w14:paraId="281D73CB"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3D082CA4" w14:textId="77777777" w:rsidR="00381243" w:rsidRPr="00381243" w:rsidRDefault="00000000" w:rsidP="00381243">
            <w:pPr>
              <w:rPr>
                <w:rFonts w:ascii="Arial" w:hAnsi="Arial" w:cs="Arial"/>
                <w:b/>
                <w:bCs/>
                <w:color w:val="0000FF"/>
                <w:sz w:val="16"/>
                <w:szCs w:val="16"/>
                <w:u w:val="single"/>
              </w:rPr>
            </w:pPr>
            <w:hyperlink r:id="rId90" w:history="1">
              <w:r w:rsidR="00381243" w:rsidRPr="00381243">
                <w:rPr>
                  <w:rFonts w:ascii="Arial" w:hAnsi="Arial" w:cs="Arial"/>
                  <w:b/>
                  <w:bCs/>
                  <w:color w:val="0000FF"/>
                  <w:sz w:val="16"/>
                  <w:szCs w:val="16"/>
                  <w:u w:val="single"/>
                </w:rPr>
                <w:t>R1-2311035</w:t>
              </w:r>
            </w:hyperlink>
          </w:p>
        </w:tc>
        <w:tc>
          <w:tcPr>
            <w:tcW w:w="6480" w:type="dxa"/>
            <w:tcBorders>
              <w:top w:val="nil"/>
              <w:left w:val="nil"/>
              <w:bottom w:val="single" w:sz="4" w:space="0" w:color="A6A6A6"/>
              <w:right w:val="single" w:sz="4" w:space="0" w:color="A6A6A6"/>
            </w:tcBorders>
            <w:shd w:val="clear" w:color="auto" w:fill="auto"/>
            <w:hideMark/>
          </w:tcPr>
          <w:p w14:paraId="7DA56A2A" w14:textId="77777777" w:rsidR="00381243" w:rsidRPr="00381243" w:rsidRDefault="00381243" w:rsidP="00381243">
            <w:pPr>
              <w:rPr>
                <w:rFonts w:ascii="Arial" w:hAnsi="Arial" w:cs="Arial"/>
                <w:sz w:val="16"/>
                <w:szCs w:val="16"/>
              </w:rPr>
            </w:pPr>
            <w:r w:rsidRPr="00381243">
              <w:rPr>
                <w:rFonts w:ascii="Arial" w:hAnsi="Arial" w:cs="Arial"/>
                <w:sz w:val="16"/>
                <w:szCs w:val="16"/>
              </w:rPr>
              <w:t>FL summary 1 on L1 enhancements for inter-cell beam management</w:t>
            </w:r>
          </w:p>
        </w:tc>
        <w:tc>
          <w:tcPr>
            <w:tcW w:w="2340" w:type="dxa"/>
            <w:tcBorders>
              <w:top w:val="nil"/>
              <w:left w:val="nil"/>
              <w:bottom w:val="single" w:sz="4" w:space="0" w:color="A6A6A6"/>
              <w:right w:val="single" w:sz="4" w:space="0" w:color="A6A6A6"/>
            </w:tcBorders>
            <w:shd w:val="clear" w:color="auto" w:fill="auto"/>
            <w:hideMark/>
          </w:tcPr>
          <w:p w14:paraId="4DE6BE40" w14:textId="77777777" w:rsidR="00381243" w:rsidRPr="00381243" w:rsidRDefault="00381243" w:rsidP="00381243">
            <w:pPr>
              <w:rPr>
                <w:rFonts w:ascii="Arial" w:hAnsi="Arial" w:cs="Arial"/>
                <w:sz w:val="16"/>
                <w:szCs w:val="16"/>
              </w:rPr>
            </w:pPr>
            <w:r w:rsidRPr="00381243">
              <w:rPr>
                <w:rFonts w:ascii="Arial" w:hAnsi="Arial" w:cs="Arial"/>
                <w:sz w:val="16"/>
                <w:szCs w:val="16"/>
              </w:rPr>
              <w:t>Moderator (Fujitsu)</w:t>
            </w:r>
          </w:p>
        </w:tc>
      </w:tr>
      <w:tr w:rsidR="00381243" w:rsidRPr="00381243" w14:paraId="2E07C53E"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0CF004B9" w14:textId="77777777" w:rsidR="00381243" w:rsidRPr="00381243" w:rsidRDefault="00000000" w:rsidP="00381243">
            <w:pPr>
              <w:rPr>
                <w:rFonts w:ascii="Arial" w:hAnsi="Arial" w:cs="Arial"/>
                <w:b/>
                <w:bCs/>
                <w:color w:val="0000FF"/>
                <w:sz w:val="16"/>
                <w:szCs w:val="16"/>
                <w:u w:val="single"/>
              </w:rPr>
            </w:pPr>
            <w:hyperlink r:id="rId91" w:history="1">
              <w:r w:rsidR="00381243" w:rsidRPr="00381243">
                <w:rPr>
                  <w:rFonts w:ascii="Arial" w:hAnsi="Arial" w:cs="Arial"/>
                  <w:b/>
                  <w:bCs/>
                  <w:color w:val="0000FF"/>
                  <w:sz w:val="16"/>
                  <w:szCs w:val="16"/>
                  <w:u w:val="single"/>
                </w:rPr>
                <w:t>R1-2311036</w:t>
              </w:r>
            </w:hyperlink>
          </w:p>
        </w:tc>
        <w:tc>
          <w:tcPr>
            <w:tcW w:w="6480" w:type="dxa"/>
            <w:tcBorders>
              <w:top w:val="nil"/>
              <w:left w:val="nil"/>
              <w:bottom w:val="single" w:sz="4" w:space="0" w:color="A6A6A6"/>
              <w:right w:val="single" w:sz="4" w:space="0" w:color="A6A6A6"/>
            </w:tcBorders>
            <w:shd w:val="clear" w:color="auto" w:fill="auto"/>
            <w:hideMark/>
          </w:tcPr>
          <w:p w14:paraId="6EF1D5BE" w14:textId="77777777" w:rsidR="00381243" w:rsidRPr="00381243" w:rsidRDefault="00381243" w:rsidP="00381243">
            <w:pPr>
              <w:rPr>
                <w:rFonts w:ascii="Arial" w:hAnsi="Arial" w:cs="Arial"/>
                <w:sz w:val="16"/>
                <w:szCs w:val="16"/>
              </w:rPr>
            </w:pPr>
            <w:r w:rsidRPr="00381243">
              <w:rPr>
                <w:rFonts w:ascii="Arial" w:hAnsi="Arial" w:cs="Arial"/>
                <w:sz w:val="16"/>
                <w:szCs w:val="16"/>
              </w:rPr>
              <w:t>FL summary 2 on L1 enhancements for inter-cell beam management</w:t>
            </w:r>
          </w:p>
        </w:tc>
        <w:tc>
          <w:tcPr>
            <w:tcW w:w="2340" w:type="dxa"/>
            <w:tcBorders>
              <w:top w:val="nil"/>
              <w:left w:val="nil"/>
              <w:bottom w:val="single" w:sz="4" w:space="0" w:color="A6A6A6"/>
              <w:right w:val="single" w:sz="4" w:space="0" w:color="A6A6A6"/>
            </w:tcBorders>
            <w:shd w:val="clear" w:color="auto" w:fill="auto"/>
            <w:hideMark/>
          </w:tcPr>
          <w:p w14:paraId="4EA1BE21" w14:textId="77777777" w:rsidR="00381243" w:rsidRPr="00381243" w:rsidRDefault="00381243" w:rsidP="00381243">
            <w:pPr>
              <w:rPr>
                <w:rFonts w:ascii="Arial" w:hAnsi="Arial" w:cs="Arial"/>
                <w:sz w:val="16"/>
                <w:szCs w:val="16"/>
              </w:rPr>
            </w:pPr>
            <w:r w:rsidRPr="00381243">
              <w:rPr>
                <w:rFonts w:ascii="Arial" w:hAnsi="Arial" w:cs="Arial"/>
                <w:sz w:val="16"/>
                <w:szCs w:val="16"/>
              </w:rPr>
              <w:t>Moderator (Fujitsu)</w:t>
            </w:r>
          </w:p>
        </w:tc>
      </w:tr>
      <w:tr w:rsidR="00381243" w:rsidRPr="00381243" w14:paraId="051872A9"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7B269969" w14:textId="77777777" w:rsidR="00381243" w:rsidRPr="00381243" w:rsidRDefault="00000000" w:rsidP="00381243">
            <w:pPr>
              <w:rPr>
                <w:rFonts w:ascii="Arial" w:hAnsi="Arial" w:cs="Arial"/>
                <w:b/>
                <w:bCs/>
                <w:color w:val="0000FF"/>
                <w:sz w:val="16"/>
                <w:szCs w:val="16"/>
                <w:u w:val="single"/>
              </w:rPr>
            </w:pPr>
            <w:hyperlink r:id="rId92" w:history="1">
              <w:r w:rsidR="00381243" w:rsidRPr="00381243">
                <w:rPr>
                  <w:rFonts w:ascii="Arial" w:hAnsi="Arial" w:cs="Arial"/>
                  <w:b/>
                  <w:bCs/>
                  <w:color w:val="0000FF"/>
                  <w:sz w:val="16"/>
                  <w:szCs w:val="16"/>
                  <w:u w:val="single"/>
                </w:rPr>
                <w:t>R1-2311037</w:t>
              </w:r>
            </w:hyperlink>
          </w:p>
        </w:tc>
        <w:tc>
          <w:tcPr>
            <w:tcW w:w="6480" w:type="dxa"/>
            <w:tcBorders>
              <w:top w:val="nil"/>
              <w:left w:val="nil"/>
              <w:bottom w:val="single" w:sz="4" w:space="0" w:color="A6A6A6"/>
              <w:right w:val="single" w:sz="4" w:space="0" w:color="A6A6A6"/>
            </w:tcBorders>
            <w:shd w:val="clear" w:color="auto" w:fill="auto"/>
            <w:hideMark/>
          </w:tcPr>
          <w:p w14:paraId="12D852B3" w14:textId="77777777" w:rsidR="00381243" w:rsidRPr="00381243" w:rsidRDefault="00381243" w:rsidP="00381243">
            <w:pPr>
              <w:rPr>
                <w:rFonts w:ascii="Arial" w:hAnsi="Arial" w:cs="Arial"/>
                <w:sz w:val="16"/>
                <w:szCs w:val="16"/>
              </w:rPr>
            </w:pPr>
            <w:r w:rsidRPr="00381243">
              <w:rPr>
                <w:rFonts w:ascii="Arial" w:hAnsi="Arial" w:cs="Arial"/>
                <w:sz w:val="16"/>
                <w:szCs w:val="16"/>
              </w:rPr>
              <w:t>FL summary 3 on L1 enhancements for inter-cell beam management</w:t>
            </w:r>
          </w:p>
        </w:tc>
        <w:tc>
          <w:tcPr>
            <w:tcW w:w="2340" w:type="dxa"/>
            <w:tcBorders>
              <w:top w:val="nil"/>
              <w:left w:val="nil"/>
              <w:bottom w:val="single" w:sz="4" w:space="0" w:color="A6A6A6"/>
              <w:right w:val="single" w:sz="4" w:space="0" w:color="A6A6A6"/>
            </w:tcBorders>
            <w:shd w:val="clear" w:color="auto" w:fill="auto"/>
            <w:hideMark/>
          </w:tcPr>
          <w:p w14:paraId="0FE952C1" w14:textId="77777777" w:rsidR="00381243" w:rsidRPr="00381243" w:rsidRDefault="00381243" w:rsidP="00381243">
            <w:pPr>
              <w:rPr>
                <w:rFonts w:ascii="Arial" w:hAnsi="Arial" w:cs="Arial"/>
                <w:sz w:val="16"/>
                <w:szCs w:val="16"/>
              </w:rPr>
            </w:pPr>
            <w:r w:rsidRPr="00381243">
              <w:rPr>
                <w:rFonts w:ascii="Arial" w:hAnsi="Arial" w:cs="Arial"/>
                <w:sz w:val="16"/>
                <w:szCs w:val="16"/>
              </w:rPr>
              <w:t>Moderator (Fujitsu)</w:t>
            </w:r>
          </w:p>
        </w:tc>
      </w:tr>
      <w:tr w:rsidR="00381243" w:rsidRPr="00381243" w14:paraId="64240F9F"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15F367E2" w14:textId="77777777" w:rsidR="00381243" w:rsidRPr="00381243" w:rsidRDefault="00000000" w:rsidP="00381243">
            <w:pPr>
              <w:rPr>
                <w:rFonts w:ascii="Arial" w:hAnsi="Arial" w:cs="Arial"/>
                <w:b/>
                <w:bCs/>
                <w:color w:val="0000FF"/>
                <w:sz w:val="16"/>
                <w:szCs w:val="16"/>
                <w:u w:val="single"/>
              </w:rPr>
            </w:pPr>
            <w:hyperlink r:id="rId93" w:history="1">
              <w:r w:rsidR="00381243" w:rsidRPr="00381243">
                <w:rPr>
                  <w:rFonts w:ascii="Arial" w:hAnsi="Arial" w:cs="Arial"/>
                  <w:b/>
                  <w:bCs/>
                  <w:color w:val="0000FF"/>
                  <w:sz w:val="16"/>
                  <w:szCs w:val="16"/>
                  <w:u w:val="single"/>
                </w:rPr>
                <w:t>R1-2311038</w:t>
              </w:r>
            </w:hyperlink>
          </w:p>
        </w:tc>
        <w:tc>
          <w:tcPr>
            <w:tcW w:w="6480" w:type="dxa"/>
            <w:tcBorders>
              <w:top w:val="nil"/>
              <w:left w:val="nil"/>
              <w:bottom w:val="single" w:sz="4" w:space="0" w:color="A6A6A6"/>
              <w:right w:val="single" w:sz="4" w:space="0" w:color="A6A6A6"/>
            </w:tcBorders>
            <w:shd w:val="clear" w:color="auto" w:fill="auto"/>
            <w:hideMark/>
          </w:tcPr>
          <w:p w14:paraId="35E4FC34" w14:textId="77777777" w:rsidR="00381243" w:rsidRPr="00381243" w:rsidRDefault="00381243" w:rsidP="00381243">
            <w:pPr>
              <w:rPr>
                <w:rFonts w:ascii="Arial" w:hAnsi="Arial" w:cs="Arial"/>
                <w:sz w:val="16"/>
                <w:szCs w:val="16"/>
              </w:rPr>
            </w:pPr>
            <w:r w:rsidRPr="00381243">
              <w:rPr>
                <w:rFonts w:ascii="Arial" w:hAnsi="Arial" w:cs="Arial"/>
                <w:sz w:val="16"/>
                <w:szCs w:val="16"/>
              </w:rPr>
              <w:t>Final FL summary on L1 enhancements for inter-cell beam management</w:t>
            </w:r>
          </w:p>
        </w:tc>
        <w:tc>
          <w:tcPr>
            <w:tcW w:w="2340" w:type="dxa"/>
            <w:tcBorders>
              <w:top w:val="nil"/>
              <w:left w:val="nil"/>
              <w:bottom w:val="single" w:sz="4" w:space="0" w:color="A6A6A6"/>
              <w:right w:val="single" w:sz="4" w:space="0" w:color="A6A6A6"/>
            </w:tcBorders>
            <w:shd w:val="clear" w:color="auto" w:fill="auto"/>
            <w:hideMark/>
          </w:tcPr>
          <w:p w14:paraId="2CAC2C16" w14:textId="77777777" w:rsidR="00381243" w:rsidRPr="00381243" w:rsidRDefault="00381243" w:rsidP="00381243">
            <w:pPr>
              <w:rPr>
                <w:rFonts w:ascii="Arial" w:hAnsi="Arial" w:cs="Arial"/>
                <w:sz w:val="16"/>
                <w:szCs w:val="16"/>
              </w:rPr>
            </w:pPr>
            <w:r w:rsidRPr="00381243">
              <w:rPr>
                <w:rFonts w:ascii="Arial" w:hAnsi="Arial" w:cs="Arial"/>
                <w:sz w:val="16"/>
                <w:szCs w:val="16"/>
              </w:rPr>
              <w:t>Moderator (Fujitsu)</w:t>
            </w:r>
          </w:p>
        </w:tc>
      </w:tr>
      <w:tr w:rsidR="00381243" w:rsidRPr="00381243" w14:paraId="3DE431ED"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5678397A" w14:textId="77777777" w:rsidR="00381243" w:rsidRPr="00381243" w:rsidRDefault="00000000" w:rsidP="00381243">
            <w:pPr>
              <w:rPr>
                <w:rFonts w:ascii="Arial" w:hAnsi="Arial" w:cs="Arial"/>
                <w:b/>
                <w:bCs/>
                <w:color w:val="0000FF"/>
                <w:sz w:val="16"/>
                <w:szCs w:val="16"/>
                <w:u w:val="single"/>
              </w:rPr>
            </w:pPr>
            <w:hyperlink r:id="rId94" w:history="1">
              <w:r w:rsidR="00381243" w:rsidRPr="00381243">
                <w:rPr>
                  <w:rFonts w:ascii="Arial" w:hAnsi="Arial" w:cs="Arial"/>
                  <w:b/>
                  <w:bCs/>
                  <w:color w:val="0000FF"/>
                  <w:sz w:val="16"/>
                  <w:szCs w:val="16"/>
                  <w:u w:val="single"/>
                </w:rPr>
                <w:t>R1-2311053</w:t>
              </w:r>
            </w:hyperlink>
          </w:p>
        </w:tc>
        <w:tc>
          <w:tcPr>
            <w:tcW w:w="6480" w:type="dxa"/>
            <w:tcBorders>
              <w:top w:val="nil"/>
              <w:left w:val="nil"/>
              <w:bottom w:val="single" w:sz="4" w:space="0" w:color="A6A6A6"/>
              <w:right w:val="single" w:sz="4" w:space="0" w:color="A6A6A6"/>
            </w:tcBorders>
            <w:shd w:val="clear" w:color="auto" w:fill="auto"/>
            <w:hideMark/>
          </w:tcPr>
          <w:p w14:paraId="5D41DAAE" w14:textId="77777777" w:rsidR="00381243" w:rsidRPr="00381243" w:rsidRDefault="00381243" w:rsidP="00381243">
            <w:pPr>
              <w:rPr>
                <w:rFonts w:ascii="Arial" w:hAnsi="Arial" w:cs="Arial"/>
                <w:sz w:val="16"/>
                <w:szCs w:val="16"/>
              </w:rPr>
            </w:pPr>
            <w:r w:rsidRPr="00381243">
              <w:rPr>
                <w:rFonts w:ascii="Arial" w:hAnsi="Arial" w:cs="Arial"/>
                <w:sz w:val="16"/>
                <w:szCs w:val="16"/>
              </w:rPr>
              <w:t>Remaining issues on L1 enhancements for inter-cell beam management</w:t>
            </w:r>
          </w:p>
        </w:tc>
        <w:tc>
          <w:tcPr>
            <w:tcW w:w="2340" w:type="dxa"/>
            <w:tcBorders>
              <w:top w:val="nil"/>
              <w:left w:val="nil"/>
              <w:bottom w:val="single" w:sz="4" w:space="0" w:color="A6A6A6"/>
              <w:right w:val="single" w:sz="4" w:space="0" w:color="A6A6A6"/>
            </w:tcBorders>
            <w:shd w:val="clear" w:color="auto" w:fill="auto"/>
            <w:hideMark/>
          </w:tcPr>
          <w:p w14:paraId="426F2B7D" w14:textId="77777777" w:rsidR="00381243" w:rsidRPr="00381243" w:rsidRDefault="00381243" w:rsidP="00381243">
            <w:pPr>
              <w:rPr>
                <w:rFonts w:ascii="Arial" w:hAnsi="Arial" w:cs="Arial"/>
                <w:sz w:val="16"/>
                <w:szCs w:val="16"/>
              </w:rPr>
            </w:pPr>
            <w:r w:rsidRPr="00381243">
              <w:rPr>
                <w:rFonts w:ascii="Arial" w:hAnsi="Arial" w:cs="Arial"/>
                <w:sz w:val="16"/>
                <w:szCs w:val="16"/>
              </w:rPr>
              <w:t>Fujitsu</w:t>
            </w:r>
          </w:p>
        </w:tc>
      </w:tr>
      <w:tr w:rsidR="00381243" w:rsidRPr="00381243" w14:paraId="53346240"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765C30EE" w14:textId="77777777" w:rsidR="00381243" w:rsidRPr="00381243" w:rsidRDefault="00000000" w:rsidP="00381243">
            <w:pPr>
              <w:rPr>
                <w:rFonts w:ascii="Arial" w:hAnsi="Arial" w:cs="Arial"/>
                <w:b/>
                <w:bCs/>
                <w:color w:val="0000FF"/>
                <w:sz w:val="16"/>
                <w:szCs w:val="16"/>
                <w:u w:val="single"/>
              </w:rPr>
            </w:pPr>
            <w:hyperlink r:id="rId95" w:history="1">
              <w:r w:rsidR="00381243" w:rsidRPr="00381243">
                <w:rPr>
                  <w:rFonts w:ascii="Arial" w:hAnsi="Arial" w:cs="Arial"/>
                  <w:b/>
                  <w:bCs/>
                  <w:color w:val="0000FF"/>
                  <w:sz w:val="16"/>
                  <w:szCs w:val="16"/>
                  <w:u w:val="single"/>
                </w:rPr>
                <w:t>R1-2311105</w:t>
              </w:r>
            </w:hyperlink>
          </w:p>
        </w:tc>
        <w:tc>
          <w:tcPr>
            <w:tcW w:w="6480" w:type="dxa"/>
            <w:tcBorders>
              <w:top w:val="nil"/>
              <w:left w:val="nil"/>
              <w:bottom w:val="single" w:sz="4" w:space="0" w:color="A6A6A6"/>
              <w:right w:val="single" w:sz="4" w:space="0" w:color="A6A6A6"/>
            </w:tcBorders>
            <w:shd w:val="clear" w:color="auto" w:fill="auto"/>
            <w:hideMark/>
          </w:tcPr>
          <w:p w14:paraId="49CE0083" w14:textId="77777777" w:rsidR="00381243" w:rsidRPr="00381243" w:rsidRDefault="00381243" w:rsidP="00381243">
            <w:pPr>
              <w:rPr>
                <w:rFonts w:ascii="Arial" w:hAnsi="Arial" w:cs="Arial"/>
                <w:sz w:val="16"/>
                <w:szCs w:val="16"/>
              </w:rPr>
            </w:pPr>
            <w:r w:rsidRPr="00381243">
              <w:rPr>
                <w:rFonts w:ascii="Arial" w:hAnsi="Arial" w:cs="Arial"/>
                <w:sz w:val="16"/>
                <w:szCs w:val="16"/>
              </w:rPr>
              <w:t>Discussion on L1 enhancement for L1/L2-triggered Mobility</w:t>
            </w:r>
          </w:p>
        </w:tc>
        <w:tc>
          <w:tcPr>
            <w:tcW w:w="2340" w:type="dxa"/>
            <w:tcBorders>
              <w:top w:val="nil"/>
              <w:left w:val="nil"/>
              <w:bottom w:val="single" w:sz="4" w:space="0" w:color="A6A6A6"/>
              <w:right w:val="single" w:sz="4" w:space="0" w:color="A6A6A6"/>
            </w:tcBorders>
            <w:shd w:val="clear" w:color="auto" w:fill="auto"/>
            <w:hideMark/>
          </w:tcPr>
          <w:p w14:paraId="7EF68AB6" w14:textId="77777777" w:rsidR="00381243" w:rsidRPr="00381243" w:rsidRDefault="00381243" w:rsidP="00381243">
            <w:pPr>
              <w:rPr>
                <w:rFonts w:ascii="Arial" w:hAnsi="Arial" w:cs="Arial"/>
                <w:sz w:val="16"/>
                <w:szCs w:val="16"/>
              </w:rPr>
            </w:pPr>
            <w:r w:rsidRPr="00381243">
              <w:rPr>
                <w:rFonts w:ascii="Arial" w:hAnsi="Arial" w:cs="Arial"/>
                <w:sz w:val="16"/>
                <w:szCs w:val="16"/>
              </w:rPr>
              <w:t>vivo</w:t>
            </w:r>
          </w:p>
        </w:tc>
      </w:tr>
      <w:tr w:rsidR="00381243" w:rsidRPr="00381243" w14:paraId="750AF328"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1BAA0E17" w14:textId="77777777" w:rsidR="00381243" w:rsidRPr="00381243" w:rsidRDefault="00000000" w:rsidP="00381243">
            <w:pPr>
              <w:rPr>
                <w:rFonts w:ascii="Arial" w:hAnsi="Arial" w:cs="Arial"/>
                <w:b/>
                <w:bCs/>
                <w:color w:val="0000FF"/>
                <w:sz w:val="16"/>
                <w:szCs w:val="16"/>
                <w:u w:val="single"/>
              </w:rPr>
            </w:pPr>
            <w:hyperlink r:id="rId96" w:history="1">
              <w:r w:rsidR="00381243" w:rsidRPr="00381243">
                <w:rPr>
                  <w:rFonts w:ascii="Arial" w:hAnsi="Arial" w:cs="Arial"/>
                  <w:b/>
                  <w:bCs/>
                  <w:color w:val="0000FF"/>
                  <w:sz w:val="16"/>
                  <w:szCs w:val="16"/>
                  <w:u w:val="single"/>
                </w:rPr>
                <w:t>R1-2311106</w:t>
              </w:r>
            </w:hyperlink>
          </w:p>
        </w:tc>
        <w:tc>
          <w:tcPr>
            <w:tcW w:w="6480" w:type="dxa"/>
            <w:tcBorders>
              <w:top w:val="nil"/>
              <w:left w:val="nil"/>
              <w:bottom w:val="single" w:sz="4" w:space="0" w:color="A6A6A6"/>
              <w:right w:val="single" w:sz="4" w:space="0" w:color="A6A6A6"/>
            </w:tcBorders>
            <w:shd w:val="clear" w:color="auto" w:fill="auto"/>
            <w:hideMark/>
          </w:tcPr>
          <w:p w14:paraId="65EB3DDA" w14:textId="77777777" w:rsidR="00381243" w:rsidRPr="00381243" w:rsidRDefault="00381243" w:rsidP="00381243">
            <w:pPr>
              <w:rPr>
                <w:rFonts w:ascii="Arial" w:hAnsi="Arial" w:cs="Arial"/>
                <w:sz w:val="16"/>
                <w:szCs w:val="16"/>
              </w:rPr>
            </w:pPr>
            <w:r w:rsidRPr="00381243">
              <w:rPr>
                <w:rFonts w:ascii="Arial" w:hAnsi="Arial" w:cs="Arial"/>
                <w:sz w:val="16"/>
                <w:szCs w:val="16"/>
              </w:rPr>
              <w:t>Discussion on TA management for L1/L2-triggered Mobility</w:t>
            </w:r>
          </w:p>
        </w:tc>
        <w:tc>
          <w:tcPr>
            <w:tcW w:w="2340" w:type="dxa"/>
            <w:tcBorders>
              <w:top w:val="nil"/>
              <w:left w:val="nil"/>
              <w:bottom w:val="single" w:sz="4" w:space="0" w:color="A6A6A6"/>
              <w:right w:val="single" w:sz="4" w:space="0" w:color="A6A6A6"/>
            </w:tcBorders>
            <w:shd w:val="clear" w:color="auto" w:fill="auto"/>
            <w:hideMark/>
          </w:tcPr>
          <w:p w14:paraId="0CB0C890" w14:textId="77777777" w:rsidR="00381243" w:rsidRPr="00381243" w:rsidRDefault="00381243" w:rsidP="00381243">
            <w:pPr>
              <w:rPr>
                <w:rFonts w:ascii="Arial" w:hAnsi="Arial" w:cs="Arial"/>
                <w:sz w:val="16"/>
                <w:szCs w:val="16"/>
              </w:rPr>
            </w:pPr>
            <w:r w:rsidRPr="00381243">
              <w:rPr>
                <w:rFonts w:ascii="Arial" w:hAnsi="Arial" w:cs="Arial"/>
                <w:sz w:val="16"/>
                <w:szCs w:val="16"/>
              </w:rPr>
              <w:t>vivo</w:t>
            </w:r>
          </w:p>
        </w:tc>
      </w:tr>
      <w:tr w:rsidR="00381243" w:rsidRPr="00381243" w14:paraId="7B889E1B"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401F443C" w14:textId="77777777" w:rsidR="00381243" w:rsidRPr="00381243" w:rsidRDefault="00000000" w:rsidP="00381243">
            <w:pPr>
              <w:rPr>
                <w:rFonts w:ascii="Arial" w:hAnsi="Arial" w:cs="Arial"/>
                <w:b/>
                <w:bCs/>
                <w:color w:val="0000FF"/>
                <w:sz w:val="16"/>
                <w:szCs w:val="16"/>
                <w:u w:val="single"/>
              </w:rPr>
            </w:pPr>
            <w:hyperlink r:id="rId97" w:history="1">
              <w:r w:rsidR="00381243" w:rsidRPr="00381243">
                <w:rPr>
                  <w:rFonts w:ascii="Arial" w:hAnsi="Arial" w:cs="Arial"/>
                  <w:b/>
                  <w:bCs/>
                  <w:color w:val="0000FF"/>
                  <w:sz w:val="16"/>
                  <w:szCs w:val="16"/>
                  <w:u w:val="single"/>
                </w:rPr>
                <w:t>R1-2311172</w:t>
              </w:r>
            </w:hyperlink>
          </w:p>
        </w:tc>
        <w:tc>
          <w:tcPr>
            <w:tcW w:w="6480" w:type="dxa"/>
            <w:tcBorders>
              <w:top w:val="nil"/>
              <w:left w:val="nil"/>
              <w:bottom w:val="single" w:sz="4" w:space="0" w:color="A6A6A6"/>
              <w:right w:val="single" w:sz="4" w:space="0" w:color="A6A6A6"/>
            </w:tcBorders>
            <w:shd w:val="clear" w:color="auto" w:fill="auto"/>
            <w:hideMark/>
          </w:tcPr>
          <w:p w14:paraId="0A8991A2" w14:textId="77777777" w:rsidR="00381243" w:rsidRPr="00381243" w:rsidRDefault="00381243" w:rsidP="00381243">
            <w:pPr>
              <w:rPr>
                <w:rFonts w:ascii="Arial" w:hAnsi="Arial" w:cs="Arial"/>
                <w:sz w:val="16"/>
                <w:szCs w:val="16"/>
              </w:rPr>
            </w:pPr>
            <w:r w:rsidRPr="00381243">
              <w:rPr>
                <w:rFonts w:ascii="Arial" w:hAnsi="Arial" w:cs="Arial"/>
                <w:sz w:val="16"/>
                <w:szCs w:val="16"/>
              </w:rPr>
              <w:t>Remaining issues on L1 enhancements for inter-cell beam management</w:t>
            </w:r>
          </w:p>
        </w:tc>
        <w:tc>
          <w:tcPr>
            <w:tcW w:w="2340" w:type="dxa"/>
            <w:tcBorders>
              <w:top w:val="nil"/>
              <w:left w:val="nil"/>
              <w:bottom w:val="single" w:sz="4" w:space="0" w:color="A6A6A6"/>
              <w:right w:val="single" w:sz="4" w:space="0" w:color="A6A6A6"/>
            </w:tcBorders>
            <w:shd w:val="clear" w:color="auto" w:fill="auto"/>
            <w:hideMark/>
          </w:tcPr>
          <w:p w14:paraId="5AA4B38A" w14:textId="77777777" w:rsidR="00381243" w:rsidRPr="00381243" w:rsidRDefault="00381243" w:rsidP="00381243">
            <w:pPr>
              <w:rPr>
                <w:rFonts w:ascii="Arial" w:hAnsi="Arial" w:cs="Arial"/>
                <w:sz w:val="16"/>
                <w:szCs w:val="16"/>
              </w:rPr>
            </w:pPr>
            <w:proofErr w:type="spellStart"/>
            <w:r w:rsidRPr="00381243">
              <w:rPr>
                <w:rFonts w:ascii="Arial" w:hAnsi="Arial" w:cs="Arial"/>
                <w:sz w:val="16"/>
                <w:szCs w:val="16"/>
              </w:rPr>
              <w:t>Spreadtrum</w:t>
            </w:r>
            <w:proofErr w:type="spellEnd"/>
            <w:r w:rsidRPr="00381243">
              <w:rPr>
                <w:rFonts w:ascii="Arial" w:hAnsi="Arial" w:cs="Arial"/>
                <w:sz w:val="16"/>
                <w:szCs w:val="16"/>
              </w:rPr>
              <w:t xml:space="preserve"> Communications</w:t>
            </w:r>
          </w:p>
        </w:tc>
      </w:tr>
      <w:tr w:rsidR="00381243" w:rsidRPr="00381243" w14:paraId="5AE12785"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43265E01" w14:textId="77777777" w:rsidR="00381243" w:rsidRPr="00381243" w:rsidRDefault="00000000" w:rsidP="00381243">
            <w:pPr>
              <w:rPr>
                <w:rFonts w:ascii="Arial" w:hAnsi="Arial" w:cs="Arial"/>
                <w:b/>
                <w:bCs/>
                <w:color w:val="0000FF"/>
                <w:sz w:val="16"/>
                <w:szCs w:val="16"/>
                <w:u w:val="single"/>
              </w:rPr>
            </w:pPr>
            <w:hyperlink r:id="rId98" w:history="1">
              <w:r w:rsidR="00381243" w:rsidRPr="00381243">
                <w:rPr>
                  <w:rFonts w:ascii="Arial" w:hAnsi="Arial" w:cs="Arial"/>
                  <w:b/>
                  <w:bCs/>
                  <w:color w:val="0000FF"/>
                  <w:sz w:val="16"/>
                  <w:szCs w:val="16"/>
                  <w:u w:val="single"/>
                </w:rPr>
                <w:t>R1-2311173</w:t>
              </w:r>
            </w:hyperlink>
          </w:p>
        </w:tc>
        <w:tc>
          <w:tcPr>
            <w:tcW w:w="6480" w:type="dxa"/>
            <w:tcBorders>
              <w:top w:val="nil"/>
              <w:left w:val="nil"/>
              <w:bottom w:val="single" w:sz="4" w:space="0" w:color="A6A6A6"/>
              <w:right w:val="single" w:sz="4" w:space="0" w:color="A6A6A6"/>
            </w:tcBorders>
            <w:shd w:val="clear" w:color="auto" w:fill="auto"/>
            <w:hideMark/>
          </w:tcPr>
          <w:p w14:paraId="31F1314B" w14:textId="77777777" w:rsidR="00381243" w:rsidRPr="00381243" w:rsidRDefault="00381243" w:rsidP="00381243">
            <w:pPr>
              <w:rPr>
                <w:rFonts w:ascii="Arial" w:hAnsi="Arial" w:cs="Arial"/>
                <w:sz w:val="16"/>
                <w:szCs w:val="16"/>
              </w:rPr>
            </w:pPr>
            <w:r w:rsidRPr="00381243">
              <w:rPr>
                <w:rFonts w:ascii="Arial" w:hAnsi="Arial" w:cs="Arial"/>
                <w:sz w:val="16"/>
                <w:szCs w:val="16"/>
              </w:rPr>
              <w:t>Remaining issues on timing advance management to reduce latency</w:t>
            </w:r>
          </w:p>
        </w:tc>
        <w:tc>
          <w:tcPr>
            <w:tcW w:w="2340" w:type="dxa"/>
            <w:tcBorders>
              <w:top w:val="nil"/>
              <w:left w:val="nil"/>
              <w:bottom w:val="single" w:sz="4" w:space="0" w:color="A6A6A6"/>
              <w:right w:val="single" w:sz="4" w:space="0" w:color="A6A6A6"/>
            </w:tcBorders>
            <w:shd w:val="clear" w:color="auto" w:fill="auto"/>
            <w:hideMark/>
          </w:tcPr>
          <w:p w14:paraId="0CFCD76D" w14:textId="77777777" w:rsidR="00381243" w:rsidRPr="00381243" w:rsidRDefault="00381243" w:rsidP="00381243">
            <w:pPr>
              <w:rPr>
                <w:rFonts w:ascii="Arial" w:hAnsi="Arial" w:cs="Arial"/>
                <w:sz w:val="16"/>
                <w:szCs w:val="16"/>
              </w:rPr>
            </w:pPr>
            <w:proofErr w:type="spellStart"/>
            <w:r w:rsidRPr="00381243">
              <w:rPr>
                <w:rFonts w:ascii="Arial" w:hAnsi="Arial" w:cs="Arial"/>
                <w:sz w:val="16"/>
                <w:szCs w:val="16"/>
              </w:rPr>
              <w:t>Spreadtrum</w:t>
            </w:r>
            <w:proofErr w:type="spellEnd"/>
            <w:r w:rsidRPr="00381243">
              <w:rPr>
                <w:rFonts w:ascii="Arial" w:hAnsi="Arial" w:cs="Arial"/>
                <w:sz w:val="16"/>
                <w:szCs w:val="16"/>
              </w:rPr>
              <w:t xml:space="preserve"> Communications</w:t>
            </w:r>
          </w:p>
        </w:tc>
      </w:tr>
      <w:tr w:rsidR="00381243" w:rsidRPr="00381243" w14:paraId="6C6D1A2F"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0AB5F8A1" w14:textId="77777777" w:rsidR="00381243" w:rsidRPr="00381243" w:rsidRDefault="00000000" w:rsidP="00381243">
            <w:pPr>
              <w:rPr>
                <w:rFonts w:ascii="Arial" w:hAnsi="Arial" w:cs="Arial"/>
                <w:b/>
                <w:bCs/>
                <w:color w:val="0000FF"/>
                <w:sz w:val="16"/>
                <w:szCs w:val="16"/>
                <w:u w:val="single"/>
              </w:rPr>
            </w:pPr>
            <w:hyperlink r:id="rId99" w:history="1">
              <w:r w:rsidR="00381243" w:rsidRPr="00381243">
                <w:rPr>
                  <w:rFonts w:ascii="Arial" w:hAnsi="Arial" w:cs="Arial"/>
                  <w:b/>
                  <w:bCs/>
                  <w:color w:val="0000FF"/>
                  <w:sz w:val="16"/>
                  <w:szCs w:val="16"/>
                  <w:u w:val="single"/>
                </w:rPr>
                <w:t>R1-2311212</w:t>
              </w:r>
            </w:hyperlink>
          </w:p>
        </w:tc>
        <w:tc>
          <w:tcPr>
            <w:tcW w:w="6480" w:type="dxa"/>
            <w:tcBorders>
              <w:top w:val="nil"/>
              <w:left w:val="nil"/>
              <w:bottom w:val="single" w:sz="4" w:space="0" w:color="A6A6A6"/>
              <w:right w:val="single" w:sz="4" w:space="0" w:color="A6A6A6"/>
            </w:tcBorders>
            <w:shd w:val="clear" w:color="auto" w:fill="auto"/>
            <w:hideMark/>
          </w:tcPr>
          <w:p w14:paraId="020FEDC4" w14:textId="77777777" w:rsidR="00381243" w:rsidRPr="00381243" w:rsidRDefault="00381243" w:rsidP="00381243">
            <w:pPr>
              <w:rPr>
                <w:rFonts w:ascii="Arial" w:hAnsi="Arial" w:cs="Arial"/>
                <w:sz w:val="16"/>
                <w:szCs w:val="16"/>
              </w:rPr>
            </w:pPr>
            <w:r w:rsidRPr="00381243">
              <w:rPr>
                <w:rFonts w:ascii="Arial" w:hAnsi="Arial" w:cs="Arial"/>
                <w:sz w:val="16"/>
                <w:szCs w:val="16"/>
              </w:rPr>
              <w:t>Remaining issues on L1 enhancement for LTM</w:t>
            </w:r>
          </w:p>
        </w:tc>
        <w:tc>
          <w:tcPr>
            <w:tcW w:w="2340" w:type="dxa"/>
            <w:tcBorders>
              <w:top w:val="nil"/>
              <w:left w:val="nil"/>
              <w:bottom w:val="single" w:sz="4" w:space="0" w:color="A6A6A6"/>
              <w:right w:val="single" w:sz="4" w:space="0" w:color="A6A6A6"/>
            </w:tcBorders>
            <w:shd w:val="clear" w:color="auto" w:fill="auto"/>
            <w:hideMark/>
          </w:tcPr>
          <w:p w14:paraId="3821314D" w14:textId="77777777" w:rsidR="00381243" w:rsidRPr="00381243" w:rsidRDefault="00381243" w:rsidP="00381243">
            <w:pPr>
              <w:rPr>
                <w:rFonts w:ascii="Arial" w:hAnsi="Arial" w:cs="Arial"/>
                <w:sz w:val="16"/>
                <w:szCs w:val="16"/>
              </w:rPr>
            </w:pPr>
            <w:r w:rsidRPr="00381243">
              <w:rPr>
                <w:rFonts w:ascii="Arial" w:hAnsi="Arial" w:cs="Arial"/>
                <w:sz w:val="16"/>
                <w:szCs w:val="16"/>
              </w:rPr>
              <w:t>Panasonic</w:t>
            </w:r>
          </w:p>
        </w:tc>
      </w:tr>
      <w:tr w:rsidR="00381243" w:rsidRPr="00381243" w14:paraId="27295F5E"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30926B4C" w14:textId="77777777" w:rsidR="00381243" w:rsidRPr="00381243" w:rsidRDefault="00000000" w:rsidP="00381243">
            <w:pPr>
              <w:rPr>
                <w:rFonts w:ascii="Arial" w:hAnsi="Arial" w:cs="Arial"/>
                <w:b/>
                <w:bCs/>
                <w:color w:val="0000FF"/>
                <w:sz w:val="16"/>
                <w:szCs w:val="16"/>
                <w:u w:val="single"/>
              </w:rPr>
            </w:pPr>
            <w:hyperlink r:id="rId100" w:history="1">
              <w:r w:rsidR="00381243" w:rsidRPr="00381243">
                <w:rPr>
                  <w:rFonts w:ascii="Arial" w:hAnsi="Arial" w:cs="Arial"/>
                  <w:b/>
                  <w:bCs/>
                  <w:color w:val="0000FF"/>
                  <w:sz w:val="16"/>
                  <w:szCs w:val="16"/>
                  <w:u w:val="single"/>
                </w:rPr>
                <w:t>R1-2311230</w:t>
              </w:r>
            </w:hyperlink>
          </w:p>
        </w:tc>
        <w:tc>
          <w:tcPr>
            <w:tcW w:w="6480" w:type="dxa"/>
            <w:tcBorders>
              <w:top w:val="nil"/>
              <w:left w:val="nil"/>
              <w:bottom w:val="single" w:sz="4" w:space="0" w:color="A6A6A6"/>
              <w:right w:val="single" w:sz="4" w:space="0" w:color="A6A6A6"/>
            </w:tcBorders>
            <w:shd w:val="clear" w:color="auto" w:fill="auto"/>
            <w:hideMark/>
          </w:tcPr>
          <w:p w14:paraId="7C2AFD93" w14:textId="77777777" w:rsidR="00381243" w:rsidRPr="00381243" w:rsidRDefault="00381243" w:rsidP="00381243">
            <w:pPr>
              <w:rPr>
                <w:rFonts w:ascii="Arial" w:hAnsi="Arial" w:cs="Arial"/>
                <w:sz w:val="16"/>
                <w:szCs w:val="16"/>
              </w:rPr>
            </w:pPr>
            <w:r w:rsidRPr="00381243">
              <w:rPr>
                <w:rFonts w:ascii="Arial" w:hAnsi="Arial" w:cs="Arial"/>
                <w:sz w:val="16"/>
                <w:szCs w:val="16"/>
              </w:rPr>
              <w:t>Remaining Issues of Inter-cell beam management enhancement</w:t>
            </w:r>
          </w:p>
        </w:tc>
        <w:tc>
          <w:tcPr>
            <w:tcW w:w="2340" w:type="dxa"/>
            <w:tcBorders>
              <w:top w:val="nil"/>
              <w:left w:val="nil"/>
              <w:bottom w:val="single" w:sz="4" w:space="0" w:color="A6A6A6"/>
              <w:right w:val="single" w:sz="4" w:space="0" w:color="A6A6A6"/>
            </w:tcBorders>
            <w:shd w:val="clear" w:color="auto" w:fill="auto"/>
            <w:hideMark/>
          </w:tcPr>
          <w:p w14:paraId="184EEEBC" w14:textId="77777777" w:rsidR="00381243" w:rsidRPr="00381243" w:rsidRDefault="00381243" w:rsidP="00381243">
            <w:pPr>
              <w:rPr>
                <w:rFonts w:ascii="Arial" w:hAnsi="Arial" w:cs="Arial"/>
                <w:sz w:val="16"/>
                <w:szCs w:val="16"/>
              </w:rPr>
            </w:pPr>
            <w:r w:rsidRPr="00381243">
              <w:rPr>
                <w:rFonts w:ascii="Arial" w:hAnsi="Arial" w:cs="Arial"/>
                <w:sz w:val="16"/>
                <w:szCs w:val="16"/>
              </w:rPr>
              <w:t>OPPO</w:t>
            </w:r>
          </w:p>
        </w:tc>
      </w:tr>
      <w:tr w:rsidR="00381243" w:rsidRPr="00381243" w14:paraId="36C48E73"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793C4E0B" w14:textId="77777777" w:rsidR="00381243" w:rsidRPr="00381243" w:rsidRDefault="00000000" w:rsidP="00381243">
            <w:pPr>
              <w:rPr>
                <w:rFonts w:ascii="Arial" w:hAnsi="Arial" w:cs="Arial"/>
                <w:b/>
                <w:bCs/>
                <w:color w:val="0000FF"/>
                <w:sz w:val="16"/>
                <w:szCs w:val="16"/>
                <w:u w:val="single"/>
              </w:rPr>
            </w:pPr>
            <w:hyperlink r:id="rId101" w:history="1">
              <w:r w:rsidR="00381243" w:rsidRPr="00381243">
                <w:rPr>
                  <w:rFonts w:ascii="Arial" w:hAnsi="Arial" w:cs="Arial"/>
                  <w:b/>
                  <w:bCs/>
                  <w:color w:val="0000FF"/>
                  <w:sz w:val="16"/>
                  <w:szCs w:val="16"/>
                  <w:u w:val="single"/>
                </w:rPr>
                <w:t>R1-2311231</w:t>
              </w:r>
            </w:hyperlink>
          </w:p>
        </w:tc>
        <w:tc>
          <w:tcPr>
            <w:tcW w:w="6480" w:type="dxa"/>
            <w:tcBorders>
              <w:top w:val="nil"/>
              <w:left w:val="nil"/>
              <w:bottom w:val="single" w:sz="4" w:space="0" w:color="A6A6A6"/>
              <w:right w:val="single" w:sz="4" w:space="0" w:color="A6A6A6"/>
            </w:tcBorders>
            <w:shd w:val="clear" w:color="auto" w:fill="auto"/>
            <w:hideMark/>
          </w:tcPr>
          <w:p w14:paraId="198B0558" w14:textId="77777777" w:rsidR="00381243" w:rsidRPr="00381243" w:rsidRDefault="00381243" w:rsidP="00381243">
            <w:pPr>
              <w:rPr>
                <w:rFonts w:ascii="Arial" w:hAnsi="Arial" w:cs="Arial"/>
                <w:sz w:val="16"/>
                <w:szCs w:val="16"/>
              </w:rPr>
            </w:pPr>
            <w:r w:rsidRPr="00381243">
              <w:rPr>
                <w:rFonts w:ascii="Arial" w:hAnsi="Arial" w:cs="Arial"/>
                <w:sz w:val="16"/>
                <w:szCs w:val="16"/>
              </w:rPr>
              <w:t>Remaining Issues of Timing Advance Management</w:t>
            </w:r>
          </w:p>
        </w:tc>
        <w:tc>
          <w:tcPr>
            <w:tcW w:w="2340" w:type="dxa"/>
            <w:tcBorders>
              <w:top w:val="nil"/>
              <w:left w:val="nil"/>
              <w:bottom w:val="single" w:sz="4" w:space="0" w:color="A6A6A6"/>
              <w:right w:val="single" w:sz="4" w:space="0" w:color="A6A6A6"/>
            </w:tcBorders>
            <w:shd w:val="clear" w:color="auto" w:fill="auto"/>
            <w:hideMark/>
          </w:tcPr>
          <w:p w14:paraId="0558B280" w14:textId="77777777" w:rsidR="00381243" w:rsidRPr="00381243" w:rsidRDefault="00381243" w:rsidP="00381243">
            <w:pPr>
              <w:rPr>
                <w:rFonts w:ascii="Arial" w:hAnsi="Arial" w:cs="Arial"/>
                <w:sz w:val="16"/>
                <w:szCs w:val="16"/>
              </w:rPr>
            </w:pPr>
            <w:r w:rsidRPr="00381243">
              <w:rPr>
                <w:rFonts w:ascii="Arial" w:hAnsi="Arial" w:cs="Arial"/>
                <w:sz w:val="16"/>
                <w:szCs w:val="16"/>
              </w:rPr>
              <w:t>OPPO</w:t>
            </w:r>
          </w:p>
        </w:tc>
      </w:tr>
      <w:tr w:rsidR="00381243" w:rsidRPr="00381243" w14:paraId="3217EF0D"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2D99A33A" w14:textId="77777777" w:rsidR="00381243" w:rsidRPr="00381243" w:rsidRDefault="00000000" w:rsidP="00381243">
            <w:pPr>
              <w:rPr>
                <w:rFonts w:ascii="Arial" w:hAnsi="Arial" w:cs="Arial"/>
                <w:b/>
                <w:bCs/>
                <w:color w:val="0000FF"/>
                <w:sz w:val="16"/>
                <w:szCs w:val="16"/>
                <w:u w:val="single"/>
              </w:rPr>
            </w:pPr>
            <w:hyperlink r:id="rId102" w:history="1">
              <w:r w:rsidR="00381243" w:rsidRPr="00381243">
                <w:rPr>
                  <w:rFonts w:ascii="Arial" w:hAnsi="Arial" w:cs="Arial"/>
                  <w:b/>
                  <w:bCs/>
                  <w:color w:val="0000FF"/>
                  <w:sz w:val="16"/>
                  <w:szCs w:val="16"/>
                  <w:u w:val="single"/>
                </w:rPr>
                <w:t>R1-2311350</w:t>
              </w:r>
            </w:hyperlink>
          </w:p>
        </w:tc>
        <w:tc>
          <w:tcPr>
            <w:tcW w:w="6480" w:type="dxa"/>
            <w:tcBorders>
              <w:top w:val="nil"/>
              <w:left w:val="nil"/>
              <w:bottom w:val="single" w:sz="4" w:space="0" w:color="A6A6A6"/>
              <w:right w:val="single" w:sz="4" w:space="0" w:color="A6A6A6"/>
            </w:tcBorders>
            <w:shd w:val="clear" w:color="auto" w:fill="auto"/>
            <w:hideMark/>
          </w:tcPr>
          <w:p w14:paraId="7A17AC8D" w14:textId="77777777" w:rsidR="00381243" w:rsidRPr="00381243" w:rsidRDefault="00381243" w:rsidP="00381243">
            <w:pPr>
              <w:rPr>
                <w:rFonts w:ascii="Arial" w:hAnsi="Arial" w:cs="Arial"/>
                <w:sz w:val="16"/>
                <w:szCs w:val="16"/>
              </w:rPr>
            </w:pPr>
            <w:r w:rsidRPr="00381243">
              <w:rPr>
                <w:rFonts w:ascii="Arial" w:hAnsi="Arial" w:cs="Arial"/>
                <w:sz w:val="16"/>
                <w:szCs w:val="16"/>
              </w:rPr>
              <w:t>Remaining issues on L1 enhancements for inter-cell beam management</w:t>
            </w:r>
          </w:p>
        </w:tc>
        <w:tc>
          <w:tcPr>
            <w:tcW w:w="2340" w:type="dxa"/>
            <w:tcBorders>
              <w:top w:val="nil"/>
              <w:left w:val="nil"/>
              <w:bottom w:val="single" w:sz="4" w:space="0" w:color="A6A6A6"/>
              <w:right w:val="single" w:sz="4" w:space="0" w:color="A6A6A6"/>
            </w:tcBorders>
            <w:shd w:val="clear" w:color="auto" w:fill="auto"/>
            <w:hideMark/>
          </w:tcPr>
          <w:p w14:paraId="79439E2C" w14:textId="77777777" w:rsidR="00381243" w:rsidRPr="00381243" w:rsidRDefault="00381243" w:rsidP="00381243">
            <w:pPr>
              <w:rPr>
                <w:rFonts w:ascii="Arial" w:hAnsi="Arial" w:cs="Arial"/>
                <w:sz w:val="16"/>
                <w:szCs w:val="16"/>
              </w:rPr>
            </w:pPr>
            <w:r w:rsidRPr="00381243">
              <w:rPr>
                <w:rFonts w:ascii="Arial" w:hAnsi="Arial" w:cs="Arial"/>
                <w:sz w:val="16"/>
                <w:szCs w:val="16"/>
              </w:rPr>
              <w:t>CATT</w:t>
            </w:r>
          </w:p>
        </w:tc>
      </w:tr>
      <w:tr w:rsidR="00381243" w:rsidRPr="00381243" w14:paraId="539283A0"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5B3AA34F" w14:textId="77777777" w:rsidR="00381243" w:rsidRPr="00381243" w:rsidRDefault="00000000" w:rsidP="00381243">
            <w:pPr>
              <w:rPr>
                <w:rFonts w:ascii="Arial" w:hAnsi="Arial" w:cs="Arial"/>
                <w:b/>
                <w:bCs/>
                <w:color w:val="0000FF"/>
                <w:sz w:val="16"/>
                <w:szCs w:val="16"/>
                <w:u w:val="single"/>
              </w:rPr>
            </w:pPr>
            <w:hyperlink r:id="rId103" w:history="1">
              <w:r w:rsidR="00381243" w:rsidRPr="00381243">
                <w:rPr>
                  <w:rFonts w:ascii="Arial" w:hAnsi="Arial" w:cs="Arial"/>
                  <w:b/>
                  <w:bCs/>
                  <w:color w:val="0000FF"/>
                  <w:sz w:val="16"/>
                  <w:szCs w:val="16"/>
                  <w:u w:val="single"/>
                </w:rPr>
                <w:t>R1-2311351</w:t>
              </w:r>
            </w:hyperlink>
          </w:p>
        </w:tc>
        <w:tc>
          <w:tcPr>
            <w:tcW w:w="6480" w:type="dxa"/>
            <w:tcBorders>
              <w:top w:val="nil"/>
              <w:left w:val="nil"/>
              <w:bottom w:val="single" w:sz="4" w:space="0" w:color="A6A6A6"/>
              <w:right w:val="single" w:sz="4" w:space="0" w:color="A6A6A6"/>
            </w:tcBorders>
            <w:shd w:val="clear" w:color="auto" w:fill="auto"/>
            <w:hideMark/>
          </w:tcPr>
          <w:p w14:paraId="7397E284" w14:textId="77777777" w:rsidR="00381243" w:rsidRPr="00381243" w:rsidRDefault="00381243" w:rsidP="00381243">
            <w:pPr>
              <w:rPr>
                <w:rFonts w:ascii="Arial" w:hAnsi="Arial" w:cs="Arial"/>
                <w:sz w:val="16"/>
                <w:szCs w:val="16"/>
              </w:rPr>
            </w:pPr>
            <w:r w:rsidRPr="00381243">
              <w:rPr>
                <w:rFonts w:ascii="Arial" w:hAnsi="Arial" w:cs="Arial"/>
                <w:sz w:val="16"/>
                <w:szCs w:val="16"/>
              </w:rPr>
              <w:t>Remaining issues on TA management to reduce latency</w:t>
            </w:r>
          </w:p>
        </w:tc>
        <w:tc>
          <w:tcPr>
            <w:tcW w:w="2340" w:type="dxa"/>
            <w:tcBorders>
              <w:top w:val="nil"/>
              <w:left w:val="nil"/>
              <w:bottom w:val="single" w:sz="4" w:space="0" w:color="A6A6A6"/>
              <w:right w:val="single" w:sz="4" w:space="0" w:color="A6A6A6"/>
            </w:tcBorders>
            <w:shd w:val="clear" w:color="auto" w:fill="auto"/>
            <w:hideMark/>
          </w:tcPr>
          <w:p w14:paraId="24D9D379" w14:textId="77777777" w:rsidR="00381243" w:rsidRPr="00381243" w:rsidRDefault="00381243" w:rsidP="00381243">
            <w:pPr>
              <w:rPr>
                <w:rFonts w:ascii="Arial" w:hAnsi="Arial" w:cs="Arial"/>
                <w:sz w:val="16"/>
                <w:szCs w:val="16"/>
              </w:rPr>
            </w:pPr>
            <w:r w:rsidRPr="00381243">
              <w:rPr>
                <w:rFonts w:ascii="Arial" w:hAnsi="Arial" w:cs="Arial"/>
                <w:sz w:val="16"/>
                <w:szCs w:val="16"/>
              </w:rPr>
              <w:t>CATT</w:t>
            </w:r>
          </w:p>
        </w:tc>
      </w:tr>
      <w:tr w:rsidR="00381243" w:rsidRPr="00381243" w14:paraId="74AD51BD"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36D07395" w14:textId="77777777" w:rsidR="00381243" w:rsidRPr="00381243" w:rsidRDefault="00000000" w:rsidP="00381243">
            <w:pPr>
              <w:rPr>
                <w:rFonts w:ascii="Arial" w:hAnsi="Arial" w:cs="Arial"/>
                <w:b/>
                <w:bCs/>
                <w:color w:val="0000FF"/>
                <w:sz w:val="16"/>
                <w:szCs w:val="16"/>
                <w:u w:val="single"/>
              </w:rPr>
            </w:pPr>
            <w:hyperlink r:id="rId104" w:history="1">
              <w:r w:rsidR="00381243" w:rsidRPr="00381243">
                <w:rPr>
                  <w:rFonts w:ascii="Arial" w:hAnsi="Arial" w:cs="Arial"/>
                  <w:b/>
                  <w:bCs/>
                  <w:color w:val="0000FF"/>
                  <w:sz w:val="16"/>
                  <w:szCs w:val="16"/>
                  <w:u w:val="single"/>
                </w:rPr>
                <w:t>R1-2311368</w:t>
              </w:r>
            </w:hyperlink>
          </w:p>
        </w:tc>
        <w:tc>
          <w:tcPr>
            <w:tcW w:w="6480" w:type="dxa"/>
            <w:tcBorders>
              <w:top w:val="nil"/>
              <w:left w:val="nil"/>
              <w:bottom w:val="single" w:sz="4" w:space="0" w:color="A6A6A6"/>
              <w:right w:val="single" w:sz="4" w:space="0" w:color="A6A6A6"/>
            </w:tcBorders>
            <w:shd w:val="clear" w:color="auto" w:fill="auto"/>
            <w:hideMark/>
          </w:tcPr>
          <w:p w14:paraId="75EEE887" w14:textId="77777777" w:rsidR="00381243" w:rsidRPr="00381243" w:rsidRDefault="00381243" w:rsidP="00381243">
            <w:pPr>
              <w:rPr>
                <w:rFonts w:ascii="Arial" w:hAnsi="Arial" w:cs="Arial"/>
                <w:sz w:val="16"/>
                <w:szCs w:val="16"/>
              </w:rPr>
            </w:pPr>
            <w:r w:rsidRPr="00381243">
              <w:rPr>
                <w:rFonts w:ascii="Arial" w:hAnsi="Arial" w:cs="Arial"/>
                <w:sz w:val="16"/>
                <w:szCs w:val="16"/>
              </w:rPr>
              <w:t>Remaining issues of L1 enhancements for inter-cell beam management</w:t>
            </w:r>
          </w:p>
        </w:tc>
        <w:tc>
          <w:tcPr>
            <w:tcW w:w="2340" w:type="dxa"/>
            <w:tcBorders>
              <w:top w:val="nil"/>
              <w:left w:val="nil"/>
              <w:bottom w:val="single" w:sz="4" w:space="0" w:color="A6A6A6"/>
              <w:right w:val="single" w:sz="4" w:space="0" w:color="A6A6A6"/>
            </w:tcBorders>
            <w:shd w:val="clear" w:color="auto" w:fill="auto"/>
            <w:hideMark/>
          </w:tcPr>
          <w:p w14:paraId="695B753B" w14:textId="77777777" w:rsidR="00381243" w:rsidRPr="00381243" w:rsidRDefault="00381243" w:rsidP="00381243">
            <w:pPr>
              <w:rPr>
                <w:rFonts w:ascii="Arial" w:hAnsi="Arial" w:cs="Arial"/>
                <w:sz w:val="16"/>
                <w:szCs w:val="16"/>
              </w:rPr>
            </w:pPr>
            <w:r w:rsidRPr="00381243">
              <w:rPr>
                <w:rFonts w:ascii="Arial" w:hAnsi="Arial" w:cs="Arial"/>
                <w:sz w:val="16"/>
                <w:szCs w:val="16"/>
              </w:rPr>
              <w:t>Lenovo</w:t>
            </w:r>
          </w:p>
        </w:tc>
      </w:tr>
      <w:tr w:rsidR="00381243" w:rsidRPr="00381243" w14:paraId="4922AE9B"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3825C2C9" w14:textId="77777777" w:rsidR="00381243" w:rsidRPr="00381243" w:rsidRDefault="00000000" w:rsidP="00381243">
            <w:pPr>
              <w:rPr>
                <w:rFonts w:ascii="Arial" w:hAnsi="Arial" w:cs="Arial"/>
                <w:b/>
                <w:bCs/>
                <w:color w:val="0000FF"/>
                <w:sz w:val="16"/>
                <w:szCs w:val="16"/>
                <w:u w:val="single"/>
              </w:rPr>
            </w:pPr>
            <w:hyperlink r:id="rId105" w:history="1">
              <w:r w:rsidR="00381243" w:rsidRPr="00381243">
                <w:rPr>
                  <w:rFonts w:ascii="Arial" w:hAnsi="Arial" w:cs="Arial"/>
                  <w:b/>
                  <w:bCs/>
                  <w:color w:val="0000FF"/>
                  <w:sz w:val="16"/>
                  <w:szCs w:val="16"/>
                  <w:u w:val="single"/>
                </w:rPr>
                <w:t>R1-2311369</w:t>
              </w:r>
            </w:hyperlink>
          </w:p>
        </w:tc>
        <w:tc>
          <w:tcPr>
            <w:tcW w:w="6480" w:type="dxa"/>
            <w:tcBorders>
              <w:top w:val="nil"/>
              <w:left w:val="nil"/>
              <w:bottom w:val="single" w:sz="4" w:space="0" w:color="A6A6A6"/>
              <w:right w:val="single" w:sz="4" w:space="0" w:color="A6A6A6"/>
            </w:tcBorders>
            <w:shd w:val="clear" w:color="auto" w:fill="auto"/>
            <w:hideMark/>
          </w:tcPr>
          <w:p w14:paraId="1BAE6E11" w14:textId="77777777" w:rsidR="00381243" w:rsidRPr="00381243" w:rsidRDefault="00381243" w:rsidP="00381243">
            <w:pPr>
              <w:rPr>
                <w:rFonts w:ascii="Arial" w:hAnsi="Arial" w:cs="Arial"/>
                <w:sz w:val="16"/>
                <w:szCs w:val="16"/>
              </w:rPr>
            </w:pPr>
            <w:r w:rsidRPr="00381243">
              <w:rPr>
                <w:rFonts w:ascii="Arial" w:hAnsi="Arial" w:cs="Arial"/>
                <w:sz w:val="16"/>
                <w:szCs w:val="16"/>
              </w:rPr>
              <w:t>Remaining issues of timing advance management for L1/L2 mobility</w:t>
            </w:r>
          </w:p>
        </w:tc>
        <w:tc>
          <w:tcPr>
            <w:tcW w:w="2340" w:type="dxa"/>
            <w:tcBorders>
              <w:top w:val="nil"/>
              <w:left w:val="nil"/>
              <w:bottom w:val="single" w:sz="4" w:space="0" w:color="A6A6A6"/>
              <w:right w:val="single" w:sz="4" w:space="0" w:color="A6A6A6"/>
            </w:tcBorders>
            <w:shd w:val="clear" w:color="auto" w:fill="auto"/>
            <w:hideMark/>
          </w:tcPr>
          <w:p w14:paraId="0DC13BE0" w14:textId="77777777" w:rsidR="00381243" w:rsidRPr="00381243" w:rsidRDefault="00381243" w:rsidP="00381243">
            <w:pPr>
              <w:rPr>
                <w:rFonts w:ascii="Arial" w:hAnsi="Arial" w:cs="Arial"/>
                <w:sz w:val="16"/>
                <w:szCs w:val="16"/>
              </w:rPr>
            </w:pPr>
            <w:r w:rsidRPr="00381243">
              <w:rPr>
                <w:rFonts w:ascii="Arial" w:hAnsi="Arial" w:cs="Arial"/>
                <w:sz w:val="16"/>
                <w:szCs w:val="16"/>
              </w:rPr>
              <w:t>Lenovo</w:t>
            </w:r>
          </w:p>
        </w:tc>
      </w:tr>
      <w:tr w:rsidR="00381243" w:rsidRPr="00381243" w14:paraId="544AF5D8"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52914CEB" w14:textId="77777777" w:rsidR="00381243" w:rsidRPr="00381243" w:rsidRDefault="00000000" w:rsidP="00381243">
            <w:pPr>
              <w:rPr>
                <w:rFonts w:ascii="Arial" w:hAnsi="Arial" w:cs="Arial"/>
                <w:b/>
                <w:bCs/>
                <w:color w:val="0000FF"/>
                <w:sz w:val="16"/>
                <w:szCs w:val="16"/>
                <w:u w:val="single"/>
              </w:rPr>
            </w:pPr>
            <w:hyperlink r:id="rId106" w:history="1">
              <w:r w:rsidR="00381243" w:rsidRPr="00381243">
                <w:rPr>
                  <w:rFonts w:ascii="Arial" w:hAnsi="Arial" w:cs="Arial"/>
                  <w:b/>
                  <w:bCs/>
                  <w:color w:val="0000FF"/>
                  <w:sz w:val="16"/>
                  <w:szCs w:val="16"/>
                  <w:u w:val="single"/>
                </w:rPr>
                <w:t>R1-2311409</w:t>
              </w:r>
            </w:hyperlink>
          </w:p>
        </w:tc>
        <w:tc>
          <w:tcPr>
            <w:tcW w:w="6480" w:type="dxa"/>
            <w:tcBorders>
              <w:top w:val="nil"/>
              <w:left w:val="nil"/>
              <w:bottom w:val="single" w:sz="4" w:space="0" w:color="A6A6A6"/>
              <w:right w:val="single" w:sz="4" w:space="0" w:color="A6A6A6"/>
            </w:tcBorders>
            <w:shd w:val="clear" w:color="auto" w:fill="auto"/>
            <w:hideMark/>
          </w:tcPr>
          <w:p w14:paraId="2B40C0B1" w14:textId="77777777" w:rsidR="00381243" w:rsidRPr="00381243" w:rsidRDefault="00381243" w:rsidP="00381243">
            <w:pPr>
              <w:rPr>
                <w:rFonts w:ascii="Arial" w:hAnsi="Arial" w:cs="Arial"/>
                <w:sz w:val="16"/>
                <w:szCs w:val="16"/>
              </w:rPr>
            </w:pPr>
            <w:r w:rsidRPr="00381243">
              <w:rPr>
                <w:rFonts w:ascii="Arial" w:hAnsi="Arial" w:cs="Arial"/>
                <w:sz w:val="16"/>
                <w:szCs w:val="16"/>
              </w:rPr>
              <w:t>Maintenance of L1 enhancements for inter-cell beam management</w:t>
            </w:r>
          </w:p>
        </w:tc>
        <w:tc>
          <w:tcPr>
            <w:tcW w:w="2340" w:type="dxa"/>
            <w:tcBorders>
              <w:top w:val="nil"/>
              <w:left w:val="nil"/>
              <w:bottom w:val="single" w:sz="4" w:space="0" w:color="A6A6A6"/>
              <w:right w:val="single" w:sz="4" w:space="0" w:color="A6A6A6"/>
            </w:tcBorders>
            <w:shd w:val="clear" w:color="auto" w:fill="auto"/>
            <w:hideMark/>
          </w:tcPr>
          <w:p w14:paraId="6E2D20A9" w14:textId="77777777" w:rsidR="00381243" w:rsidRPr="00381243" w:rsidRDefault="00381243" w:rsidP="00381243">
            <w:pPr>
              <w:rPr>
                <w:rFonts w:ascii="Arial" w:hAnsi="Arial" w:cs="Arial"/>
                <w:sz w:val="16"/>
                <w:szCs w:val="16"/>
              </w:rPr>
            </w:pPr>
            <w:proofErr w:type="spellStart"/>
            <w:r w:rsidRPr="00381243">
              <w:rPr>
                <w:rFonts w:ascii="Arial" w:hAnsi="Arial" w:cs="Arial"/>
                <w:sz w:val="16"/>
                <w:szCs w:val="16"/>
              </w:rPr>
              <w:t>xiaomi</w:t>
            </w:r>
            <w:proofErr w:type="spellEnd"/>
          </w:p>
        </w:tc>
      </w:tr>
      <w:tr w:rsidR="00381243" w:rsidRPr="00381243" w14:paraId="7B4D4AE1"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5AC64273" w14:textId="77777777" w:rsidR="00381243" w:rsidRPr="00381243" w:rsidRDefault="00000000" w:rsidP="00381243">
            <w:pPr>
              <w:rPr>
                <w:rFonts w:ascii="Arial" w:hAnsi="Arial" w:cs="Arial"/>
                <w:b/>
                <w:bCs/>
                <w:color w:val="0000FF"/>
                <w:sz w:val="16"/>
                <w:szCs w:val="16"/>
                <w:u w:val="single"/>
              </w:rPr>
            </w:pPr>
            <w:hyperlink r:id="rId107" w:history="1">
              <w:r w:rsidR="00381243" w:rsidRPr="00381243">
                <w:rPr>
                  <w:rFonts w:ascii="Arial" w:hAnsi="Arial" w:cs="Arial"/>
                  <w:b/>
                  <w:bCs/>
                  <w:color w:val="0000FF"/>
                  <w:sz w:val="16"/>
                  <w:szCs w:val="16"/>
                  <w:u w:val="single"/>
                </w:rPr>
                <w:t>R1-2311439</w:t>
              </w:r>
            </w:hyperlink>
          </w:p>
        </w:tc>
        <w:tc>
          <w:tcPr>
            <w:tcW w:w="6480" w:type="dxa"/>
            <w:tcBorders>
              <w:top w:val="nil"/>
              <w:left w:val="nil"/>
              <w:bottom w:val="single" w:sz="4" w:space="0" w:color="A6A6A6"/>
              <w:right w:val="single" w:sz="4" w:space="0" w:color="A6A6A6"/>
            </w:tcBorders>
            <w:shd w:val="clear" w:color="auto" w:fill="auto"/>
            <w:hideMark/>
          </w:tcPr>
          <w:p w14:paraId="02F00D99" w14:textId="77777777" w:rsidR="00381243" w:rsidRPr="00381243" w:rsidRDefault="00381243" w:rsidP="00381243">
            <w:pPr>
              <w:rPr>
                <w:rFonts w:ascii="Arial" w:hAnsi="Arial" w:cs="Arial"/>
                <w:sz w:val="16"/>
                <w:szCs w:val="16"/>
              </w:rPr>
            </w:pPr>
            <w:r w:rsidRPr="00381243">
              <w:rPr>
                <w:rFonts w:ascii="Arial" w:hAnsi="Arial" w:cs="Arial"/>
                <w:sz w:val="16"/>
                <w:szCs w:val="16"/>
              </w:rPr>
              <w:t>Remaining issues on TA management for mobility</w:t>
            </w:r>
          </w:p>
        </w:tc>
        <w:tc>
          <w:tcPr>
            <w:tcW w:w="2340" w:type="dxa"/>
            <w:tcBorders>
              <w:top w:val="nil"/>
              <w:left w:val="nil"/>
              <w:bottom w:val="single" w:sz="4" w:space="0" w:color="A6A6A6"/>
              <w:right w:val="single" w:sz="4" w:space="0" w:color="A6A6A6"/>
            </w:tcBorders>
            <w:shd w:val="clear" w:color="auto" w:fill="auto"/>
            <w:hideMark/>
          </w:tcPr>
          <w:p w14:paraId="4E465590" w14:textId="77777777" w:rsidR="00381243" w:rsidRPr="00381243" w:rsidRDefault="00381243" w:rsidP="00381243">
            <w:pPr>
              <w:rPr>
                <w:rFonts w:ascii="Arial" w:hAnsi="Arial" w:cs="Arial"/>
                <w:sz w:val="16"/>
                <w:szCs w:val="16"/>
              </w:rPr>
            </w:pPr>
            <w:r w:rsidRPr="00381243">
              <w:rPr>
                <w:rFonts w:ascii="Arial" w:hAnsi="Arial" w:cs="Arial"/>
                <w:sz w:val="16"/>
                <w:szCs w:val="16"/>
              </w:rPr>
              <w:t>LG Electronics</w:t>
            </w:r>
          </w:p>
        </w:tc>
      </w:tr>
      <w:tr w:rsidR="00381243" w:rsidRPr="00381243" w14:paraId="005ED8E9"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5F3E9B36" w14:textId="77777777" w:rsidR="00381243" w:rsidRPr="00381243" w:rsidRDefault="00000000" w:rsidP="00381243">
            <w:pPr>
              <w:rPr>
                <w:rFonts w:ascii="Arial" w:hAnsi="Arial" w:cs="Arial"/>
                <w:b/>
                <w:bCs/>
                <w:color w:val="0000FF"/>
                <w:sz w:val="16"/>
                <w:szCs w:val="16"/>
                <w:u w:val="single"/>
              </w:rPr>
            </w:pPr>
            <w:hyperlink r:id="rId108" w:history="1">
              <w:r w:rsidR="00381243" w:rsidRPr="00381243">
                <w:rPr>
                  <w:rFonts w:ascii="Arial" w:hAnsi="Arial" w:cs="Arial"/>
                  <w:b/>
                  <w:bCs/>
                  <w:color w:val="0000FF"/>
                  <w:sz w:val="16"/>
                  <w:szCs w:val="16"/>
                  <w:u w:val="single"/>
                </w:rPr>
                <w:t>R1-2311442</w:t>
              </w:r>
            </w:hyperlink>
          </w:p>
        </w:tc>
        <w:tc>
          <w:tcPr>
            <w:tcW w:w="6480" w:type="dxa"/>
            <w:tcBorders>
              <w:top w:val="nil"/>
              <w:left w:val="nil"/>
              <w:bottom w:val="single" w:sz="4" w:space="0" w:color="A6A6A6"/>
              <w:right w:val="single" w:sz="4" w:space="0" w:color="A6A6A6"/>
            </w:tcBorders>
            <w:shd w:val="clear" w:color="auto" w:fill="auto"/>
            <w:hideMark/>
          </w:tcPr>
          <w:p w14:paraId="7FD56205" w14:textId="77777777" w:rsidR="00381243" w:rsidRPr="00381243" w:rsidRDefault="00381243" w:rsidP="00381243">
            <w:pPr>
              <w:rPr>
                <w:rFonts w:ascii="Arial" w:hAnsi="Arial" w:cs="Arial"/>
                <w:sz w:val="16"/>
                <w:szCs w:val="16"/>
              </w:rPr>
            </w:pPr>
            <w:r w:rsidRPr="00381243">
              <w:rPr>
                <w:rFonts w:ascii="Arial" w:hAnsi="Arial" w:cs="Arial"/>
                <w:sz w:val="16"/>
                <w:szCs w:val="16"/>
              </w:rPr>
              <w:t>Maintenance on L1 enhancements for inter-cell beam management</w:t>
            </w:r>
          </w:p>
        </w:tc>
        <w:tc>
          <w:tcPr>
            <w:tcW w:w="2340" w:type="dxa"/>
            <w:tcBorders>
              <w:top w:val="nil"/>
              <w:left w:val="nil"/>
              <w:bottom w:val="single" w:sz="4" w:space="0" w:color="A6A6A6"/>
              <w:right w:val="single" w:sz="4" w:space="0" w:color="A6A6A6"/>
            </w:tcBorders>
            <w:shd w:val="clear" w:color="auto" w:fill="auto"/>
            <w:hideMark/>
          </w:tcPr>
          <w:p w14:paraId="381E603D" w14:textId="77777777" w:rsidR="00381243" w:rsidRPr="00381243" w:rsidRDefault="00381243" w:rsidP="00381243">
            <w:pPr>
              <w:rPr>
                <w:rFonts w:ascii="Arial" w:hAnsi="Arial" w:cs="Arial"/>
                <w:sz w:val="16"/>
                <w:szCs w:val="16"/>
              </w:rPr>
            </w:pPr>
            <w:r w:rsidRPr="00381243">
              <w:rPr>
                <w:rFonts w:ascii="Arial" w:hAnsi="Arial" w:cs="Arial"/>
                <w:sz w:val="16"/>
                <w:szCs w:val="16"/>
              </w:rPr>
              <w:t>Google</w:t>
            </w:r>
          </w:p>
        </w:tc>
      </w:tr>
      <w:tr w:rsidR="00381243" w:rsidRPr="00381243" w14:paraId="18883EC8"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51B40077" w14:textId="77777777" w:rsidR="00381243" w:rsidRPr="00381243" w:rsidRDefault="00000000" w:rsidP="00381243">
            <w:pPr>
              <w:rPr>
                <w:rFonts w:ascii="Arial" w:hAnsi="Arial" w:cs="Arial"/>
                <w:b/>
                <w:bCs/>
                <w:color w:val="0000FF"/>
                <w:sz w:val="16"/>
                <w:szCs w:val="16"/>
                <w:u w:val="single"/>
              </w:rPr>
            </w:pPr>
            <w:hyperlink r:id="rId109" w:history="1">
              <w:r w:rsidR="00381243" w:rsidRPr="00381243">
                <w:rPr>
                  <w:rFonts w:ascii="Arial" w:hAnsi="Arial" w:cs="Arial"/>
                  <w:b/>
                  <w:bCs/>
                  <w:color w:val="0000FF"/>
                  <w:sz w:val="16"/>
                  <w:szCs w:val="16"/>
                  <w:u w:val="single"/>
                </w:rPr>
                <w:t>R1-2311443</w:t>
              </w:r>
            </w:hyperlink>
          </w:p>
        </w:tc>
        <w:tc>
          <w:tcPr>
            <w:tcW w:w="6480" w:type="dxa"/>
            <w:tcBorders>
              <w:top w:val="nil"/>
              <w:left w:val="nil"/>
              <w:bottom w:val="single" w:sz="4" w:space="0" w:color="A6A6A6"/>
              <w:right w:val="single" w:sz="4" w:space="0" w:color="A6A6A6"/>
            </w:tcBorders>
            <w:shd w:val="clear" w:color="auto" w:fill="auto"/>
            <w:hideMark/>
          </w:tcPr>
          <w:p w14:paraId="0182BA50" w14:textId="77777777" w:rsidR="00381243" w:rsidRPr="00381243" w:rsidRDefault="00381243" w:rsidP="00381243">
            <w:pPr>
              <w:rPr>
                <w:rFonts w:ascii="Arial" w:hAnsi="Arial" w:cs="Arial"/>
                <w:sz w:val="16"/>
                <w:szCs w:val="16"/>
              </w:rPr>
            </w:pPr>
            <w:r w:rsidRPr="00381243">
              <w:rPr>
                <w:rFonts w:ascii="Arial" w:hAnsi="Arial" w:cs="Arial"/>
                <w:sz w:val="16"/>
                <w:szCs w:val="16"/>
              </w:rPr>
              <w:t>Maintenance on timing advance management to reduce latency</w:t>
            </w:r>
          </w:p>
        </w:tc>
        <w:tc>
          <w:tcPr>
            <w:tcW w:w="2340" w:type="dxa"/>
            <w:tcBorders>
              <w:top w:val="nil"/>
              <w:left w:val="nil"/>
              <w:bottom w:val="single" w:sz="4" w:space="0" w:color="A6A6A6"/>
              <w:right w:val="single" w:sz="4" w:space="0" w:color="A6A6A6"/>
            </w:tcBorders>
            <w:shd w:val="clear" w:color="auto" w:fill="auto"/>
            <w:hideMark/>
          </w:tcPr>
          <w:p w14:paraId="0F325234" w14:textId="77777777" w:rsidR="00381243" w:rsidRPr="00381243" w:rsidRDefault="00381243" w:rsidP="00381243">
            <w:pPr>
              <w:rPr>
                <w:rFonts w:ascii="Arial" w:hAnsi="Arial" w:cs="Arial"/>
                <w:sz w:val="16"/>
                <w:szCs w:val="16"/>
              </w:rPr>
            </w:pPr>
            <w:r w:rsidRPr="00381243">
              <w:rPr>
                <w:rFonts w:ascii="Arial" w:hAnsi="Arial" w:cs="Arial"/>
                <w:sz w:val="16"/>
                <w:szCs w:val="16"/>
              </w:rPr>
              <w:t>Google</w:t>
            </w:r>
          </w:p>
        </w:tc>
      </w:tr>
      <w:tr w:rsidR="00381243" w:rsidRPr="00381243" w14:paraId="714D0D44"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3DDD2BE0" w14:textId="77777777" w:rsidR="00381243" w:rsidRPr="00381243" w:rsidRDefault="00000000" w:rsidP="00381243">
            <w:pPr>
              <w:rPr>
                <w:rFonts w:ascii="Arial" w:hAnsi="Arial" w:cs="Arial"/>
                <w:b/>
                <w:bCs/>
                <w:color w:val="0000FF"/>
                <w:sz w:val="16"/>
                <w:szCs w:val="16"/>
                <w:u w:val="single"/>
              </w:rPr>
            </w:pPr>
            <w:hyperlink r:id="rId110" w:history="1">
              <w:r w:rsidR="00381243" w:rsidRPr="00381243">
                <w:rPr>
                  <w:rFonts w:ascii="Arial" w:hAnsi="Arial" w:cs="Arial"/>
                  <w:b/>
                  <w:bCs/>
                  <w:color w:val="0000FF"/>
                  <w:sz w:val="16"/>
                  <w:szCs w:val="16"/>
                  <w:u w:val="single"/>
                </w:rPr>
                <w:t>R1-2311490</w:t>
              </w:r>
            </w:hyperlink>
          </w:p>
        </w:tc>
        <w:tc>
          <w:tcPr>
            <w:tcW w:w="6480" w:type="dxa"/>
            <w:tcBorders>
              <w:top w:val="nil"/>
              <w:left w:val="nil"/>
              <w:bottom w:val="single" w:sz="4" w:space="0" w:color="A6A6A6"/>
              <w:right w:val="single" w:sz="4" w:space="0" w:color="A6A6A6"/>
            </w:tcBorders>
            <w:shd w:val="clear" w:color="auto" w:fill="auto"/>
            <w:hideMark/>
          </w:tcPr>
          <w:p w14:paraId="68E90ED2" w14:textId="77777777" w:rsidR="00381243" w:rsidRPr="00381243" w:rsidRDefault="00381243" w:rsidP="00381243">
            <w:pPr>
              <w:rPr>
                <w:rFonts w:ascii="Arial" w:hAnsi="Arial" w:cs="Arial"/>
                <w:sz w:val="16"/>
                <w:szCs w:val="16"/>
              </w:rPr>
            </w:pPr>
            <w:r w:rsidRPr="00381243">
              <w:rPr>
                <w:rFonts w:ascii="Arial" w:hAnsi="Arial" w:cs="Arial"/>
                <w:sz w:val="16"/>
                <w:szCs w:val="16"/>
              </w:rPr>
              <w:t>Remaining issues on L1 enhancements for inter-cell beam management</w:t>
            </w:r>
          </w:p>
        </w:tc>
        <w:tc>
          <w:tcPr>
            <w:tcW w:w="2340" w:type="dxa"/>
            <w:tcBorders>
              <w:top w:val="nil"/>
              <w:left w:val="nil"/>
              <w:bottom w:val="single" w:sz="4" w:space="0" w:color="A6A6A6"/>
              <w:right w:val="single" w:sz="4" w:space="0" w:color="A6A6A6"/>
            </w:tcBorders>
            <w:shd w:val="clear" w:color="auto" w:fill="auto"/>
            <w:hideMark/>
          </w:tcPr>
          <w:p w14:paraId="4FEA79BC" w14:textId="77777777" w:rsidR="00381243" w:rsidRPr="00381243" w:rsidRDefault="00381243" w:rsidP="00381243">
            <w:pPr>
              <w:rPr>
                <w:rFonts w:ascii="Arial" w:hAnsi="Arial" w:cs="Arial"/>
                <w:sz w:val="16"/>
                <w:szCs w:val="16"/>
              </w:rPr>
            </w:pPr>
            <w:r w:rsidRPr="00381243">
              <w:rPr>
                <w:rFonts w:ascii="Arial" w:hAnsi="Arial" w:cs="Arial"/>
                <w:sz w:val="16"/>
                <w:szCs w:val="16"/>
              </w:rPr>
              <w:t>CMCC</w:t>
            </w:r>
          </w:p>
        </w:tc>
      </w:tr>
      <w:tr w:rsidR="00381243" w:rsidRPr="00381243" w14:paraId="1B2402B9"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3402E017" w14:textId="77777777" w:rsidR="00381243" w:rsidRPr="00381243" w:rsidRDefault="00000000" w:rsidP="00381243">
            <w:pPr>
              <w:rPr>
                <w:rFonts w:ascii="Arial" w:hAnsi="Arial" w:cs="Arial"/>
                <w:b/>
                <w:bCs/>
                <w:color w:val="0000FF"/>
                <w:sz w:val="16"/>
                <w:szCs w:val="16"/>
                <w:u w:val="single"/>
              </w:rPr>
            </w:pPr>
            <w:hyperlink r:id="rId111" w:history="1">
              <w:r w:rsidR="00381243" w:rsidRPr="00381243">
                <w:rPr>
                  <w:rFonts w:ascii="Arial" w:hAnsi="Arial" w:cs="Arial"/>
                  <w:b/>
                  <w:bCs/>
                  <w:color w:val="0000FF"/>
                  <w:sz w:val="16"/>
                  <w:szCs w:val="16"/>
                  <w:u w:val="single"/>
                </w:rPr>
                <w:t>R1-2311491</w:t>
              </w:r>
            </w:hyperlink>
          </w:p>
        </w:tc>
        <w:tc>
          <w:tcPr>
            <w:tcW w:w="6480" w:type="dxa"/>
            <w:tcBorders>
              <w:top w:val="nil"/>
              <w:left w:val="nil"/>
              <w:bottom w:val="single" w:sz="4" w:space="0" w:color="A6A6A6"/>
              <w:right w:val="single" w:sz="4" w:space="0" w:color="A6A6A6"/>
            </w:tcBorders>
            <w:shd w:val="clear" w:color="auto" w:fill="auto"/>
            <w:hideMark/>
          </w:tcPr>
          <w:p w14:paraId="6D5BABE4" w14:textId="77777777" w:rsidR="00381243" w:rsidRPr="00381243" w:rsidRDefault="00381243" w:rsidP="00381243">
            <w:pPr>
              <w:rPr>
                <w:rFonts w:ascii="Arial" w:hAnsi="Arial" w:cs="Arial"/>
                <w:sz w:val="16"/>
                <w:szCs w:val="16"/>
              </w:rPr>
            </w:pPr>
            <w:r w:rsidRPr="00381243">
              <w:rPr>
                <w:rFonts w:ascii="Arial" w:hAnsi="Arial" w:cs="Arial"/>
                <w:sz w:val="16"/>
                <w:szCs w:val="16"/>
              </w:rPr>
              <w:t>Remaining issues on timing advance management to reduce latency</w:t>
            </w:r>
          </w:p>
        </w:tc>
        <w:tc>
          <w:tcPr>
            <w:tcW w:w="2340" w:type="dxa"/>
            <w:tcBorders>
              <w:top w:val="nil"/>
              <w:left w:val="nil"/>
              <w:bottom w:val="single" w:sz="4" w:space="0" w:color="A6A6A6"/>
              <w:right w:val="single" w:sz="4" w:space="0" w:color="A6A6A6"/>
            </w:tcBorders>
            <w:shd w:val="clear" w:color="auto" w:fill="auto"/>
            <w:hideMark/>
          </w:tcPr>
          <w:p w14:paraId="70DE4C5A" w14:textId="77777777" w:rsidR="00381243" w:rsidRPr="00381243" w:rsidRDefault="00381243" w:rsidP="00381243">
            <w:pPr>
              <w:rPr>
                <w:rFonts w:ascii="Arial" w:hAnsi="Arial" w:cs="Arial"/>
                <w:sz w:val="16"/>
                <w:szCs w:val="16"/>
              </w:rPr>
            </w:pPr>
            <w:r w:rsidRPr="00381243">
              <w:rPr>
                <w:rFonts w:ascii="Arial" w:hAnsi="Arial" w:cs="Arial"/>
                <w:sz w:val="16"/>
                <w:szCs w:val="16"/>
              </w:rPr>
              <w:t>CMCC</w:t>
            </w:r>
          </w:p>
        </w:tc>
      </w:tr>
      <w:tr w:rsidR="00381243" w:rsidRPr="00381243" w14:paraId="47E47773"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4F892795" w14:textId="77777777" w:rsidR="00381243" w:rsidRPr="00381243" w:rsidRDefault="00000000" w:rsidP="00381243">
            <w:pPr>
              <w:rPr>
                <w:rFonts w:ascii="Arial" w:hAnsi="Arial" w:cs="Arial"/>
                <w:b/>
                <w:bCs/>
                <w:color w:val="0000FF"/>
                <w:sz w:val="16"/>
                <w:szCs w:val="16"/>
                <w:u w:val="single"/>
              </w:rPr>
            </w:pPr>
            <w:hyperlink r:id="rId112" w:history="1">
              <w:r w:rsidR="00381243" w:rsidRPr="00381243">
                <w:rPr>
                  <w:rFonts w:ascii="Arial" w:hAnsi="Arial" w:cs="Arial"/>
                  <w:b/>
                  <w:bCs/>
                  <w:color w:val="0000FF"/>
                  <w:sz w:val="16"/>
                  <w:szCs w:val="16"/>
                  <w:u w:val="single"/>
                </w:rPr>
                <w:t>R1-2311510</w:t>
              </w:r>
            </w:hyperlink>
          </w:p>
        </w:tc>
        <w:tc>
          <w:tcPr>
            <w:tcW w:w="6480" w:type="dxa"/>
            <w:tcBorders>
              <w:top w:val="nil"/>
              <w:left w:val="nil"/>
              <w:bottom w:val="single" w:sz="4" w:space="0" w:color="A6A6A6"/>
              <w:right w:val="single" w:sz="4" w:space="0" w:color="A6A6A6"/>
            </w:tcBorders>
            <w:shd w:val="clear" w:color="auto" w:fill="auto"/>
            <w:hideMark/>
          </w:tcPr>
          <w:p w14:paraId="5BC057B1" w14:textId="77777777" w:rsidR="00381243" w:rsidRPr="00381243" w:rsidRDefault="00381243" w:rsidP="00381243">
            <w:pPr>
              <w:rPr>
                <w:rFonts w:ascii="Arial" w:hAnsi="Arial" w:cs="Arial"/>
                <w:sz w:val="16"/>
                <w:szCs w:val="16"/>
              </w:rPr>
            </w:pPr>
            <w:r w:rsidRPr="00381243">
              <w:rPr>
                <w:rFonts w:ascii="Arial" w:hAnsi="Arial" w:cs="Arial"/>
                <w:sz w:val="16"/>
                <w:szCs w:val="16"/>
              </w:rPr>
              <w:t>Remaining issues on L1 enhancements for inter-cell beam management</w:t>
            </w:r>
          </w:p>
        </w:tc>
        <w:tc>
          <w:tcPr>
            <w:tcW w:w="2340" w:type="dxa"/>
            <w:tcBorders>
              <w:top w:val="nil"/>
              <w:left w:val="nil"/>
              <w:bottom w:val="single" w:sz="4" w:space="0" w:color="A6A6A6"/>
              <w:right w:val="single" w:sz="4" w:space="0" w:color="A6A6A6"/>
            </w:tcBorders>
            <w:shd w:val="clear" w:color="auto" w:fill="auto"/>
            <w:hideMark/>
          </w:tcPr>
          <w:p w14:paraId="7CF115F6" w14:textId="77777777" w:rsidR="00381243" w:rsidRPr="00381243" w:rsidRDefault="00381243" w:rsidP="00381243">
            <w:pPr>
              <w:rPr>
                <w:rFonts w:ascii="Arial" w:hAnsi="Arial" w:cs="Arial"/>
                <w:sz w:val="16"/>
                <w:szCs w:val="16"/>
              </w:rPr>
            </w:pPr>
            <w:r w:rsidRPr="00381243">
              <w:rPr>
                <w:rFonts w:ascii="Arial" w:hAnsi="Arial" w:cs="Arial"/>
                <w:sz w:val="16"/>
                <w:szCs w:val="16"/>
              </w:rPr>
              <w:t>NEC</w:t>
            </w:r>
          </w:p>
        </w:tc>
      </w:tr>
      <w:tr w:rsidR="00381243" w:rsidRPr="00381243" w14:paraId="165C75D7"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22C76500" w14:textId="77777777" w:rsidR="00381243" w:rsidRPr="00381243" w:rsidRDefault="00000000" w:rsidP="00381243">
            <w:pPr>
              <w:rPr>
                <w:rFonts w:ascii="Arial" w:hAnsi="Arial" w:cs="Arial"/>
                <w:b/>
                <w:bCs/>
                <w:color w:val="0000FF"/>
                <w:sz w:val="16"/>
                <w:szCs w:val="16"/>
                <w:u w:val="single"/>
              </w:rPr>
            </w:pPr>
            <w:hyperlink r:id="rId113" w:history="1">
              <w:r w:rsidR="00381243" w:rsidRPr="00381243">
                <w:rPr>
                  <w:rFonts w:ascii="Arial" w:hAnsi="Arial" w:cs="Arial"/>
                  <w:b/>
                  <w:bCs/>
                  <w:color w:val="0000FF"/>
                  <w:sz w:val="16"/>
                  <w:szCs w:val="16"/>
                  <w:u w:val="single"/>
                </w:rPr>
                <w:t>R1-2311514</w:t>
              </w:r>
            </w:hyperlink>
          </w:p>
        </w:tc>
        <w:tc>
          <w:tcPr>
            <w:tcW w:w="6480" w:type="dxa"/>
            <w:tcBorders>
              <w:top w:val="nil"/>
              <w:left w:val="nil"/>
              <w:bottom w:val="single" w:sz="4" w:space="0" w:color="A6A6A6"/>
              <w:right w:val="single" w:sz="4" w:space="0" w:color="A6A6A6"/>
            </w:tcBorders>
            <w:shd w:val="clear" w:color="auto" w:fill="auto"/>
            <w:hideMark/>
          </w:tcPr>
          <w:p w14:paraId="567A6BE5" w14:textId="77777777" w:rsidR="00381243" w:rsidRPr="00381243" w:rsidRDefault="00381243" w:rsidP="00381243">
            <w:pPr>
              <w:rPr>
                <w:rFonts w:ascii="Arial" w:hAnsi="Arial" w:cs="Arial"/>
                <w:sz w:val="16"/>
                <w:szCs w:val="16"/>
              </w:rPr>
            </w:pPr>
            <w:r w:rsidRPr="00381243">
              <w:rPr>
                <w:rFonts w:ascii="Arial" w:hAnsi="Arial" w:cs="Arial"/>
                <w:sz w:val="16"/>
                <w:szCs w:val="16"/>
              </w:rPr>
              <w:t>Remaining issues on L1 enhancements for L1/L2-triggered Mobility</w:t>
            </w:r>
          </w:p>
        </w:tc>
        <w:tc>
          <w:tcPr>
            <w:tcW w:w="2340" w:type="dxa"/>
            <w:tcBorders>
              <w:top w:val="nil"/>
              <w:left w:val="nil"/>
              <w:bottom w:val="single" w:sz="4" w:space="0" w:color="A6A6A6"/>
              <w:right w:val="single" w:sz="4" w:space="0" w:color="A6A6A6"/>
            </w:tcBorders>
            <w:shd w:val="clear" w:color="auto" w:fill="auto"/>
            <w:hideMark/>
          </w:tcPr>
          <w:p w14:paraId="318A0131" w14:textId="77777777" w:rsidR="00381243" w:rsidRPr="00381243" w:rsidRDefault="00381243" w:rsidP="00381243">
            <w:pPr>
              <w:rPr>
                <w:rFonts w:ascii="Arial" w:hAnsi="Arial" w:cs="Arial"/>
                <w:sz w:val="16"/>
                <w:szCs w:val="16"/>
              </w:rPr>
            </w:pPr>
            <w:r w:rsidRPr="00381243">
              <w:rPr>
                <w:rFonts w:ascii="Arial" w:hAnsi="Arial" w:cs="Arial"/>
                <w:sz w:val="16"/>
                <w:szCs w:val="16"/>
              </w:rPr>
              <w:t>KDDI Corporation</w:t>
            </w:r>
          </w:p>
        </w:tc>
      </w:tr>
      <w:tr w:rsidR="00381243" w:rsidRPr="00381243" w14:paraId="13D80732"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7421860E" w14:textId="77777777" w:rsidR="00381243" w:rsidRPr="00381243" w:rsidRDefault="00000000" w:rsidP="00381243">
            <w:pPr>
              <w:rPr>
                <w:rFonts w:ascii="Arial" w:hAnsi="Arial" w:cs="Arial"/>
                <w:b/>
                <w:bCs/>
                <w:color w:val="0000FF"/>
                <w:sz w:val="16"/>
                <w:szCs w:val="16"/>
                <w:u w:val="single"/>
              </w:rPr>
            </w:pPr>
            <w:hyperlink r:id="rId114" w:history="1">
              <w:r w:rsidR="00381243" w:rsidRPr="00381243">
                <w:rPr>
                  <w:rFonts w:ascii="Arial" w:hAnsi="Arial" w:cs="Arial"/>
                  <w:b/>
                  <w:bCs/>
                  <w:color w:val="0000FF"/>
                  <w:sz w:val="16"/>
                  <w:szCs w:val="16"/>
                  <w:u w:val="single"/>
                </w:rPr>
                <w:t>R1-2311592</w:t>
              </w:r>
            </w:hyperlink>
          </w:p>
        </w:tc>
        <w:tc>
          <w:tcPr>
            <w:tcW w:w="6480" w:type="dxa"/>
            <w:tcBorders>
              <w:top w:val="nil"/>
              <w:left w:val="nil"/>
              <w:bottom w:val="single" w:sz="4" w:space="0" w:color="A6A6A6"/>
              <w:right w:val="single" w:sz="4" w:space="0" w:color="A6A6A6"/>
            </w:tcBorders>
            <w:shd w:val="clear" w:color="auto" w:fill="auto"/>
            <w:hideMark/>
          </w:tcPr>
          <w:p w14:paraId="4520B5D4" w14:textId="77777777" w:rsidR="00381243" w:rsidRPr="00381243" w:rsidRDefault="00381243" w:rsidP="00381243">
            <w:pPr>
              <w:rPr>
                <w:rFonts w:ascii="Arial" w:hAnsi="Arial" w:cs="Arial"/>
                <w:sz w:val="16"/>
                <w:szCs w:val="16"/>
              </w:rPr>
            </w:pPr>
            <w:r w:rsidRPr="00381243">
              <w:rPr>
                <w:rFonts w:ascii="Arial" w:hAnsi="Arial" w:cs="Arial"/>
                <w:sz w:val="16"/>
                <w:szCs w:val="16"/>
              </w:rPr>
              <w:t>Remaining issues on TA management for LTM</w:t>
            </w:r>
          </w:p>
        </w:tc>
        <w:tc>
          <w:tcPr>
            <w:tcW w:w="2340" w:type="dxa"/>
            <w:tcBorders>
              <w:top w:val="nil"/>
              <w:left w:val="nil"/>
              <w:bottom w:val="single" w:sz="4" w:space="0" w:color="A6A6A6"/>
              <w:right w:val="single" w:sz="4" w:space="0" w:color="A6A6A6"/>
            </w:tcBorders>
            <w:shd w:val="clear" w:color="auto" w:fill="auto"/>
            <w:hideMark/>
          </w:tcPr>
          <w:p w14:paraId="12EC71D7" w14:textId="77777777" w:rsidR="00381243" w:rsidRPr="00381243" w:rsidRDefault="00381243" w:rsidP="00381243">
            <w:pPr>
              <w:rPr>
                <w:rFonts w:ascii="Arial" w:hAnsi="Arial" w:cs="Arial"/>
                <w:sz w:val="16"/>
                <w:szCs w:val="16"/>
              </w:rPr>
            </w:pPr>
            <w:r w:rsidRPr="00381243">
              <w:rPr>
                <w:rFonts w:ascii="Arial" w:hAnsi="Arial" w:cs="Arial"/>
                <w:sz w:val="16"/>
                <w:szCs w:val="16"/>
              </w:rPr>
              <w:t>FGI</w:t>
            </w:r>
          </w:p>
        </w:tc>
      </w:tr>
      <w:tr w:rsidR="00381243" w:rsidRPr="00381243" w14:paraId="1A4E404D"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6198C495" w14:textId="77777777" w:rsidR="00381243" w:rsidRPr="00381243" w:rsidRDefault="00000000" w:rsidP="00381243">
            <w:pPr>
              <w:rPr>
                <w:rFonts w:ascii="Arial" w:hAnsi="Arial" w:cs="Arial"/>
                <w:b/>
                <w:bCs/>
                <w:color w:val="0000FF"/>
                <w:sz w:val="16"/>
                <w:szCs w:val="16"/>
                <w:u w:val="single"/>
              </w:rPr>
            </w:pPr>
            <w:hyperlink r:id="rId115" w:history="1">
              <w:r w:rsidR="00381243" w:rsidRPr="00381243">
                <w:rPr>
                  <w:rFonts w:ascii="Arial" w:hAnsi="Arial" w:cs="Arial"/>
                  <w:b/>
                  <w:bCs/>
                  <w:color w:val="0000FF"/>
                  <w:sz w:val="16"/>
                  <w:szCs w:val="16"/>
                  <w:u w:val="single"/>
                </w:rPr>
                <w:t>R1-2311593</w:t>
              </w:r>
            </w:hyperlink>
          </w:p>
        </w:tc>
        <w:tc>
          <w:tcPr>
            <w:tcW w:w="6480" w:type="dxa"/>
            <w:tcBorders>
              <w:top w:val="nil"/>
              <w:left w:val="nil"/>
              <w:bottom w:val="single" w:sz="4" w:space="0" w:color="A6A6A6"/>
              <w:right w:val="single" w:sz="4" w:space="0" w:color="A6A6A6"/>
            </w:tcBorders>
            <w:shd w:val="clear" w:color="auto" w:fill="auto"/>
            <w:hideMark/>
          </w:tcPr>
          <w:p w14:paraId="3CBA638B" w14:textId="77777777" w:rsidR="00381243" w:rsidRPr="00381243" w:rsidRDefault="00381243" w:rsidP="00381243">
            <w:pPr>
              <w:rPr>
                <w:rFonts w:ascii="Arial" w:hAnsi="Arial" w:cs="Arial"/>
                <w:sz w:val="16"/>
                <w:szCs w:val="16"/>
              </w:rPr>
            </w:pPr>
            <w:r w:rsidRPr="00381243">
              <w:rPr>
                <w:rFonts w:ascii="Arial" w:hAnsi="Arial" w:cs="Arial"/>
                <w:sz w:val="16"/>
                <w:szCs w:val="16"/>
              </w:rPr>
              <w:t>Discussion on L1 enhancements for inter-cell beam management</w:t>
            </w:r>
          </w:p>
        </w:tc>
        <w:tc>
          <w:tcPr>
            <w:tcW w:w="2340" w:type="dxa"/>
            <w:tcBorders>
              <w:top w:val="nil"/>
              <w:left w:val="nil"/>
              <w:bottom w:val="single" w:sz="4" w:space="0" w:color="A6A6A6"/>
              <w:right w:val="single" w:sz="4" w:space="0" w:color="A6A6A6"/>
            </w:tcBorders>
            <w:shd w:val="clear" w:color="auto" w:fill="auto"/>
            <w:hideMark/>
          </w:tcPr>
          <w:p w14:paraId="5589960C" w14:textId="77777777" w:rsidR="00381243" w:rsidRPr="00381243" w:rsidRDefault="00381243" w:rsidP="00381243">
            <w:pPr>
              <w:rPr>
                <w:rFonts w:ascii="Arial" w:hAnsi="Arial" w:cs="Arial"/>
                <w:sz w:val="16"/>
                <w:szCs w:val="16"/>
              </w:rPr>
            </w:pPr>
            <w:r w:rsidRPr="00381243">
              <w:rPr>
                <w:rFonts w:ascii="Arial" w:hAnsi="Arial" w:cs="Arial"/>
                <w:sz w:val="16"/>
                <w:szCs w:val="16"/>
              </w:rPr>
              <w:t>FGI</w:t>
            </w:r>
          </w:p>
        </w:tc>
      </w:tr>
      <w:tr w:rsidR="00381243" w:rsidRPr="00381243" w14:paraId="282BDCB6"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470579B4" w14:textId="77777777" w:rsidR="00381243" w:rsidRPr="00381243" w:rsidRDefault="00000000" w:rsidP="00381243">
            <w:pPr>
              <w:rPr>
                <w:rFonts w:ascii="Arial" w:hAnsi="Arial" w:cs="Arial"/>
                <w:b/>
                <w:bCs/>
                <w:color w:val="0000FF"/>
                <w:sz w:val="16"/>
                <w:szCs w:val="16"/>
                <w:u w:val="single"/>
              </w:rPr>
            </w:pPr>
            <w:hyperlink r:id="rId116" w:history="1">
              <w:r w:rsidR="00381243" w:rsidRPr="00381243">
                <w:rPr>
                  <w:rFonts w:ascii="Arial" w:hAnsi="Arial" w:cs="Arial"/>
                  <w:b/>
                  <w:bCs/>
                  <w:color w:val="0000FF"/>
                  <w:sz w:val="16"/>
                  <w:szCs w:val="16"/>
                  <w:u w:val="single"/>
                </w:rPr>
                <w:t>R1-2311629</w:t>
              </w:r>
            </w:hyperlink>
          </w:p>
        </w:tc>
        <w:tc>
          <w:tcPr>
            <w:tcW w:w="6480" w:type="dxa"/>
            <w:tcBorders>
              <w:top w:val="nil"/>
              <w:left w:val="nil"/>
              <w:bottom w:val="single" w:sz="4" w:space="0" w:color="A6A6A6"/>
              <w:right w:val="single" w:sz="4" w:space="0" w:color="A6A6A6"/>
            </w:tcBorders>
            <w:shd w:val="clear" w:color="auto" w:fill="auto"/>
            <w:hideMark/>
          </w:tcPr>
          <w:p w14:paraId="381ABCEB" w14:textId="77777777" w:rsidR="00381243" w:rsidRPr="00381243" w:rsidRDefault="00381243" w:rsidP="00381243">
            <w:pPr>
              <w:rPr>
                <w:rFonts w:ascii="Arial" w:hAnsi="Arial" w:cs="Arial"/>
                <w:sz w:val="16"/>
                <w:szCs w:val="16"/>
              </w:rPr>
            </w:pPr>
            <w:r w:rsidRPr="00381243">
              <w:rPr>
                <w:rFonts w:ascii="Arial" w:hAnsi="Arial" w:cs="Arial"/>
                <w:sz w:val="16"/>
                <w:szCs w:val="16"/>
              </w:rPr>
              <w:t>Remaining issues on L1 enhancements for inter-cell mobility</w:t>
            </w:r>
          </w:p>
        </w:tc>
        <w:tc>
          <w:tcPr>
            <w:tcW w:w="2340" w:type="dxa"/>
            <w:tcBorders>
              <w:top w:val="nil"/>
              <w:left w:val="nil"/>
              <w:bottom w:val="single" w:sz="4" w:space="0" w:color="A6A6A6"/>
              <w:right w:val="single" w:sz="4" w:space="0" w:color="A6A6A6"/>
            </w:tcBorders>
            <w:shd w:val="clear" w:color="auto" w:fill="auto"/>
            <w:hideMark/>
          </w:tcPr>
          <w:p w14:paraId="74CE44A1" w14:textId="77777777" w:rsidR="00381243" w:rsidRPr="00381243" w:rsidRDefault="00381243" w:rsidP="00381243">
            <w:pPr>
              <w:rPr>
                <w:rFonts w:ascii="Arial" w:hAnsi="Arial" w:cs="Arial"/>
                <w:sz w:val="16"/>
                <w:szCs w:val="16"/>
              </w:rPr>
            </w:pPr>
            <w:r w:rsidRPr="00381243">
              <w:rPr>
                <w:rFonts w:ascii="Arial" w:hAnsi="Arial" w:cs="Arial"/>
                <w:sz w:val="16"/>
                <w:szCs w:val="16"/>
              </w:rPr>
              <w:t>NTT DOCOMO, INC.</w:t>
            </w:r>
          </w:p>
        </w:tc>
      </w:tr>
      <w:tr w:rsidR="00381243" w:rsidRPr="00381243" w14:paraId="6122CF2A"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35BEEE49" w14:textId="77777777" w:rsidR="00381243" w:rsidRPr="00381243" w:rsidRDefault="00000000" w:rsidP="00381243">
            <w:pPr>
              <w:rPr>
                <w:rFonts w:ascii="Arial" w:hAnsi="Arial" w:cs="Arial"/>
                <w:b/>
                <w:bCs/>
                <w:color w:val="0000FF"/>
                <w:sz w:val="16"/>
                <w:szCs w:val="16"/>
                <w:u w:val="single"/>
              </w:rPr>
            </w:pPr>
            <w:hyperlink r:id="rId117" w:history="1">
              <w:r w:rsidR="00381243" w:rsidRPr="00381243">
                <w:rPr>
                  <w:rFonts w:ascii="Arial" w:hAnsi="Arial" w:cs="Arial"/>
                  <w:b/>
                  <w:bCs/>
                  <w:color w:val="0000FF"/>
                  <w:sz w:val="16"/>
                  <w:szCs w:val="16"/>
                  <w:u w:val="single"/>
                </w:rPr>
                <w:t>R1-2311630</w:t>
              </w:r>
            </w:hyperlink>
          </w:p>
        </w:tc>
        <w:tc>
          <w:tcPr>
            <w:tcW w:w="6480" w:type="dxa"/>
            <w:tcBorders>
              <w:top w:val="nil"/>
              <w:left w:val="nil"/>
              <w:bottom w:val="single" w:sz="4" w:space="0" w:color="A6A6A6"/>
              <w:right w:val="single" w:sz="4" w:space="0" w:color="A6A6A6"/>
            </w:tcBorders>
            <w:shd w:val="clear" w:color="auto" w:fill="auto"/>
            <w:hideMark/>
          </w:tcPr>
          <w:p w14:paraId="78C83AE3" w14:textId="77777777" w:rsidR="00381243" w:rsidRPr="00381243" w:rsidRDefault="00381243" w:rsidP="00381243">
            <w:pPr>
              <w:rPr>
                <w:rFonts w:ascii="Arial" w:hAnsi="Arial" w:cs="Arial"/>
                <w:sz w:val="16"/>
                <w:szCs w:val="16"/>
              </w:rPr>
            </w:pPr>
            <w:r w:rsidRPr="00381243">
              <w:rPr>
                <w:rFonts w:ascii="Arial" w:hAnsi="Arial" w:cs="Arial"/>
                <w:sz w:val="16"/>
                <w:szCs w:val="16"/>
              </w:rPr>
              <w:t>Remaining issues on TA enhancements for inter-cell mobility</w:t>
            </w:r>
          </w:p>
        </w:tc>
        <w:tc>
          <w:tcPr>
            <w:tcW w:w="2340" w:type="dxa"/>
            <w:tcBorders>
              <w:top w:val="nil"/>
              <w:left w:val="nil"/>
              <w:bottom w:val="single" w:sz="4" w:space="0" w:color="A6A6A6"/>
              <w:right w:val="single" w:sz="4" w:space="0" w:color="A6A6A6"/>
            </w:tcBorders>
            <w:shd w:val="clear" w:color="auto" w:fill="auto"/>
            <w:hideMark/>
          </w:tcPr>
          <w:p w14:paraId="34880489" w14:textId="77777777" w:rsidR="00381243" w:rsidRPr="00381243" w:rsidRDefault="00381243" w:rsidP="00381243">
            <w:pPr>
              <w:rPr>
                <w:rFonts w:ascii="Arial" w:hAnsi="Arial" w:cs="Arial"/>
                <w:sz w:val="16"/>
                <w:szCs w:val="16"/>
              </w:rPr>
            </w:pPr>
            <w:r w:rsidRPr="00381243">
              <w:rPr>
                <w:rFonts w:ascii="Arial" w:hAnsi="Arial" w:cs="Arial"/>
                <w:sz w:val="16"/>
                <w:szCs w:val="16"/>
              </w:rPr>
              <w:t>NTT DOCOMO, INC.</w:t>
            </w:r>
          </w:p>
        </w:tc>
      </w:tr>
      <w:tr w:rsidR="00381243" w:rsidRPr="00381243" w14:paraId="592E1D53"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0F725E78" w14:textId="77777777" w:rsidR="00381243" w:rsidRPr="00381243" w:rsidRDefault="00000000" w:rsidP="00381243">
            <w:pPr>
              <w:rPr>
                <w:rFonts w:ascii="Arial" w:hAnsi="Arial" w:cs="Arial"/>
                <w:b/>
                <w:bCs/>
                <w:color w:val="0000FF"/>
                <w:sz w:val="16"/>
                <w:szCs w:val="16"/>
                <w:u w:val="single"/>
              </w:rPr>
            </w:pPr>
            <w:hyperlink r:id="rId118" w:history="1">
              <w:r w:rsidR="00381243" w:rsidRPr="00381243">
                <w:rPr>
                  <w:rFonts w:ascii="Arial" w:hAnsi="Arial" w:cs="Arial"/>
                  <w:b/>
                  <w:bCs/>
                  <w:color w:val="0000FF"/>
                  <w:sz w:val="16"/>
                  <w:szCs w:val="16"/>
                  <w:u w:val="single"/>
                </w:rPr>
                <w:t>R1-2311692</w:t>
              </w:r>
            </w:hyperlink>
          </w:p>
        </w:tc>
        <w:tc>
          <w:tcPr>
            <w:tcW w:w="6480" w:type="dxa"/>
            <w:tcBorders>
              <w:top w:val="nil"/>
              <w:left w:val="nil"/>
              <w:bottom w:val="single" w:sz="4" w:space="0" w:color="A6A6A6"/>
              <w:right w:val="single" w:sz="4" w:space="0" w:color="A6A6A6"/>
            </w:tcBorders>
            <w:shd w:val="clear" w:color="auto" w:fill="auto"/>
            <w:hideMark/>
          </w:tcPr>
          <w:p w14:paraId="319EDDC3" w14:textId="77777777" w:rsidR="00381243" w:rsidRPr="00381243" w:rsidRDefault="00381243" w:rsidP="00381243">
            <w:pPr>
              <w:rPr>
                <w:rFonts w:ascii="Arial" w:hAnsi="Arial" w:cs="Arial"/>
                <w:sz w:val="16"/>
                <w:szCs w:val="16"/>
              </w:rPr>
            </w:pPr>
            <w:r w:rsidRPr="00381243">
              <w:rPr>
                <w:rFonts w:ascii="Arial" w:hAnsi="Arial" w:cs="Arial"/>
                <w:sz w:val="16"/>
                <w:szCs w:val="16"/>
              </w:rPr>
              <w:t>L1 enhancements for inter-cell beam management</w:t>
            </w:r>
          </w:p>
        </w:tc>
        <w:tc>
          <w:tcPr>
            <w:tcW w:w="2340" w:type="dxa"/>
            <w:tcBorders>
              <w:top w:val="nil"/>
              <w:left w:val="nil"/>
              <w:bottom w:val="single" w:sz="4" w:space="0" w:color="A6A6A6"/>
              <w:right w:val="single" w:sz="4" w:space="0" w:color="A6A6A6"/>
            </w:tcBorders>
            <w:shd w:val="clear" w:color="auto" w:fill="auto"/>
            <w:hideMark/>
          </w:tcPr>
          <w:p w14:paraId="36AE5636" w14:textId="77777777" w:rsidR="00381243" w:rsidRPr="00381243" w:rsidRDefault="00381243" w:rsidP="00381243">
            <w:pPr>
              <w:rPr>
                <w:rFonts w:ascii="Arial" w:hAnsi="Arial" w:cs="Arial"/>
                <w:sz w:val="16"/>
                <w:szCs w:val="16"/>
              </w:rPr>
            </w:pPr>
            <w:r w:rsidRPr="00381243">
              <w:rPr>
                <w:rFonts w:ascii="Arial" w:hAnsi="Arial" w:cs="Arial"/>
                <w:sz w:val="16"/>
                <w:szCs w:val="16"/>
              </w:rPr>
              <w:t>Apple</w:t>
            </w:r>
          </w:p>
        </w:tc>
      </w:tr>
      <w:tr w:rsidR="00381243" w:rsidRPr="00381243" w14:paraId="613588EB"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5927CC79" w14:textId="77777777" w:rsidR="00381243" w:rsidRPr="00381243" w:rsidRDefault="00000000" w:rsidP="00381243">
            <w:pPr>
              <w:rPr>
                <w:rFonts w:ascii="Arial" w:hAnsi="Arial" w:cs="Arial"/>
                <w:b/>
                <w:bCs/>
                <w:color w:val="0000FF"/>
                <w:sz w:val="16"/>
                <w:szCs w:val="16"/>
                <w:u w:val="single"/>
              </w:rPr>
            </w:pPr>
            <w:hyperlink r:id="rId119" w:history="1">
              <w:r w:rsidR="00381243" w:rsidRPr="00381243">
                <w:rPr>
                  <w:rFonts w:ascii="Arial" w:hAnsi="Arial" w:cs="Arial"/>
                  <w:b/>
                  <w:bCs/>
                  <w:color w:val="0000FF"/>
                  <w:sz w:val="16"/>
                  <w:szCs w:val="16"/>
                  <w:u w:val="single"/>
                </w:rPr>
                <w:t>R1-2311693</w:t>
              </w:r>
            </w:hyperlink>
          </w:p>
        </w:tc>
        <w:tc>
          <w:tcPr>
            <w:tcW w:w="6480" w:type="dxa"/>
            <w:tcBorders>
              <w:top w:val="nil"/>
              <w:left w:val="nil"/>
              <w:bottom w:val="single" w:sz="4" w:space="0" w:color="A6A6A6"/>
              <w:right w:val="single" w:sz="4" w:space="0" w:color="A6A6A6"/>
            </w:tcBorders>
            <w:shd w:val="clear" w:color="auto" w:fill="auto"/>
            <w:hideMark/>
          </w:tcPr>
          <w:p w14:paraId="66DC1732" w14:textId="77777777" w:rsidR="00381243" w:rsidRPr="00381243" w:rsidRDefault="00381243" w:rsidP="00381243">
            <w:pPr>
              <w:rPr>
                <w:rFonts w:ascii="Arial" w:hAnsi="Arial" w:cs="Arial"/>
                <w:sz w:val="16"/>
                <w:szCs w:val="16"/>
              </w:rPr>
            </w:pPr>
            <w:r w:rsidRPr="00381243">
              <w:rPr>
                <w:rFonts w:ascii="Arial" w:hAnsi="Arial" w:cs="Arial"/>
                <w:sz w:val="16"/>
                <w:szCs w:val="16"/>
              </w:rPr>
              <w:t>Timing advance management for L1/L2 Mobility</w:t>
            </w:r>
          </w:p>
        </w:tc>
        <w:tc>
          <w:tcPr>
            <w:tcW w:w="2340" w:type="dxa"/>
            <w:tcBorders>
              <w:top w:val="nil"/>
              <w:left w:val="nil"/>
              <w:bottom w:val="single" w:sz="4" w:space="0" w:color="A6A6A6"/>
              <w:right w:val="single" w:sz="4" w:space="0" w:color="A6A6A6"/>
            </w:tcBorders>
            <w:shd w:val="clear" w:color="auto" w:fill="auto"/>
            <w:hideMark/>
          </w:tcPr>
          <w:p w14:paraId="2472BFD1" w14:textId="77777777" w:rsidR="00381243" w:rsidRPr="00381243" w:rsidRDefault="00381243" w:rsidP="00381243">
            <w:pPr>
              <w:rPr>
                <w:rFonts w:ascii="Arial" w:hAnsi="Arial" w:cs="Arial"/>
                <w:sz w:val="16"/>
                <w:szCs w:val="16"/>
              </w:rPr>
            </w:pPr>
            <w:r w:rsidRPr="00381243">
              <w:rPr>
                <w:rFonts w:ascii="Arial" w:hAnsi="Arial" w:cs="Arial"/>
                <w:sz w:val="16"/>
                <w:szCs w:val="16"/>
              </w:rPr>
              <w:t>Apple</w:t>
            </w:r>
          </w:p>
        </w:tc>
      </w:tr>
      <w:tr w:rsidR="00381243" w:rsidRPr="00381243" w14:paraId="1EFD1A16"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5DD290F6" w14:textId="77777777" w:rsidR="00381243" w:rsidRPr="00381243" w:rsidRDefault="00000000" w:rsidP="00381243">
            <w:pPr>
              <w:rPr>
                <w:rFonts w:ascii="Arial" w:hAnsi="Arial" w:cs="Arial"/>
                <w:b/>
                <w:bCs/>
                <w:color w:val="0000FF"/>
                <w:sz w:val="16"/>
                <w:szCs w:val="16"/>
                <w:u w:val="single"/>
              </w:rPr>
            </w:pPr>
            <w:hyperlink r:id="rId120" w:history="1">
              <w:r w:rsidR="00381243" w:rsidRPr="00381243">
                <w:rPr>
                  <w:rFonts w:ascii="Arial" w:hAnsi="Arial" w:cs="Arial"/>
                  <w:b/>
                  <w:bCs/>
                  <w:color w:val="0000FF"/>
                  <w:sz w:val="16"/>
                  <w:szCs w:val="16"/>
                  <w:u w:val="single"/>
                </w:rPr>
                <w:t>R1-2311852</w:t>
              </w:r>
            </w:hyperlink>
          </w:p>
        </w:tc>
        <w:tc>
          <w:tcPr>
            <w:tcW w:w="6480" w:type="dxa"/>
            <w:tcBorders>
              <w:top w:val="nil"/>
              <w:left w:val="nil"/>
              <w:bottom w:val="single" w:sz="4" w:space="0" w:color="A6A6A6"/>
              <w:right w:val="single" w:sz="4" w:space="0" w:color="A6A6A6"/>
            </w:tcBorders>
            <w:shd w:val="clear" w:color="auto" w:fill="auto"/>
            <w:hideMark/>
          </w:tcPr>
          <w:p w14:paraId="7210154A" w14:textId="77777777" w:rsidR="00381243" w:rsidRPr="00381243" w:rsidRDefault="00381243" w:rsidP="00381243">
            <w:pPr>
              <w:rPr>
                <w:rFonts w:ascii="Arial" w:hAnsi="Arial" w:cs="Arial"/>
                <w:sz w:val="16"/>
                <w:szCs w:val="16"/>
              </w:rPr>
            </w:pPr>
            <w:r w:rsidRPr="00381243">
              <w:rPr>
                <w:rFonts w:ascii="Arial" w:hAnsi="Arial" w:cs="Arial"/>
                <w:sz w:val="16"/>
                <w:szCs w:val="16"/>
              </w:rPr>
              <w:t>Remaining details on L1 enhancements for inter-cell beam management</w:t>
            </w:r>
          </w:p>
        </w:tc>
        <w:tc>
          <w:tcPr>
            <w:tcW w:w="2340" w:type="dxa"/>
            <w:tcBorders>
              <w:top w:val="nil"/>
              <w:left w:val="nil"/>
              <w:bottom w:val="single" w:sz="4" w:space="0" w:color="A6A6A6"/>
              <w:right w:val="single" w:sz="4" w:space="0" w:color="A6A6A6"/>
            </w:tcBorders>
            <w:shd w:val="clear" w:color="auto" w:fill="auto"/>
            <w:hideMark/>
          </w:tcPr>
          <w:p w14:paraId="6E0DB59C" w14:textId="77777777" w:rsidR="00381243" w:rsidRPr="00381243" w:rsidRDefault="00381243" w:rsidP="00381243">
            <w:pPr>
              <w:rPr>
                <w:rFonts w:ascii="Arial" w:hAnsi="Arial" w:cs="Arial"/>
                <w:sz w:val="16"/>
                <w:szCs w:val="16"/>
              </w:rPr>
            </w:pPr>
            <w:r w:rsidRPr="00381243">
              <w:rPr>
                <w:rFonts w:ascii="Arial" w:hAnsi="Arial" w:cs="Arial"/>
                <w:sz w:val="16"/>
                <w:szCs w:val="16"/>
              </w:rPr>
              <w:t>Samsung</w:t>
            </w:r>
          </w:p>
        </w:tc>
      </w:tr>
      <w:tr w:rsidR="00381243" w:rsidRPr="00381243" w14:paraId="4398A824"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6EDE6D92" w14:textId="77777777" w:rsidR="00381243" w:rsidRPr="00381243" w:rsidRDefault="00000000" w:rsidP="00381243">
            <w:pPr>
              <w:rPr>
                <w:rFonts w:ascii="Arial" w:hAnsi="Arial" w:cs="Arial"/>
                <w:b/>
                <w:bCs/>
                <w:color w:val="0000FF"/>
                <w:sz w:val="16"/>
                <w:szCs w:val="16"/>
                <w:u w:val="single"/>
              </w:rPr>
            </w:pPr>
            <w:hyperlink r:id="rId121" w:history="1">
              <w:r w:rsidR="00381243" w:rsidRPr="00381243">
                <w:rPr>
                  <w:rFonts w:ascii="Arial" w:hAnsi="Arial" w:cs="Arial"/>
                  <w:b/>
                  <w:bCs/>
                  <w:color w:val="0000FF"/>
                  <w:sz w:val="16"/>
                  <w:szCs w:val="16"/>
                  <w:u w:val="single"/>
                </w:rPr>
                <w:t>R1-2311853</w:t>
              </w:r>
            </w:hyperlink>
          </w:p>
        </w:tc>
        <w:tc>
          <w:tcPr>
            <w:tcW w:w="6480" w:type="dxa"/>
            <w:tcBorders>
              <w:top w:val="nil"/>
              <w:left w:val="nil"/>
              <w:bottom w:val="single" w:sz="4" w:space="0" w:color="A6A6A6"/>
              <w:right w:val="single" w:sz="4" w:space="0" w:color="A6A6A6"/>
            </w:tcBorders>
            <w:shd w:val="clear" w:color="auto" w:fill="auto"/>
            <w:hideMark/>
          </w:tcPr>
          <w:p w14:paraId="661E60FD" w14:textId="77777777" w:rsidR="00381243" w:rsidRPr="00381243" w:rsidRDefault="00381243" w:rsidP="00381243">
            <w:pPr>
              <w:rPr>
                <w:rFonts w:ascii="Arial" w:hAnsi="Arial" w:cs="Arial"/>
                <w:sz w:val="16"/>
                <w:szCs w:val="16"/>
              </w:rPr>
            </w:pPr>
            <w:r w:rsidRPr="00381243">
              <w:rPr>
                <w:rFonts w:ascii="Arial" w:hAnsi="Arial" w:cs="Arial"/>
                <w:sz w:val="16"/>
                <w:szCs w:val="16"/>
              </w:rPr>
              <w:t>Remaining issues on candidate cell TA management for NR L1/L2 mobility enhancement</w:t>
            </w:r>
          </w:p>
        </w:tc>
        <w:tc>
          <w:tcPr>
            <w:tcW w:w="2340" w:type="dxa"/>
            <w:tcBorders>
              <w:top w:val="nil"/>
              <w:left w:val="nil"/>
              <w:bottom w:val="single" w:sz="4" w:space="0" w:color="A6A6A6"/>
              <w:right w:val="single" w:sz="4" w:space="0" w:color="A6A6A6"/>
            </w:tcBorders>
            <w:shd w:val="clear" w:color="auto" w:fill="auto"/>
            <w:hideMark/>
          </w:tcPr>
          <w:p w14:paraId="367BB9EE" w14:textId="77777777" w:rsidR="00381243" w:rsidRPr="00381243" w:rsidRDefault="00381243" w:rsidP="00381243">
            <w:pPr>
              <w:rPr>
                <w:rFonts w:ascii="Arial" w:hAnsi="Arial" w:cs="Arial"/>
                <w:sz w:val="16"/>
                <w:szCs w:val="16"/>
              </w:rPr>
            </w:pPr>
            <w:r w:rsidRPr="00381243">
              <w:rPr>
                <w:rFonts w:ascii="Arial" w:hAnsi="Arial" w:cs="Arial"/>
                <w:sz w:val="16"/>
                <w:szCs w:val="16"/>
              </w:rPr>
              <w:t>Samsung</w:t>
            </w:r>
          </w:p>
        </w:tc>
      </w:tr>
      <w:tr w:rsidR="00381243" w:rsidRPr="00381243" w14:paraId="5CD0EA0F"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52774E42" w14:textId="77777777" w:rsidR="00381243" w:rsidRPr="00381243" w:rsidRDefault="00000000" w:rsidP="00381243">
            <w:pPr>
              <w:rPr>
                <w:rFonts w:ascii="Arial" w:hAnsi="Arial" w:cs="Arial"/>
                <w:b/>
                <w:bCs/>
                <w:color w:val="0000FF"/>
                <w:sz w:val="16"/>
                <w:szCs w:val="16"/>
                <w:u w:val="single"/>
              </w:rPr>
            </w:pPr>
            <w:hyperlink r:id="rId122" w:history="1">
              <w:r w:rsidR="00381243" w:rsidRPr="00381243">
                <w:rPr>
                  <w:rFonts w:ascii="Arial" w:hAnsi="Arial" w:cs="Arial"/>
                  <w:b/>
                  <w:bCs/>
                  <w:color w:val="0000FF"/>
                  <w:sz w:val="16"/>
                  <w:szCs w:val="16"/>
                  <w:u w:val="single"/>
                </w:rPr>
                <w:t>R1-2311889</w:t>
              </w:r>
            </w:hyperlink>
          </w:p>
        </w:tc>
        <w:tc>
          <w:tcPr>
            <w:tcW w:w="6480" w:type="dxa"/>
            <w:tcBorders>
              <w:top w:val="nil"/>
              <w:left w:val="nil"/>
              <w:bottom w:val="single" w:sz="4" w:space="0" w:color="A6A6A6"/>
              <w:right w:val="single" w:sz="4" w:space="0" w:color="A6A6A6"/>
            </w:tcBorders>
            <w:shd w:val="clear" w:color="auto" w:fill="auto"/>
            <w:hideMark/>
          </w:tcPr>
          <w:p w14:paraId="46022A5E" w14:textId="77777777" w:rsidR="00381243" w:rsidRPr="00381243" w:rsidRDefault="00381243" w:rsidP="00381243">
            <w:pPr>
              <w:rPr>
                <w:rFonts w:ascii="Arial" w:hAnsi="Arial" w:cs="Arial"/>
                <w:sz w:val="16"/>
                <w:szCs w:val="16"/>
              </w:rPr>
            </w:pPr>
            <w:r w:rsidRPr="00381243">
              <w:rPr>
                <w:rFonts w:ascii="Arial" w:hAnsi="Arial" w:cs="Arial"/>
                <w:sz w:val="16"/>
                <w:szCs w:val="16"/>
              </w:rPr>
              <w:t>Remaining Issues on Layer-1 Enhancements for L1/L2-triggered Mobility</w:t>
            </w:r>
          </w:p>
        </w:tc>
        <w:tc>
          <w:tcPr>
            <w:tcW w:w="2340" w:type="dxa"/>
            <w:tcBorders>
              <w:top w:val="nil"/>
              <w:left w:val="nil"/>
              <w:bottom w:val="single" w:sz="4" w:space="0" w:color="A6A6A6"/>
              <w:right w:val="single" w:sz="4" w:space="0" w:color="A6A6A6"/>
            </w:tcBorders>
            <w:shd w:val="clear" w:color="auto" w:fill="auto"/>
            <w:hideMark/>
          </w:tcPr>
          <w:p w14:paraId="5C2043AB" w14:textId="77777777" w:rsidR="00381243" w:rsidRPr="00381243" w:rsidRDefault="00381243" w:rsidP="00381243">
            <w:pPr>
              <w:rPr>
                <w:rFonts w:ascii="Arial" w:hAnsi="Arial" w:cs="Arial"/>
                <w:sz w:val="16"/>
                <w:szCs w:val="16"/>
              </w:rPr>
            </w:pPr>
            <w:r w:rsidRPr="00381243">
              <w:rPr>
                <w:rFonts w:ascii="Arial" w:hAnsi="Arial" w:cs="Arial"/>
                <w:sz w:val="16"/>
                <w:szCs w:val="16"/>
              </w:rPr>
              <w:t>Nokia, Nokia Shanghai Bell</w:t>
            </w:r>
          </w:p>
        </w:tc>
      </w:tr>
      <w:tr w:rsidR="00381243" w:rsidRPr="00381243" w14:paraId="411BB626"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55B033B7" w14:textId="77777777" w:rsidR="00381243" w:rsidRPr="00381243" w:rsidRDefault="00000000" w:rsidP="00381243">
            <w:pPr>
              <w:rPr>
                <w:rFonts w:ascii="Arial" w:hAnsi="Arial" w:cs="Arial"/>
                <w:b/>
                <w:bCs/>
                <w:color w:val="0000FF"/>
                <w:sz w:val="16"/>
                <w:szCs w:val="16"/>
                <w:u w:val="single"/>
              </w:rPr>
            </w:pPr>
            <w:hyperlink r:id="rId123" w:history="1">
              <w:r w:rsidR="00381243" w:rsidRPr="00381243">
                <w:rPr>
                  <w:rFonts w:ascii="Arial" w:hAnsi="Arial" w:cs="Arial"/>
                  <w:b/>
                  <w:bCs/>
                  <w:color w:val="0000FF"/>
                  <w:sz w:val="16"/>
                  <w:szCs w:val="16"/>
                  <w:u w:val="single"/>
                </w:rPr>
                <w:t>R1-2311890</w:t>
              </w:r>
            </w:hyperlink>
          </w:p>
        </w:tc>
        <w:tc>
          <w:tcPr>
            <w:tcW w:w="6480" w:type="dxa"/>
            <w:tcBorders>
              <w:top w:val="nil"/>
              <w:left w:val="nil"/>
              <w:bottom w:val="single" w:sz="4" w:space="0" w:color="A6A6A6"/>
              <w:right w:val="single" w:sz="4" w:space="0" w:color="A6A6A6"/>
            </w:tcBorders>
            <w:shd w:val="clear" w:color="auto" w:fill="auto"/>
            <w:hideMark/>
          </w:tcPr>
          <w:p w14:paraId="63BCCD64" w14:textId="77777777" w:rsidR="00381243" w:rsidRPr="00381243" w:rsidRDefault="00381243" w:rsidP="00381243">
            <w:pPr>
              <w:rPr>
                <w:rFonts w:ascii="Arial" w:hAnsi="Arial" w:cs="Arial"/>
                <w:sz w:val="16"/>
                <w:szCs w:val="16"/>
              </w:rPr>
            </w:pPr>
            <w:r w:rsidRPr="00381243">
              <w:rPr>
                <w:rFonts w:ascii="Arial" w:hAnsi="Arial" w:cs="Arial"/>
                <w:sz w:val="16"/>
                <w:szCs w:val="16"/>
              </w:rPr>
              <w:t>Remaining Issues on Timing Advance Management for L1/L2-triggered Mobility</w:t>
            </w:r>
          </w:p>
        </w:tc>
        <w:tc>
          <w:tcPr>
            <w:tcW w:w="2340" w:type="dxa"/>
            <w:tcBorders>
              <w:top w:val="nil"/>
              <w:left w:val="nil"/>
              <w:bottom w:val="single" w:sz="4" w:space="0" w:color="A6A6A6"/>
              <w:right w:val="single" w:sz="4" w:space="0" w:color="A6A6A6"/>
            </w:tcBorders>
            <w:shd w:val="clear" w:color="auto" w:fill="auto"/>
            <w:hideMark/>
          </w:tcPr>
          <w:p w14:paraId="5D207455" w14:textId="77777777" w:rsidR="00381243" w:rsidRPr="00381243" w:rsidRDefault="00381243" w:rsidP="00381243">
            <w:pPr>
              <w:rPr>
                <w:rFonts w:ascii="Arial" w:hAnsi="Arial" w:cs="Arial"/>
                <w:sz w:val="16"/>
                <w:szCs w:val="16"/>
              </w:rPr>
            </w:pPr>
            <w:r w:rsidRPr="00381243">
              <w:rPr>
                <w:rFonts w:ascii="Arial" w:hAnsi="Arial" w:cs="Arial"/>
                <w:sz w:val="16"/>
                <w:szCs w:val="16"/>
              </w:rPr>
              <w:t>Nokia, Nokia Shanghai Bell</w:t>
            </w:r>
          </w:p>
        </w:tc>
      </w:tr>
      <w:tr w:rsidR="00381243" w:rsidRPr="00381243" w14:paraId="4EC47568"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5F279E67" w14:textId="77777777" w:rsidR="00381243" w:rsidRPr="00381243" w:rsidRDefault="00000000" w:rsidP="00381243">
            <w:pPr>
              <w:rPr>
                <w:rFonts w:ascii="Arial" w:hAnsi="Arial" w:cs="Arial"/>
                <w:b/>
                <w:bCs/>
                <w:color w:val="0000FF"/>
                <w:sz w:val="16"/>
                <w:szCs w:val="16"/>
                <w:u w:val="single"/>
              </w:rPr>
            </w:pPr>
            <w:hyperlink r:id="rId124" w:history="1">
              <w:r w:rsidR="00381243" w:rsidRPr="00381243">
                <w:rPr>
                  <w:rFonts w:ascii="Arial" w:hAnsi="Arial" w:cs="Arial"/>
                  <w:b/>
                  <w:bCs/>
                  <w:color w:val="0000FF"/>
                  <w:sz w:val="16"/>
                  <w:szCs w:val="16"/>
                  <w:u w:val="single"/>
                </w:rPr>
                <w:t>R1-2311934</w:t>
              </w:r>
            </w:hyperlink>
          </w:p>
        </w:tc>
        <w:tc>
          <w:tcPr>
            <w:tcW w:w="6480" w:type="dxa"/>
            <w:tcBorders>
              <w:top w:val="nil"/>
              <w:left w:val="nil"/>
              <w:bottom w:val="single" w:sz="4" w:space="0" w:color="A6A6A6"/>
              <w:right w:val="single" w:sz="4" w:space="0" w:color="A6A6A6"/>
            </w:tcBorders>
            <w:shd w:val="clear" w:color="auto" w:fill="auto"/>
            <w:hideMark/>
          </w:tcPr>
          <w:p w14:paraId="0DF4C404" w14:textId="77777777" w:rsidR="00381243" w:rsidRPr="00381243" w:rsidRDefault="00381243" w:rsidP="00381243">
            <w:pPr>
              <w:rPr>
                <w:rFonts w:ascii="Arial" w:hAnsi="Arial" w:cs="Arial"/>
                <w:sz w:val="16"/>
                <w:szCs w:val="16"/>
              </w:rPr>
            </w:pPr>
            <w:r w:rsidRPr="00381243">
              <w:rPr>
                <w:rFonts w:ascii="Arial" w:hAnsi="Arial" w:cs="Arial"/>
                <w:sz w:val="16"/>
                <w:szCs w:val="16"/>
              </w:rPr>
              <w:t>Remaining issues on L1 enhancements for inter-cell beam management</w:t>
            </w:r>
          </w:p>
        </w:tc>
        <w:tc>
          <w:tcPr>
            <w:tcW w:w="2340" w:type="dxa"/>
            <w:tcBorders>
              <w:top w:val="nil"/>
              <w:left w:val="nil"/>
              <w:bottom w:val="single" w:sz="4" w:space="0" w:color="A6A6A6"/>
              <w:right w:val="single" w:sz="4" w:space="0" w:color="A6A6A6"/>
            </w:tcBorders>
            <w:shd w:val="clear" w:color="auto" w:fill="auto"/>
            <w:hideMark/>
          </w:tcPr>
          <w:p w14:paraId="021084D4" w14:textId="77777777" w:rsidR="00381243" w:rsidRPr="00381243" w:rsidRDefault="00381243" w:rsidP="00381243">
            <w:pPr>
              <w:rPr>
                <w:rFonts w:ascii="Arial" w:hAnsi="Arial" w:cs="Arial"/>
                <w:sz w:val="16"/>
                <w:szCs w:val="16"/>
              </w:rPr>
            </w:pPr>
            <w:proofErr w:type="spellStart"/>
            <w:r w:rsidRPr="00381243">
              <w:rPr>
                <w:rFonts w:ascii="Arial" w:hAnsi="Arial" w:cs="Arial"/>
                <w:sz w:val="16"/>
                <w:szCs w:val="16"/>
              </w:rPr>
              <w:t>Ruijie</w:t>
            </w:r>
            <w:proofErr w:type="spellEnd"/>
            <w:r w:rsidRPr="00381243">
              <w:rPr>
                <w:rFonts w:ascii="Arial" w:hAnsi="Arial" w:cs="Arial"/>
                <w:sz w:val="16"/>
                <w:szCs w:val="16"/>
              </w:rPr>
              <w:t xml:space="preserve"> Network Co. Ltd</w:t>
            </w:r>
          </w:p>
        </w:tc>
      </w:tr>
      <w:tr w:rsidR="00381243" w:rsidRPr="00381243" w14:paraId="684CACE8"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61D9000E" w14:textId="77777777" w:rsidR="00381243" w:rsidRPr="00381243" w:rsidRDefault="00000000" w:rsidP="00381243">
            <w:pPr>
              <w:rPr>
                <w:rFonts w:ascii="Arial" w:hAnsi="Arial" w:cs="Arial"/>
                <w:b/>
                <w:bCs/>
                <w:color w:val="0000FF"/>
                <w:sz w:val="16"/>
                <w:szCs w:val="16"/>
                <w:u w:val="single"/>
              </w:rPr>
            </w:pPr>
            <w:hyperlink r:id="rId125" w:history="1">
              <w:r w:rsidR="00381243" w:rsidRPr="00381243">
                <w:rPr>
                  <w:rFonts w:ascii="Arial" w:hAnsi="Arial" w:cs="Arial"/>
                  <w:b/>
                  <w:bCs/>
                  <w:color w:val="0000FF"/>
                  <w:sz w:val="16"/>
                  <w:szCs w:val="16"/>
                  <w:u w:val="single"/>
                </w:rPr>
                <w:t>R1-2311951</w:t>
              </w:r>
            </w:hyperlink>
          </w:p>
        </w:tc>
        <w:tc>
          <w:tcPr>
            <w:tcW w:w="6480" w:type="dxa"/>
            <w:tcBorders>
              <w:top w:val="nil"/>
              <w:left w:val="nil"/>
              <w:bottom w:val="single" w:sz="4" w:space="0" w:color="A6A6A6"/>
              <w:right w:val="single" w:sz="4" w:space="0" w:color="A6A6A6"/>
            </w:tcBorders>
            <w:shd w:val="clear" w:color="auto" w:fill="auto"/>
            <w:hideMark/>
          </w:tcPr>
          <w:p w14:paraId="5CE411CB" w14:textId="77777777" w:rsidR="00381243" w:rsidRPr="00381243" w:rsidRDefault="00381243" w:rsidP="00381243">
            <w:pPr>
              <w:rPr>
                <w:rFonts w:ascii="Arial" w:hAnsi="Arial" w:cs="Arial"/>
                <w:sz w:val="16"/>
                <w:szCs w:val="16"/>
              </w:rPr>
            </w:pPr>
            <w:r w:rsidRPr="00381243">
              <w:rPr>
                <w:rFonts w:ascii="Arial" w:hAnsi="Arial" w:cs="Arial"/>
                <w:sz w:val="16"/>
                <w:szCs w:val="16"/>
              </w:rPr>
              <w:t>Remaining issues on L1 enhancements</w:t>
            </w:r>
          </w:p>
        </w:tc>
        <w:tc>
          <w:tcPr>
            <w:tcW w:w="2340" w:type="dxa"/>
            <w:tcBorders>
              <w:top w:val="nil"/>
              <w:left w:val="nil"/>
              <w:bottom w:val="single" w:sz="4" w:space="0" w:color="A6A6A6"/>
              <w:right w:val="single" w:sz="4" w:space="0" w:color="A6A6A6"/>
            </w:tcBorders>
            <w:shd w:val="clear" w:color="auto" w:fill="auto"/>
            <w:hideMark/>
          </w:tcPr>
          <w:p w14:paraId="348B8A7D" w14:textId="77777777" w:rsidR="00381243" w:rsidRPr="00381243" w:rsidRDefault="00381243" w:rsidP="00381243">
            <w:pPr>
              <w:rPr>
                <w:rFonts w:ascii="Arial" w:hAnsi="Arial" w:cs="Arial"/>
                <w:sz w:val="16"/>
                <w:szCs w:val="16"/>
              </w:rPr>
            </w:pPr>
            <w:proofErr w:type="spellStart"/>
            <w:r w:rsidRPr="00381243">
              <w:rPr>
                <w:rFonts w:ascii="Arial" w:hAnsi="Arial" w:cs="Arial"/>
                <w:sz w:val="16"/>
                <w:szCs w:val="16"/>
              </w:rPr>
              <w:t>InterDigital</w:t>
            </w:r>
            <w:proofErr w:type="spellEnd"/>
            <w:r w:rsidRPr="00381243">
              <w:rPr>
                <w:rFonts w:ascii="Arial" w:hAnsi="Arial" w:cs="Arial"/>
                <w:sz w:val="16"/>
                <w:szCs w:val="16"/>
              </w:rPr>
              <w:t>, Inc.</w:t>
            </w:r>
          </w:p>
        </w:tc>
      </w:tr>
      <w:tr w:rsidR="00381243" w:rsidRPr="00381243" w14:paraId="19FC9107"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609235C4" w14:textId="77777777" w:rsidR="00381243" w:rsidRPr="00381243" w:rsidRDefault="00000000" w:rsidP="00381243">
            <w:pPr>
              <w:rPr>
                <w:rFonts w:ascii="Arial" w:hAnsi="Arial" w:cs="Arial"/>
                <w:b/>
                <w:bCs/>
                <w:color w:val="0000FF"/>
                <w:sz w:val="16"/>
                <w:szCs w:val="16"/>
                <w:u w:val="single"/>
              </w:rPr>
            </w:pPr>
            <w:hyperlink r:id="rId126" w:history="1">
              <w:r w:rsidR="00381243" w:rsidRPr="00381243">
                <w:rPr>
                  <w:rFonts w:ascii="Arial" w:hAnsi="Arial" w:cs="Arial"/>
                  <w:b/>
                  <w:bCs/>
                  <w:color w:val="0000FF"/>
                  <w:sz w:val="16"/>
                  <w:szCs w:val="16"/>
                  <w:u w:val="single"/>
                </w:rPr>
                <w:t>R1-2311952</w:t>
              </w:r>
            </w:hyperlink>
          </w:p>
        </w:tc>
        <w:tc>
          <w:tcPr>
            <w:tcW w:w="6480" w:type="dxa"/>
            <w:tcBorders>
              <w:top w:val="nil"/>
              <w:left w:val="nil"/>
              <w:bottom w:val="single" w:sz="4" w:space="0" w:color="A6A6A6"/>
              <w:right w:val="single" w:sz="4" w:space="0" w:color="A6A6A6"/>
            </w:tcBorders>
            <w:shd w:val="clear" w:color="auto" w:fill="auto"/>
            <w:hideMark/>
          </w:tcPr>
          <w:p w14:paraId="64259936" w14:textId="77777777" w:rsidR="00381243" w:rsidRPr="00381243" w:rsidRDefault="00381243" w:rsidP="00381243">
            <w:pPr>
              <w:rPr>
                <w:rFonts w:ascii="Arial" w:hAnsi="Arial" w:cs="Arial"/>
                <w:sz w:val="16"/>
                <w:szCs w:val="16"/>
              </w:rPr>
            </w:pPr>
            <w:r w:rsidRPr="00381243">
              <w:rPr>
                <w:rFonts w:ascii="Arial" w:hAnsi="Arial" w:cs="Arial"/>
                <w:sz w:val="16"/>
                <w:szCs w:val="16"/>
              </w:rPr>
              <w:t>Remaining details on timing advance management</w:t>
            </w:r>
          </w:p>
        </w:tc>
        <w:tc>
          <w:tcPr>
            <w:tcW w:w="2340" w:type="dxa"/>
            <w:tcBorders>
              <w:top w:val="nil"/>
              <w:left w:val="nil"/>
              <w:bottom w:val="single" w:sz="4" w:space="0" w:color="A6A6A6"/>
              <w:right w:val="single" w:sz="4" w:space="0" w:color="A6A6A6"/>
            </w:tcBorders>
            <w:shd w:val="clear" w:color="auto" w:fill="auto"/>
            <w:hideMark/>
          </w:tcPr>
          <w:p w14:paraId="117393DF" w14:textId="77777777" w:rsidR="00381243" w:rsidRPr="00381243" w:rsidRDefault="00381243" w:rsidP="00381243">
            <w:pPr>
              <w:rPr>
                <w:rFonts w:ascii="Arial" w:hAnsi="Arial" w:cs="Arial"/>
                <w:sz w:val="16"/>
                <w:szCs w:val="16"/>
              </w:rPr>
            </w:pPr>
            <w:proofErr w:type="spellStart"/>
            <w:r w:rsidRPr="00381243">
              <w:rPr>
                <w:rFonts w:ascii="Arial" w:hAnsi="Arial" w:cs="Arial"/>
                <w:sz w:val="16"/>
                <w:szCs w:val="16"/>
              </w:rPr>
              <w:t>InterDigital</w:t>
            </w:r>
            <w:proofErr w:type="spellEnd"/>
            <w:r w:rsidRPr="00381243">
              <w:rPr>
                <w:rFonts w:ascii="Arial" w:hAnsi="Arial" w:cs="Arial"/>
                <w:sz w:val="16"/>
                <w:szCs w:val="16"/>
              </w:rPr>
              <w:t>, Inc.</w:t>
            </w:r>
          </w:p>
        </w:tc>
      </w:tr>
      <w:tr w:rsidR="00381243" w:rsidRPr="00381243" w14:paraId="14142394"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09548A2B" w14:textId="77777777" w:rsidR="00381243" w:rsidRPr="00381243" w:rsidRDefault="00000000" w:rsidP="00381243">
            <w:pPr>
              <w:rPr>
                <w:rFonts w:ascii="Arial" w:hAnsi="Arial" w:cs="Arial"/>
                <w:b/>
                <w:bCs/>
                <w:color w:val="0000FF"/>
                <w:sz w:val="16"/>
                <w:szCs w:val="16"/>
                <w:u w:val="single"/>
              </w:rPr>
            </w:pPr>
            <w:hyperlink r:id="rId127" w:history="1">
              <w:r w:rsidR="00381243" w:rsidRPr="00381243">
                <w:rPr>
                  <w:rFonts w:ascii="Arial" w:hAnsi="Arial" w:cs="Arial"/>
                  <w:b/>
                  <w:bCs/>
                  <w:color w:val="0000FF"/>
                  <w:sz w:val="16"/>
                  <w:szCs w:val="16"/>
                  <w:u w:val="single"/>
                </w:rPr>
                <w:t>R1-2311984</w:t>
              </w:r>
            </w:hyperlink>
          </w:p>
        </w:tc>
        <w:tc>
          <w:tcPr>
            <w:tcW w:w="6480" w:type="dxa"/>
            <w:tcBorders>
              <w:top w:val="nil"/>
              <w:left w:val="nil"/>
              <w:bottom w:val="single" w:sz="4" w:space="0" w:color="A6A6A6"/>
              <w:right w:val="single" w:sz="4" w:space="0" w:color="A6A6A6"/>
            </w:tcBorders>
            <w:shd w:val="clear" w:color="auto" w:fill="auto"/>
            <w:hideMark/>
          </w:tcPr>
          <w:p w14:paraId="0B45582F" w14:textId="77777777" w:rsidR="00381243" w:rsidRPr="00381243" w:rsidRDefault="00381243" w:rsidP="00381243">
            <w:pPr>
              <w:rPr>
                <w:rFonts w:ascii="Arial" w:hAnsi="Arial" w:cs="Arial"/>
                <w:sz w:val="16"/>
                <w:szCs w:val="16"/>
              </w:rPr>
            </w:pPr>
            <w:r w:rsidRPr="00381243">
              <w:rPr>
                <w:rFonts w:ascii="Arial" w:hAnsi="Arial" w:cs="Arial"/>
                <w:sz w:val="16"/>
                <w:szCs w:val="16"/>
              </w:rPr>
              <w:t>Remaining issues on L1 enhancements for inter-cell beam management</w:t>
            </w:r>
          </w:p>
        </w:tc>
        <w:tc>
          <w:tcPr>
            <w:tcW w:w="2340" w:type="dxa"/>
            <w:tcBorders>
              <w:top w:val="nil"/>
              <w:left w:val="nil"/>
              <w:bottom w:val="single" w:sz="4" w:space="0" w:color="A6A6A6"/>
              <w:right w:val="single" w:sz="4" w:space="0" w:color="A6A6A6"/>
            </w:tcBorders>
            <w:shd w:val="clear" w:color="auto" w:fill="auto"/>
            <w:hideMark/>
          </w:tcPr>
          <w:p w14:paraId="7E54BE44" w14:textId="77777777" w:rsidR="00381243" w:rsidRPr="00381243" w:rsidRDefault="00381243" w:rsidP="00381243">
            <w:pPr>
              <w:rPr>
                <w:rFonts w:ascii="Arial" w:hAnsi="Arial" w:cs="Arial"/>
                <w:sz w:val="16"/>
                <w:szCs w:val="16"/>
              </w:rPr>
            </w:pPr>
            <w:r w:rsidRPr="00381243">
              <w:rPr>
                <w:rFonts w:ascii="Arial" w:hAnsi="Arial" w:cs="Arial"/>
                <w:sz w:val="16"/>
                <w:szCs w:val="16"/>
              </w:rPr>
              <w:t>MediaTek Inc.</w:t>
            </w:r>
          </w:p>
        </w:tc>
      </w:tr>
      <w:tr w:rsidR="00381243" w:rsidRPr="00381243" w14:paraId="0D1FBD1C"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63A59564" w14:textId="77777777" w:rsidR="00381243" w:rsidRPr="00381243" w:rsidRDefault="00000000" w:rsidP="00381243">
            <w:pPr>
              <w:rPr>
                <w:rFonts w:ascii="Arial" w:hAnsi="Arial" w:cs="Arial"/>
                <w:b/>
                <w:bCs/>
                <w:color w:val="0000FF"/>
                <w:sz w:val="16"/>
                <w:szCs w:val="16"/>
                <w:u w:val="single"/>
              </w:rPr>
            </w:pPr>
            <w:hyperlink r:id="rId128" w:history="1">
              <w:r w:rsidR="00381243" w:rsidRPr="00381243">
                <w:rPr>
                  <w:rFonts w:ascii="Arial" w:hAnsi="Arial" w:cs="Arial"/>
                  <w:b/>
                  <w:bCs/>
                  <w:color w:val="0000FF"/>
                  <w:sz w:val="16"/>
                  <w:szCs w:val="16"/>
                  <w:u w:val="single"/>
                </w:rPr>
                <w:t>R1-2312044</w:t>
              </w:r>
            </w:hyperlink>
          </w:p>
        </w:tc>
        <w:tc>
          <w:tcPr>
            <w:tcW w:w="6480" w:type="dxa"/>
            <w:tcBorders>
              <w:top w:val="nil"/>
              <w:left w:val="nil"/>
              <w:bottom w:val="single" w:sz="4" w:space="0" w:color="A6A6A6"/>
              <w:right w:val="single" w:sz="4" w:space="0" w:color="A6A6A6"/>
            </w:tcBorders>
            <w:shd w:val="clear" w:color="auto" w:fill="auto"/>
            <w:hideMark/>
          </w:tcPr>
          <w:p w14:paraId="6261191C" w14:textId="77777777" w:rsidR="00381243" w:rsidRPr="00381243" w:rsidRDefault="00381243" w:rsidP="00381243">
            <w:pPr>
              <w:rPr>
                <w:rFonts w:ascii="Arial" w:hAnsi="Arial" w:cs="Arial"/>
                <w:sz w:val="16"/>
                <w:szCs w:val="16"/>
              </w:rPr>
            </w:pPr>
            <w:r w:rsidRPr="00381243">
              <w:rPr>
                <w:rFonts w:ascii="Arial" w:hAnsi="Arial" w:cs="Arial"/>
                <w:sz w:val="16"/>
                <w:szCs w:val="16"/>
              </w:rPr>
              <w:t>L1 Enhancements for Inter-Cell Beam Management</w:t>
            </w:r>
          </w:p>
        </w:tc>
        <w:tc>
          <w:tcPr>
            <w:tcW w:w="2340" w:type="dxa"/>
            <w:tcBorders>
              <w:top w:val="nil"/>
              <w:left w:val="nil"/>
              <w:bottom w:val="single" w:sz="4" w:space="0" w:color="A6A6A6"/>
              <w:right w:val="single" w:sz="4" w:space="0" w:color="A6A6A6"/>
            </w:tcBorders>
            <w:shd w:val="clear" w:color="auto" w:fill="auto"/>
            <w:hideMark/>
          </w:tcPr>
          <w:p w14:paraId="420D23B5" w14:textId="77777777" w:rsidR="00381243" w:rsidRPr="00381243" w:rsidRDefault="00381243" w:rsidP="00381243">
            <w:pPr>
              <w:rPr>
                <w:rFonts w:ascii="Arial" w:hAnsi="Arial" w:cs="Arial"/>
                <w:sz w:val="16"/>
                <w:szCs w:val="16"/>
              </w:rPr>
            </w:pPr>
            <w:r w:rsidRPr="00381243">
              <w:rPr>
                <w:rFonts w:ascii="Arial" w:hAnsi="Arial" w:cs="Arial"/>
                <w:sz w:val="16"/>
                <w:szCs w:val="16"/>
              </w:rPr>
              <w:t>Qualcomm Incorporated</w:t>
            </w:r>
          </w:p>
        </w:tc>
      </w:tr>
      <w:tr w:rsidR="00381243" w:rsidRPr="00381243" w14:paraId="092D216B"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15A6934C" w14:textId="77777777" w:rsidR="00381243" w:rsidRPr="00381243" w:rsidRDefault="00000000" w:rsidP="00381243">
            <w:pPr>
              <w:rPr>
                <w:rFonts w:ascii="Arial" w:hAnsi="Arial" w:cs="Arial"/>
                <w:b/>
                <w:bCs/>
                <w:color w:val="0000FF"/>
                <w:sz w:val="16"/>
                <w:szCs w:val="16"/>
                <w:u w:val="single"/>
              </w:rPr>
            </w:pPr>
            <w:hyperlink r:id="rId129" w:history="1">
              <w:r w:rsidR="00381243" w:rsidRPr="00381243">
                <w:rPr>
                  <w:rFonts w:ascii="Arial" w:hAnsi="Arial" w:cs="Arial"/>
                  <w:b/>
                  <w:bCs/>
                  <w:color w:val="0000FF"/>
                  <w:sz w:val="16"/>
                  <w:szCs w:val="16"/>
                  <w:u w:val="single"/>
                </w:rPr>
                <w:t>R1-2312045</w:t>
              </w:r>
            </w:hyperlink>
          </w:p>
        </w:tc>
        <w:tc>
          <w:tcPr>
            <w:tcW w:w="6480" w:type="dxa"/>
            <w:tcBorders>
              <w:top w:val="nil"/>
              <w:left w:val="nil"/>
              <w:bottom w:val="single" w:sz="4" w:space="0" w:color="A6A6A6"/>
              <w:right w:val="single" w:sz="4" w:space="0" w:color="A6A6A6"/>
            </w:tcBorders>
            <w:shd w:val="clear" w:color="auto" w:fill="auto"/>
            <w:hideMark/>
          </w:tcPr>
          <w:p w14:paraId="326D7FF6" w14:textId="77777777" w:rsidR="00381243" w:rsidRPr="00381243" w:rsidRDefault="00381243" w:rsidP="00381243">
            <w:pPr>
              <w:rPr>
                <w:rFonts w:ascii="Arial" w:hAnsi="Arial" w:cs="Arial"/>
                <w:sz w:val="16"/>
                <w:szCs w:val="16"/>
              </w:rPr>
            </w:pPr>
            <w:r w:rsidRPr="00381243">
              <w:rPr>
                <w:rFonts w:ascii="Arial" w:hAnsi="Arial" w:cs="Arial"/>
                <w:sz w:val="16"/>
                <w:szCs w:val="16"/>
              </w:rPr>
              <w:t>TA management to reduce latency for L1/L2 based mobility</w:t>
            </w:r>
          </w:p>
        </w:tc>
        <w:tc>
          <w:tcPr>
            <w:tcW w:w="2340" w:type="dxa"/>
            <w:tcBorders>
              <w:top w:val="nil"/>
              <w:left w:val="nil"/>
              <w:bottom w:val="single" w:sz="4" w:space="0" w:color="A6A6A6"/>
              <w:right w:val="single" w:sz="4" w:space="0" w:color="A6A6A6"/>
            </w:tcBorders>
            <w:shd w:val="clear" w:color="auto" w:fill="auto"/>
            <w:hideMark/>
          </w:tcPr>
          <w:p w14:paraId="2DD2C06F" w14:textId="77777777" w:rsidR="00381243" w:rsidRPr="00381243" w:rsidRDefault="00381243" w:rsidP="00381243">
            <w:pPr>
              <w:rPr>
                <w:rFonts w:ascii="Arial" w:hAnsi="Arial" w:cs="Arial"/>
                <w:sz w:val="16"/>
                <w:szCs w:val="16"/>
              </w:rPr>
            </w:pPr>
            <w:r w:rsidRPr="00381243">
              <w:rPr>
                <w:rFonts w:ascii="Arial" w:hAnsi="Arial" w:cs="Arial"/>
                <w:sz w:val="16"/>
                <w:szCs w:val="16"/>
              </w:rPr>
              <w:t>Qualcomm Incorporated</w:t>
            </w:r>
          </w:p>
        </w:tc>
      </w:tr>
      <w:tr w:rsidR="00381243" w:rsidRPr="00381243" w14:paraId="1D6AFC42"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2367B71A" w14:textId="77777777" w:rsidR="00381243" w:rsidRPr="00381243" w:rsidRDefault="00000000" w:rsidP="00381243">
            <w:pPr>
              <w:rPr>
                <w:rFonts w:ascii="Arial" w:hAnsi="Arial" w:cs="Arial"/>
                <w:b/>
                <w:bCs/>
                <w:color w:val="0000FF"/>
                <w:sz w:val="16"/>
                <w:szCs w:val="16"/>
                <w:u w:val="single"/>
              </w:rPr>
            </w:pPr>
            <w:hyperlink r:id="rId130" w:history="1">
              <w:r w:rsidR="00381243" w:rsidRPr="00381243">
                <w:rPr>
                  <w:rFonts w:ascii="Arial" w:hAnsi="Arial" w:cs="Arial"/>
                  <w:b/>
                  <w:bCs/>
                  <w:color w:val="0000FF"/>
                  <w:sz w:val="16"/>
                  <w:szCs w:val="16"/>
                  <w:u w:val="single"/>
                </w:rPr>
                <w:t>R1-2312134</w:t>
              </w:r>
            </w:hyperlink>
          </w:p>
        </w:tc>
        <w:tc>
          <w:tcPr>
            <w:tcW w:w="6480" w:type="dxa"/>
            <w:tcBorders>
              <w:top w:val="nil"/>
              <w:left w:val="nil"/>
              <w:bottom w:val="single" w:sz="4" w:space="0" w:color="A6A6A6"/>
              <w:right w:val="single" w:sz="4" w:space="0" w:color="A6A6A6"/>
            </w:tcBorders>
            <w:shd w:val="clear" w:color="auto" w:fill="auto"/>
            <w:hideMark/>
          </w:tcPr>
          <w:p w14:paraId="5CE820E2" w14:textId="77777777" w:rsidR="00381243" w:rsidRPr="00381243" w:rsidRDefault="00381243" w:rsidP="00381243">
            <w:pPr>
              <w:rPr>
                <w:rFonts w:ascii="Arial" w:hAnsi="Arial" w:cs="Arial"/>
                <w:sz w:val="16"/>
                <w:szCs w:val="16"/>
              </w:rPr>
            </w:pPr>
            <w:r w:rsidRPr="00381243">
              <w:rPr>
                <w:rFonts w:ascii="Arial" w:hAnsi="Arial" w:cs="Arial"/>
                <w:sz w:val="16"/>
                <w:szCs w:val="16"/>
              </w:rPr>
              <w:t>Discussion on TA management to reduce latency</w:t>
            </w:r>
          </w:p>
        </w:tc>
        <w:tc>
          <w:tcPr>
            <w:tcW w:w="2340" w:type="dxa"/>
            <w:tcBorders>
              <w:top w:val="nil"/>
              <w:left w:val="nil"/>
              <w:bottom w:val="single" w:sz="4" w:space="0" w:color="A6A6A6"/>
              <w:right w:val="single" w:sz="4" w:space="0" w:color="A6A6A6"/>
            </w:tcBorders>
            <w:shd w:val="clear" w:color="auto" w:fill="auto"/>
            <w:hideMark/>
          </w:tcPr>
          <w:p w14:paraId="50426008" w14:textId="77777777" w:rsidR="00381243" w:rsidRPr="00381243" w:rsidRDefault="00381243" w:rsidP="00381243">
            <w:pPr>
              <w:rPr>
                <w:rFonts w:ascii="Arial" w:hAnsi="Arial" w:cs="Arial"/>
                <w:sz w:val="16"/>
                <w:szCs w:val="16"/>
              </w:rPr>
            </w:pPr>
            <w:r w:rsidRPr="00381243">
              <w:rPr>
                <w:rFonts w:ascii="Arial" w:hAnsi="Arial" w:cs="Arial"/>
                <w:sz w:val="16"/>
                <w:szCs w:val="16"/>
              </w:rPr>
              <w:t>CAICT</w:t>
            </w:r>
          </w:p>
        </w:tc>
      </w:tr>
      <w:tr w:rsidR="00381243" w:rsidRPr="00381243" w14:paraId="654E9503"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2C5C324A" w14:textId="77777777" w:rsidR="00381243" w:rsidRPr="00381243" w:rsidRDefault="00000000" w:rsidP="00381243">
            <w:pPr>
              <w:rPr>
                <w:rFonts w:ascii="Arial" w:hAnsi="Arial" w:cs="Arial"/>
                <w:b/>
                <w:bCs/>
                <w:color w:val="0000FF"/>
                <w:sz w:val="16"/>
                <w:szCs w:val="16"/>
                <w:u w:val="single"/>
              </w:rPr>
            </w:pPr>
            <w:hyperlink r:id="rId131" w:history="1">
              <w:r w:rsidR="00381243" w:rsidRPr="00381243">
                <w:rPr>
                  <w:rFonts w:ascii="Arial" w:hAnsi="Arial" w:cs="Arial"/>
                  <w:b/>
                  <w:bCs/>
                  <w:color w:val="0000FF"/>
                  <w:sz w:val="16"/>
                  <w:szCs w:val="16"/>
                  <w:u w:val="single"/>
                </w:rPr>
                <w:t>R1-2312275</w:t>
              </w:r>
            </w:hyperlink>
          </w:p>
        </w:tc>
        <w:tc>
          <w:tcPr>
            <w:tcW w:w="6480" w:type="dxa"/>
            <w:tcBorders>
              <w:top w:val="nil"/>
              <w:left w:val="nil"/>
              <w:bottom w:val="single" w:sz="4" w:space="0" w:color="A6A6A6"/>
              <w:right w:val="single" w:sz="4" w:space="0" w:color="A6A6A6"/>
            </w:tcBorders>
            <w:shd w:val="clear" w:color="auto" w:fill="auto"/>
            <w:hideMark/>
          </w:tcPr>
          <w:p w14:paraId="68021134" w14:textId="77777777" w:rsidR="00381243" w:rsidRPr="00381243" w:rsidRDefault="00381243" w:rsidP="00381243">
            <w:pPr>
              <w:rPr>
                <w:rFonts w:ascii="Arial" w:hAnsi="Arial" w:cs="Arial"/>
                <w:sz w:val="16"/>
                <w:szCs w:val="16"/>
              </w:rPr>
            </w:pPr>
            <w:r w:rsidRPr="00381243">
              <w:rPr>
                <w:rFonts w:ascii="Arial" w:hAnsi="Arial" w:cs="Arial"/>
                <w:sz w:val="16"/>
                <w:szCs w:val="16"/>
              </w:rPr>
              <w:t>Maintenance of L1 enhancements to inter-cell beam management</w:t>
            </w:r>
          </w:p>
        </w:tc>
        <w:tc>
          <w:tcPr>
            <w:tcW w:w="2340" w:type="dxa"/>
            <w:tcBorders>
              <w:top w:val="nil"/>
              <w:left w:val="nil"/>
              <w:bottom w:val="single" w:sz="4" w:space="0" w:color="A6A6A6"/>
              <w:right w:val="single" w:sz="4" w:space="0" w:color="A6A6A6"/>
            </w:tcBorders>
            <w:shd w:val="clear" w:color="auto" w:fill="auto"/>
            <w:hideMark/>
          </w:tcPr>
          <w:p w14:paraId="325AED4E" w14:textId="77777777" w:rsidR="00381243" w:rsidRPr="00381243" w:rsidRDefault="00381243" w:rsidP="00381243">
            <w:pPr>
              <w:rPr>
                <w:rFonts w:ascii="Arial" w:hAnsi="Arial" w:cs="Arial"/>
                <w:sz w:val="16"/>
                <w:szCs w:val="16"/>
              </w:rPr>
            </w:pPr>
            <w:r w:rsidRPr="00381243">
              <w:rPr>
                <w:rFonts w:ascii="Arial" w:hAnsi="Arial" w:cs="Arial"/>
                <w:sz w:val="16"/>
                <w:szCs w:val="16"/>
              </w:rPr>
              <w:t>Ericsson</w:t>
            </w:r>
          </w:p>
        </w:tc>
      </w:tr>
      <w:tr w:rsidR="00381243" w:rsidRPr="00381243" w14:paraId="488FA0B2"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12B77F77" w14:textId="77777777" w:rsidR="00381243" w:rsidRPr="00381243" w:rsidRDefault="00000000" w:rsidP="00381243">
            <w:pPr>
              <w:rPr>
                <w:rFonts w:ascii="Arial" w:hAnsi="Arial" w:cs="Arial"/>
                <w:b/>
                <w:bCs/>
                <w:color w:val="0000FF"/>
                <w:sz w:val="16"/>
                <w:szCs w:val="16"/>
                <w:u w:val="single"/>
              </w:rPr>
            </w:pPr>
            <w:hyperlink r:id="rId132" w:history="1">
              <w:r w:rsidR="00381243" w:rsidRPr="00381243">
                <w:rPr>
                  <w:rFonts w:ascii="Arial" w:hAnsi="Arial" w:cs="Arial"/>
                  <w:b/>
                  <w:bCs/>
                  <w:color w:val="0000FF"/>
                  <w:sz w:val="16"/>
                  <w:szCs w:val="16"/>
                  <w:u w:val="single"/>
                </w:rPr>
                <w:t>R1-2312331</w:t>
              </w:r>
            </w:hyperlink>
          </w:p>
        </w:tc>
        <w:tc>
          <w:tcPr>
            <w:tcW w:w="6480" w:type="dxa"/>
            <w:tcBorders>
              <w:top w:val="nil"/>
              <w:left w:val="nil"/>
              <w:bottom w:val="single" w:sz="4" w:space="0" w:color="A6A6A6"/>
              <w:right w:val="single" w:sz="4" w:space="0" w:color="A6A6A6"/>
            </w:tcBorders>
            <w:shd w:val="clear" w:color="auto" w:fill="auto"/>
            <w:hideMark/>
          </w:tcPr>
          <w:p w14:paraId="24A1B6DF" w14:textId="77777777" w:rsidR="00381243" w:rsidRPr="00381243" w:rsidRDefault="00381243" w:rsidP="00381243">
            <w:pPr>
              <w:rPr>
                <w:rFonts w:ascii="Arial" w:hAnsi="Arial" w:cs="Arial"/>
                <w:sz w:val="16"/>
                <w:szCs w:val="16"/>
              </w:rPr>
            </w:pPr>
            <w:r w:rsidRPr="00381243">
              <w:rPr>
                <w:rFonts w:ascii="Arial" w:hAnsi="Arial" w:cs="Arial"/>
                <w:sz w:val="16"/>
                <w:szCs w:val="16"/>
              </w:rPr>
              <w:t>Moderator summary on timing advance management for LTM: Round 1</w:t>
            </w:r>
          </w:p>
        </w:tc>
        <w:tc>
          <w:tcPr>
            <w:tcW w:w="2340" w:type="dxa"/>
            <w:tcBorders>
              <w:top w:val="nil"/>
              <w:left w:val="nil"/>
              <w:bottom w:val="single" w:sz="4" w:space="0" w:color="A6A6A6"/>
              <w:right w:val="single" w:sz="4" w:space="0" w:color="A6A6A6"/>
            </w:tcBorders>
            <w:shd w:val="clear" w:color="auto" w:fill="auto"/>
            <w:hideMark/>
          </w:tcPr>
          <w:p w14:paraId="6AF15D27" w14:textId="77777777" w:rsidR="00381243" w:rsidRPr="00381243" w:rsidRDefault="00381243" w:rsidP="00381243">
            <w:pPr>
              <w:rPr>
                <w:rFonts w:ascii="Arial" w:hAnsi="Arial" w:cs="Arial"/>
                <w:sz w:val="16"/>
                <w:szCs w:val="16"/>
              </w:rPr>
            </w:pPr>
            <w:r w:rsidRPr="00381243">
              <w:rPr>
                <w:rFonts w:ascii="Arial" w:hAnsi="Arial" w:cs="Arial"/>
                <w:sz w:val="16"/>
                <w:szCs w:val="16"/>
              </w:rPr>
              <w:t>Moderator (CATT)</w:t>
            </w:r>
          </w:p>
        </w:tc>
      </w:tr>
      <w:tr w:rsidR="00381243" w:rsidRPr="00381243" w14:paraId="35D55458"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4914AC7F" w14:textId="77777777" w:rsidR="00381243" w:rsidRPr="00381243" w:rsidRDefault="00000000" w:rsidP="00381243">
            <w:pPr>
              <w:rPr>
                <w:rFonts w:ascii="Arial" w:hAnsi="Arial" w:cs="Arial"/>
                <w:b/>
                <w:bCs/>
                <w:color w:val="0000FF"/>
                <w:sz w:val="16"/>
                <w:szCs w:val="16"/>
                <w:u w:val="single"/>
              </w:rPr>
            </w:pPr>
            <w:hyperlink r:id="rId133" w:history="1">
              <w:r w:rsidR="00381243" w:rsidRPr="00381243">
                <w:rPr>
                  <w:rFonts w:ascii="Arial" w:hAnsi="Arial" w:cs="Arial"/>
                  <w:b/>
                  <w:bCs/>
                  <w:color w:val="0000FF"/>
                  <w:sz w:val="16"/>
                  <w:szCs w:val="16"/>
                  <w:u w:val="single"/>
                </w:rPr>
                <w:t>R1-2312332</w:t>
              </w:r>
            </w:hyperlink>
          </w:p>
        </w:tc>
        <w:tc>
          <w:tcPr>
            <w:tcW w:w="6480" w:type="dxa"/>
            <w:tcBorders>
              <w:top w:val="nil"/>
              <w:left w:val="nil"/>
              <w:bottom w:val="single" w:sz="4" w:space="0" w:color="A6A6A6"/>
              <w:right w:val="single" w:sz="4" w:space="0" w:color="A6A6A6"/>
            </w:tcBorders>
            <w:shd w:val="clear" w:color="auto" w:fill="auto"/>
            <w:hideMark/>
          </w:tcPr>
          <w:p w14:paraId="392A6A31" w14:textId="77777777" w:rsidR="00381243" w:rsidRPr="00381243" w:rsidRDefault="00381243" w:rsidP="00381243">
            <w:pPr>
              <w:rPr>
                <w:rFonts w:ascii="Arial" w:hAnsi="Arial" w:cs="Arial"/>
                <w:sz w:val="16"/>
                <w:szCs w:val="16"/>
              </w:rPr>
            </w:pPr>
            <w:r w:rsidRPr="00381243">
              <w:rPr>
                <w:rFonts w:ascii="Arial" w:hAnsi="Arial" w:cs="Arial"/>
                <w:sz w:val="16"/>
                <w:szCs w:val="16"/>
              </w:rPr>
              <w:t>Moderator summary on timing advance management for LTM: Round 2</w:t>
            </w:r>
          </w:p>
        </w:tc>
        <w:tc>
          <w:tcPr>
            <w:tcW w:w="2340" w:type="dxa"/>
            <w:tcBorders>
              <w:top w:val="nil"/>
              <w:left w:val="nil"/>
              <w:bottom w:val="single" w:sz="4" w:space="0" w:color="A6A6A6"/>
              <w:right w:val="single" w:sz="4" w:space="0" w:color="A6A6A6"/>
            </w:tcBorders>
            <w:shd w:val="clear" w:color="auto" w:fill="auto"/>
            <w:hideMark/>
          </w:tcPr>
          <w:p w14:paraId="2B389C6A" w14:textId="77777777" w:rsidR="00381243" w:rsidRPr="00381243" w:rsidRDefault="00381243" w:rsidP="00381243">
            <w:pPr>
              <w:rPr>
                <w:rFonts w:ascii="Arial" w:hAnsi="Arial" w:cs="Arial"/>
                <w:sz w:val="16"/>
                <w:szCs w:val="16"/>
              </w:rPr>
            </w:pPr>
            <w:r w:rsidRPr="00381243">
              <w:rPr>
                <w:rFonts w:ascii="Arial" w:hAnsi="Arial" w:cs="Arial"/>
                <w:sz w:val="16"/>
                <w:szCs w:val="16"/>
              </w:rPr>
              <w:t>Moderator (CATT)</w:t>
            </w:r>
          </w:p>
        </w:tc>
      </w:tr>
      <w:tr w:rsidR="00381243" w:rsidRPr="00381243" w14:paraId="1669AED7"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54117288" w14:textId="77777777" w:rsidR="00381243" w:rsidRPr="00381243" w:rsidRDefault="00000000" w:rsidP="00381243">
            <w:pPr>
              <w:rPr>
                <w:rFonts w:ascii="Arial" w:hAnsi="Arial" w:cs="Arial"/>
                <w:b/>
                <w:bCs/>
                <w:color w:val="0000FF"/>
                <w:sz w:val="16"/>
                <w:szCs w:val="16"/>
                <w:u w:val="single"/>
              </w:rPr>
            </w:pPr>
            <w:hyperlink r:id="rId134" w:history="1">
              <w:r w:rsidR="00381243" w:rsidRPr="00381243">
                <w:rPr>
                  <w:rFonts w:ascii="Arial" w:hAnsi="Arial" w:cs="Arial"/>
                  <w:b/>
                  <w:bCs/>
                  <w:color w:val="0000FF"/>
                  <w:sz w:val="16"/>
                  <w:szCs w:val="16"/>
                  <w:u w:val="single"/>
                </w:rPr>
                <w:t>R1-2312391</w:t>
              </w:r>
            </w:hyperlink>
          </w:p>
        </w:tc>
        <w:tc>
          <w:tcPr>
            <w:tcW w:w="6480" w:type="dxa"/>
            <w:tcBorders>
              <w:top w:val="nil"/>
              <w:left w:val="nil"/>
              <w:bottom w:val="single" w:sz="4" w:space="0" w:color="A6A6A6"/>
              <w:right w:val="single" w:sz="4" w:space="0" w:color="A6A6A6"/>
            </w:tcBorders>
            <w:shd w:val="clear" w:color="auto" w:fill="auto"/>
            <w:hideMark/>
          </w:tcPr>
          <w:p w14:paraId="3C63BEF2" w14:textId="77777777" w:rsidR="00381243" w:rsidRPr="00381243" w:rsidRDefault="00381243" w:rsidP="00381243">
            <w:pPr>
              <w:rPr>
                <w:rFonts w:ascii="Arial" w:hAnsi="Arial" w:cs="Arial"/>
                <w:sz w:val="16"/>
                <w:szCs w:val="16"/>
              </w:rPr>
            </w:pPr>
            <w:r w:rsidRPr="00381243">
              <w:rPr>
                <w:rFonts w:ascii="Arial" w:hAnsi="Arial" w:cs="Arial"/>
                <w:sz w:val="16"/>
                <w:szCs w:val="16"/>
              </w:rPr>
              <w:t>Summary of RRC parameters for NR mobility enhancement WI for RAN1 115 meeting</w:t>
            </w:r>
          </w:p>
        </w:tc>
        <w:tc>
          <w:tcPr>
            <w:tcW w:w="2340" w:type="dxa"/>
            <w:tcBorders>
              <w:top w:val="nil"/>
              <w:left w:val="nil"/>
              <w:bottom w:val="single" w:sz="4" w:space="0" w:color="A6A6A6"/>
              <w:right w:val="single" w:sz="4" w:space="0" w:color="A6A6A6"/>
            </w:tcBorders>
            <w:shd w:val="clear" w:color="auto" w:fill="auto"/>
            <w:hideMark/>
          </w:tcPr>
          <w:p w14:paraId="59A12733" w14:textId="77777777" w:rsidR="00381243" w:rsidRPr="00381243" w:rsidRDefault="00381243" w:rsidP="00381243">
            <w:pPr>
              <w:rPr>
                <w:rFonts w:ascii="Arial" w:hAnsi="Arial" w:cs="Arial"/>
                <w:sz w:val="16"/>
                <w:szCs w:val="16"/>
              </w:rPr>
            </w:pPr>
            <w:r w:rsidRPr="00381243">
              <w:rPr>
                <w:rFonts w:ascii="Arial" w:hAnsi="Arial" w:cs="Arial"/>
                <w:sz w:val="16"/>
                <w:szCs w:val="16"/>
              </w:rPr>
              <w:t>Rapporteur (Apple)</w:t>
            </w:r>
          </w:p>
        </w:tc>
      </w:tr>
      <w:tr w:rsidR="00381243" w:rsidRPr="00381243" w14:paraId="7E5F901D"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6F652360" w14:textId="77777777" w:rsidR="00381243" w:rsidRPr="00381243" w:rsidRDefault="00000000" w:rsidP="00381243">
            <w:pPr>
              <w:rPr>
                <w:rFonts w:ascii="Arial" w:hAnsi="Arial" w:cs="Arial"/>
                <w:b/>
                <w:bCs/>
                <w:color w:val="0000FF"/>
                <w:sz w:val="16"/>
                <w:szCs w:val="16"/>
                <w:u w:val="single"/>
              </w:rPr>
            </w:pPr>
            <w:hyperlink r:id="rId135" w:history="1">
              <w:r w:rsidR="00381243" w:rsidRPr="00381243">
                <w:rPr>
                  <w:rFonts w:ascii="Arial" w:hAnsi="Arial" w:cs="Arial"/>
                  <w:b/>
                  <w:bCs/>
                  <w:color w:val="0000FF"/>
                  <w:sz w:val="16"/>
                  <w:szCs w:val="16"/>
                  <w:u w:val="single"/>
                </w:rPr>
                <w:t>R1-2312442</w:t>
              </w:r>
            </w:hyperlink>
          </w:p>
        </w:tc>
        <w:tc>
          <w:tcPr>
            <w:tcW w:w="6480" w:type="dxa"/>
            <w:tcBorders>
              <w:top w:val="nil"/>
              <w:left w:val="nil"/>
              <w:bottom w:val="single" w:sz="4" w:space="0" w:color="A6A6A6"/>
              <w:right w:val="single" w:sz="4" w:space="0" w:color="A6A6A6"/>
            </w:tcBorders>
            <w:shd w:val="clear" w:color="auto" w:fill="auto"/>
            <w:hideMark/>
          </w:tcPr>
          <w:p w14:paraId="160B1FB3" w14:textId="77777777" w:rsidR="00381243" w:rsidRPr="00381243" w:rsidRDefault="00381243" w:rsidP="00381243">
            <w:pPr>
              <w:rPr>
                <w:rFonts w:ascii="Arial" w:hAnsi="Arial" w:cs="Arial"/>
                <w:sz w:val="16"/>
                <w:szCs w:val="16"/>
              </w:rPr>
            </w:pPr>
            <w:r w:rsidRPr="00381243">
              <w:rPr>
                <w:rFonts w:ascii="Arial" w:hAnsi="Arial" w:cs="Arial"/>
                <w:sz w:val="16"/>
                <w:szCs w:val="16"/>
              </w:rPr>
              <w:t xml:space="preserve">Draft </w:t>
            </w:r>
            <w:proofErr w:type="gramStart"/>
            <w:r w:rsidRPr="00381243">
              <w:rPr>
                <w:rFonts w:ascii="Arial" w:hAnsi="Arial" w:cs="Arial"/>
                <w:sz w:val="16"/>
                <w:szCs w:val="16"/>
              </w:rPr>
              <w:t>reply</w:t>
            </w:r>
            <w:proofErr w:type="gramEnd"/>
            <w:r w:rsidRPr="00381243">
              <w:rPr>
                <w:rFonts w:ascii="Arial" w:hAnsi="Arial" w:cs="Arial"/>
                <w:sz w:val="16"/>
                <w:szCs w:val="16"/>
              </w:rPr>
              <w:t xml:space="preserve"> LS on L1 measurements in LTM</w:t>
            </w:r>
          </w:p>
        </w:tc>
        <w:tc>
          <w:tcPr>
            <w:tcW w:w="2340" w:type="dxa"/>
            <w:tcBorders>
              <w:top w:val="nil"/>
              <w:left w:val="nil"/>
              <w:bottom w:val="single" w:sz="4" w:space="0" w:color="A6A6A6"/>
              <w:right w:val="single" w:sz="4" w:space="0" w:color="A6A6A6"/>
            </w:tcBorders>
            <w:shd w:val="clear" w:color="auto" w:fill="auto"/>
            <w:hideMark/>
          </w:tcPr>
          <w:p w14:paraId="43CBD963" w14:textId="77777777" w:rsidR="00381243" w:rsidRPr="00381243" w:rsidRDefault="00381243" w:rsidP="00381243">
            <w:pPr>
              <w:rPr>
                <w:rFonts w:ascii="Arial" w:hAnsi="Arial" w:cs="Arial"/>
                <w:sz w:val="16"/>
                <w:szCs w:val="16"/>
              </w:rPr>
            </w:pPr>
            <w:r w:rsidRPr="00381243">
              <w:rPr>
                <w:rFonts w:ascii="Arial" w:hAnsi="Arial" w:cs="Arial"/>
                <w:sz w:val="16"/>
                <w:szCs w:val="16"/>
              </w:rPr>
              <w:t>Moderator (Ericsson)</w:t>
            </w:r>
          </w:p>
        </w:tc>
      </w:tr>
      <w:tr w:rsidR="00381243" w:rsidRPr="00381243" w14:paraId="62A40F7C"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3328B0FB" w14:textId="77777777" w:rsidR="00381243" w:rsidRPr="00381243" w:rsidRDefault="00000000" w:rsidP="00381243">
            <w:pPr>
              <w:rPr>
                <w:rFonts w:ascii="Arial" w:hAnsi="Arial" w:cs="Arial"/>
                <w:b/>
                <w:bCs/>
                <w:color w:val="0000FF"/>
                <w:sz w:val="16"/>
                <w:szCs w:val="16"/>
                <w:u w:val="single"/>
              </w:rPr>
            </w:pPr>
            <w:hyperlink r:id="rId136" w:history="1">
              <w:r w:rsidR="00381243" w:rsidRPr="00381243">
                <w:rPr>
                  <w:rFonts w:ascii="Arial" w:hAnsi="Arial" w:cs="Arial"/>
                  <w:b/>
                  <w:bCs/>
                  <w:color w:val="0000FF"/>
                  <w:sz w:val="16"/>
                  <w:szCs w:val="16"/>
                  <w:u w:val="single"/>
                </w:rPr>
                <w:t>R1-2312443</w:t>
              </w:r>
            </w:hyperlink>
          </w:p>
        </w:tc>
        <w:tc>
          <w:tcPr>
            <w:tcW w:w="6480" w:type="dxa"/>
            <w:tcBorders>
              <w:top w:val="nil"/>
              <w:left w:val="nil"/>
              <w:bottom w:val="single" w:sz="4" w:space="0" w:color="A6A6A6"/>
              <w:right w:val="single" w:sz="4" w:space="0" w:color="A6A6A6"/>
            </w:tcBorders>
            <w:shd w:val="clear" w:color="auto" w:fill="auto"/>
            <w:hideMark/>
          </w:tcPr>
          <w:p w14:paraId="3B1A5E2F" w14:textId="77777777" w:rsidR="00381243" w:rsidRPr="00381243" w:rsidRDefault="00381243" w:rsidP="00381243">
            <w:pPr>
              <w:rPr>
                <w:rFonts w:ascii="Arial" w:hAnsi="Arial" w:cs="Arial"/>
                <w:sz w:val="16"/>
                <w:szCs w:val="16"/>
              </w:rPr>
            </w:pPr>
            <w:r w:rsidRPr="00381243">
              <w:rPr>
                <w:rFonts w:ascii="Arial" w:hAnsi="Arial" w:cs="Arial"/>
                <w:sz w:val="16"/>
                <w:szCs w:val="16"/>
              </w:rPr>
              <w:t>Reply LS on L1 measurements in LTM</w:t>
            </w:r>
          </w:p>
        </w:tc>
        <w:tc>
          <w:tcPr>
            <w:tcW w:w="2340" w:type="dxa"/>
            <w:tcBorders>
              <w:top w:val="nil"/>
              <w:left w:val="nil"/>
              <w:bottom w:val="single" w:sz="4" w:space="0" w:color="A6A6A6"/>
              <w:right w:val="single" w:sz="4" w:space="0" w:color="A6A6A6"/>
            </w:tcBorders>
            <w:shd w:val="clear" w:color="auto" w:fill="auto"/>
            <w:hideMark/>
          </w:tcPr>
          <w:p w14:paraId="7D9BF21C" w14:textId="77777777" w:rsidR="00381243" w:rsidRPr="00381243" w:rsidRDefault="00381243" w:rsidP="00381243">
            <w:pPr>
              <w:rPr>
                <w:rFonts w:ascii="Arial" w:hAnsi="Arial" w:cs="Arial"/>
                <w:sz w:val="16"/>
                <w:szCs w:val="16"/>
              </w:rPr>
            </w:pPr>
            <w:r w:rsidRPr="00381243">
              <w:rPr>
                <w:rFonts w:ascii="Arial" w:hAnsi="Arial" w:cs="Arial"/>
                <w:sz w:val="16"/>
                <w:szCs w:val="16"/>
              </w:rPr>
              <w:t>RAN1, Ericsson</w:t>
            </w:r>
          </w:p>
        </w:tc>
      </w:tr>
      <w:tr w:rsidR="00381243" w:rsidRPr="00381243" w14:paraId="7AF5B5CE"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4AF2F6DE" w14:textId="77777777" w:rsidR="00381243" w:rsidRPr="00381243" w:rsidRDefault="00000000" w:rsidP="00381243">
            <w:pPr>
              <w:rPr>
                <w:rFonts w:ascii="Arial" w:hAnsi="Arial" w:cs="Arial"/>
                <w:b/>
                <w:bCs/>
                <w:color w:val="0000FF"/>
                <w:sz w:val="16"/>
                <w:szCs w:val="16"/>
                <w:u w:val="single"/>
              </w:rPr>
            </w:pPr>
            <w:hyperlink r:id="rId137" w:history="1">
              <w:r w:rsidR="00381243" w:rsidRPr="00381243">
                <w:rPr>
                  <w:rFonts w:ascii="Arial" w:hAnsi="Arial" w:cs="Arial"/>
                  <w:b/>
                  <w:bCs/>
                  <w:color w:val="0000FF"/>
                  <w:sz w:val="16"/>
                  <w:szCs w:val="16"/>
                  <w:u w:val="single"/>
                </w:rPr>
                <w:t>R1-2312469</w:t>
              </w:r>
            </w:hyperlink>
          </w:p>
        </w:tc>
        <w:tc>
          <w:tcPr>
            <w:tcW w:w="6480" w:type="dxa"/>
            <w:tcBorders>
              <w:top w:val="nil"/>
              <w:left w:val="nil"/>
              <w:bottom w:val="single" w:sz="4" w:space="0" w:color="A6A6A6"/>
              <w:right w:val="single" w:sz="4" w:space="0" w:color="A6A6A6"/>
            </w:tcBorders>
            <w:shd w:val="clear" w:color="auto" w:fill="auto"/>
            <w:hideMark/>
          </w:tcPr>
          <w:p w14:paraId="65F56EEC" w14:textId="77777777" w:rsidR="00381243" w:rsidRPr="00381243" w:rsidRDefault="00381243" w:rsidP="00381243">
            <w:pPr>
              <w:rPr>
                <w:rFonts w:ascii="Arial" w:hAnsi="Arial" w:cs="Arial"/>
                <w:sz w:val="16"/>
                <w:szCs w:val="16"/>
              </w:rPr>
            </w:pPr>
            <w:r w:rsidRPr="00381243">
              <w:rPr>
                <w:rFonts w:ascii="Arial" w:hAnsi="Arial" w:cs="Arial"/>
                <w:sz w:val="16"/>
                <w:szCs w:val="16"/>
              </w:rPr>
              <w:t>RRC parameters list update #1 for NR mobility enhancement WI</w:t>
            </w:r>
          </w:p>
        </w:tc>
        <w:tc>
          <w:tcPr>
            <w:tcW w:w="2340" w:type="dxa"/>
            <w:tcBorders>
              <w:top w:val="nil"/>
              <w:left w:val="nil"/>
              <w:bottom w:val="single" w:sz="4" w:space="0" w:color="A6A6A6"/>
              <w:right w:val="single" w:sz="4" w:space="0" w:color="A6A6A6"/>
            </w:tcBorders>
            <w:shd w:val="clear" w:color="auto" w:fill="auto"/>
            <w:hideMark/>
          </w:tcPr>
          <w:p w14:paraId="13AD507E" w14:textId="77777777" w:rsidR="00381243" w:rsidRPr="00381243" w:rsidRDefault="00381243" w:rsidP="00381243">
            <w:pPr>
              <w:rPr>
                <w:rFonts w:ascii="Arial" w:hAnsi="Arial" w:cs="Arial"/>
                <w:sz w:val="16"/>
                <w:szCs w:val="16"/>
              </w:rPr>
            </w:pPr>
            <w:r w:rsidRPr="00381243">
              <w:rPr>
                <w:rFonts w:ascii="Arial" w:hAnsi="Arial" w:cs="Arial"/>
                <w:sz w:val="16"/>
                <w:szCs w:val="16"/>
              </w:rPr>
              <w:t>Rapporteur (Apple)</w:t>
            </w:r>
          </w:p>
        </w:tc>
      </w:tr>
      <w:tr w:rsidR="00381243" w:rsidRPr="00381243" w14:paraId="477D4E89"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3F4C9D57" w14:textId="77777777" w:rsidR="00381243" w:rsidRPr="00381243" w:rsidRDefault="00000000" w:rsidP="00381243">
            <w:pPr>
              <w:rPr>
                <w:rFonts w:ascii="Arial" w:hAnsi="Arial" w:cs="Arial"/>
                <w:b/>
                <w:bCs/>
                <w:color w:val="0000FF"/>
                <w:sz w:val="16"/>
                <w:szCs w:val="16"/>
                <w:u w:val="single"/>
              </w:rPr>
            </w:pPr>
            <w:hyperlink r:id="rId138" w:history="1">
              <w:r w:rsidR="00381243" w:rsidRPr="00381243">
                <w:rPr>
                  <w:rFonts w:ascii="Arial" w:hAnsi="Arial" w:cs="Arial"/>
                  <w:b/>
                  <w:bCs/>
                  <w:color w:val="0000FF"/>
                  <w:sz w:val="16"/>
                  <w:szCs w:val="16"/>
                  <w:u w:val="single"/>
                </w:rPr>
                <w:t>R1-2312506</w:t>
              </w:r>
            </w:hyperlink>
          </w:p>
        </w:tc>
        <w:tc>
          <w:tcPr>
            <w:tcW w:w="6480" w:type="dxa"/>
            <w:tcBorders>
              <w:top w:val="nil"/>
              <w:left w:val="nil"/>
              <w:bottom w:val="single" w:sz="4" w:space="0" w:color="A6A6A6"/>
              <w:right w:val="single" w:sz="4" w:space="0" w:color="A6A6A6"/>
            </w:tcBorders>
            <w:shd w:val="clear" w:color="auto" w:fill="auto"/>
            <w:hideMark/>
          </w:tcPr>
          <w:p w14:paraId="793CF608" w14:textId="77777777" w:rsidR="00381243" w:rsidRPr="00381243" w:rsidRDefault="00381243" w:rsidP="00381243">
            <w:pPr>
              <w:rPr>
                <w:rFonts w:ascii="Arial" w:hAnsi="Arial" w:cs="Arial"/>
                <w:sz w:val="16"/>
                <w:szCs w:val="16"/>
              </w:rPr>
            </w:pPr>
            <w:r w:rsidRPr="00381243">
              <w:rPr>
                <w:rFonts w:ascii="Arial" w:hAnsi="Arial" w:cs="Arial"/>
                <w:sz w:val="16"/>
                <w:szCs w:val="16"/>
              </w:rPr>
              <w:t>Session notes for 8.7 (Maintenance on further NR mobility enhancements)</w:t>
            </w:r>
          </w:p>
        </w:tc>
        <w:tc>
          <w:tcPr>
            <w:tcW w:w="2340" w:type="dxa"/>
            <w:tcBorders>
              <w:top w:val="nil"/>
              <w:left w:val="nil"/>
              <w:bottom w:val="single" w:sz="4" w:space="0" w:color="A6A6A6"/>
              <w:right w:val="single" w:sz="4" w:space="0" w:color="A6A6A6"/>
            </w:tcBorders>
            <w:shd w:val="clear" w:color="auto" w:fill="auto"/>
            <w:hideMark/>
          </w:tcPr>
          <w:p w14:paraId="32B79289" w14:textId="77777777" w:rsidR="00381243" w:rsidRPr="00381243" w:rsidRDefault="00381243" w:rsidP="00381243">
            <w:pPr>
              <w:rPr>
                <w:rFonts w:ascii="Arial" w:hAnsi="Arial" w:cs="Arial"/>
                <w:sz w:val="16"/>
                <w:szCs w:val="16"/>
              </w:rPr>
            </w:pPr>
            <w:r w:rsidRPr="00381243">
              <w:rPr>
                <w:rFonts w:ascii="Arial" w:hAnsi="Arial" w:cs="Arial"/>
                <w:sz w:val="16"/>
                <w:szCs w:val="16"/>
              </w:rPr>
              <w:t>Ad-Hoc Chair (Huawei)</w:t>
            </w:r>
          </w:p>
        </w:tc>
      </w:tr>
      <w:tr w:rsidR="00381243" w:rsidRPr="00381243" w14:paraId="49BE81E3"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2D3AC386" w14:textId="77777777" w:rsidR="00381243" w:rsidRPr="00381243" w:rsidRDefault="00000000" w:rsidP="00381243">
            <w:pPr>
              <w:rPr>
                <w:rFonts w:ascii="Arial" w:hAnsi="Arial" w:cs="Arial"/>
                <w:b/>
                <w:bCs/>
                <w:color w:val="0000FF"/>
                <w:sz w:val="16"/>
                <w:szCs w:val="16"/>
                <w:u w:val="single"/>
              </w:rPr>
            </w:pPr>
            <w:hyperlink r:id="rId139" w:history="1">
              <w:r w:rsidR="00381243" w:rsidRPr="00381243">
                <w:rPr>
                  <w:rFonts w:ascii="Arial" w:hAnsi="Arial" w:cs="Arial"/>
                  <w:b/>
                  <w:bCs/>
                  <w:color w:val="0000FF"/>
                  <w:sz w:val="16"/>
                  <w:szCs w:val="16"/>
                  <w:u w:val="single"/>
                </w:rPr>
                <w:t>R1-2312542</w:t>
              </w:r>
            </w:hyperlink>
          </w:p>
        </w:tc>
        <w:tc>
          <w:tcPr>
            <w:tcW w:w="6480" w:type="dxa"/>
            <w:tcBorders>
              <w:top w:val="nil"/>
              <w:left w:val="nil"/>
              <w:bottom w:val="single" w:sz="4" w:space="0" w:color="A6A6A6"/>
              <w:right w:val="single" w:sz="4" w:space="0" w:color="A6A6A6"/>
            </w:tcBorders>
            <w:shd w:val="clear" w:color="auto" w:fill="auto"/>
            <w:hideMark/>
          </w:tcPr>
          <w:p w14:paraId="426BB8C8" w14:textId="77777777" w:rsidR="00381243" w:rsidRPr="00381243" w:rsidRDefault="00381243" w:rsidP="00381243">
            <w:pPr>
              <w:rPr>
                <w:rFonts w:ascii="Arial" w:hAnsi="Arial" w:cs="Arial"/>
                <w:sz w:val="16"/>
                <w:szCs w:val="16"/>
              </w:rPr>
            </w:pPr>
            <w:r w:rsidRPr="00381243">
              <w:rPr>
                <w:rFonts w:ascii="Arial" w:hAnsi="Arial" w:cs="Arial"/>
                <w:sz w:val="16"/>
                <w:szCs w:val="16"/>
              </w:rPr>
              <w:t>Summary#2 of RRC parameters for NR mobility enhancement WI</w:t>
            </w:r>
          </w:p>
        </w:tc>
        <w:tc>
          <w:tcPr>
            <w:tcW w:w="2340" w:type="dxa"/>
            <w:tcBorders>
              <w:top w:val="nil"/>
              <w:left w:val="nil"/>
              <w:bottom w:val="single" w:sz="4" w:space="0" w:color="A6A6A6"/>
              <w:right w:val="single" w:sz="4" w:space="0" w:color="A6A6A6"/>
            </w:tcBorders>
            <w:shd w:val="clear" w:color="auto" w:fill="auto"/>
            <w:hideMark/>
          </w:tcPr>
          <w:p w14:paraId="399CA6F9" w14:textId="77777777" w:rsidR="00381243" w:rsidRPr="00381243" w:rsidRDefault="00381243" w:rsidP="00381243">
            <w:pPr>
              <w:rPr>
                <w:rFonts w:ascii="Arial" w:hAnsi="Arial" w:cs="Arial"/>
                <w:sz w:val="16"/>
                <w:szCs w:val="16"/>
              </w:rPr>
            </w:pPr>
            <w:r w:rsidRPr="00381243">
              <w:rPr>
                <w:rFonts w:ascii="Arial" w:hAnsi="Arial" w:cs="Arial"/>
                <w:sz w:val="16"/>
                <w:szCs w:val="16"/>
              </w:rPr>
              <w:t>Rapporteur (Apple)</w:t>
            </w:r>
          </w:p>
        </w:tc>
      </w:tr>
      <w:tr w:rsidR="00381243" w:rsidRPr="00381243" w14:paraId="1726C7FB" w14:textId="77777777" w:rsidTr="00381243">
        <w:trPr>
          <w:trHeight w:val="576"/>
        </w:trPr>
        <w:tc>
          <w:tcPr>
            <w:tcW w:w="1255" w:type="dxa"/>
            <w:tcBorders>
              <w:top w:val="nil"/>
              <w:left w:val="single" w:sz="4" w:space="0" w:color="A6A6A6"/>
              <w:bottom w:val="single" w:sz="4" w:space="0" w:color="A6A6A6"/>
              <w:right w:val="single" w:sz="4" w:space="0" w:color="A6A6A6"/>
            </w:tcBorders>
            <w:shd w:val="clear" w:color="auto" w:fill="auto"/>
            <w:hideMark/>
          </w:tcPr>
          <w:p w14:paraId="2C89BCBB" w14:textId="77777777" w:rsidR="00381243" w:rsidRPr="00381243" w:rsidRDefault="00000000" w:rsidP="00381243">
            <w:pPr>
              <w:rPr>
                <w:rFonts w:ascii="Arial" w:hAnsi="Arial" w:cs="Arial"/>
                <w:b/>
                <w:bCs/>
                <w:color w:val="0000FF"/>
                <w:sz w:val="16"/>
                <w:szCs w:val="16"/>
                <w:u w:val="single"/>
              </w:rPr>
            </w:pPr>
            <w:hyperlink r:id="rId140" w:history="1">
              <w:r w:rsidR="00381243" w:rsidRPr="00381243">
                <w:rPr>
                  <w:rFonts w:ascii="Arial" w:hAnsi="Arial" w:cs="Arial"/>
                  <w:b/>
                  <w:bCs/>
                  <w:color w:val="0000FF"/>
                  <w:sz w:val="16"/>
                  <w:szCs w:val="16"/>
                  <w:u w:val="single"/>
                </w:rPr>
                <w:t>R1-2312546</w:t>
              </w:r>
            </w:hyperlink>
          </w:p>
        </w:tc>
        <w:tc>
          <w:tcPr>
            <w:tcW w:w="6480" w:type="dxa"/>
            <w:tcBorders>
              <w:top w:val="nil"/>
              <w:left w:val="nil"/>
              <w:bottom w:val="single" w:sz="4" w:space="0" w:color="A6A6A6"/>
              <w:right w:val="single" w:sz="4" w:space="0" w:color="A6A6A6"/>
            </w:tcBorders>
            <w:shd w:val="clear" w:color="auto" w:fill="auto"/>
            <w:hideMark/>
          </w:tcPr>
          <w:p w14:paraId="3B1A0E8D" w14:textId="77777777" w:rsidR="00381243" w:rsidRPr="00381243" w:rsidRDefault="00381243" w:rsidP="00381243">
            <w:pPr>
              <w:rPr>
                <w:rFonts w:ascii="Arial" w:hAnsi="Arial" w:cs="Arial"/>
                <w:sz w:val="16"/>
                <w:szCs w:val="16"/>
              </w:rPr>
            </w:pPr>
            <w:r w:rsidRPr="00381243">
              <w:rPr>
                <w:rFonts w:ascii="Arial" w:hAnsi="Arial" w:cs="Arial"/>
                <w:sz w:val="16"/>
                <w:szCs w:val="16"/>
              </w:rPr>
              <w:t>[draft] LS on MAC CE to activate/deactivate semi-persistent PUCCH report and activation/deactivation of activated TCI states of multiple candidate cells for LTM</w:t>
            </w:r>
          </w:p>
        </w:tc>
        <w:tc>
          <w:tcPr>
            <w:tcW w:w="2340" w:type="dxa"/>
            <w:tcBorders>
              <w:top w:val="nil"/>
              <w:left w:val="nil"/>
              <w:bottom w:val="single" w:sz="4" w:space="0" w:color="A6A6A6"/>
              <w:right w:val="single" w:sz="4" w:space="0" w:color="A6A6A6"/>
            </w:tcBorders>
            <w:shd w:val="clear" w:color="auto" w:fill="auto"/>
            <w:hideMark/>
          </w:tcPr>
          <w:p w14:paraId="71AD0F09" w14:textId="77777777" w:rsidR="00381243" w:rsidRPr="00381243" w:rsidRDefault="00381243" w:rsidP="00381243">
            <w:pPr>
              <w:rPr>
                <w:rFonts w:ascii="Arial" w:hAnsi="Arial" w:cs="Arial"/>
                <w:sz w:val="16"/>
                <w:szCs w:val="16"/>
              </w:rPr>
            </w:pPr>
            <w:r w:rsidRPr="00381243">
              <w:rPr>
                <w:rFonts w:ascii="Arial" w:hAnsi="Arial" w:cs="Arial"/>
                <w:sz w:val="16"/>
                <w:szCs w:val="16"/>
              </w:rPr>
              <w:t>Moderator (Fujitsu)</w:t>
            </w:r>
          </w:p>
        </w:tc>
      </w:tr>
      <w:tr w:rsidR="00381243" w:rsidRPr="00381243" w14:paraId="3C7FC28C"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45D29777" w14:textId="77777777" w:rsidR="00381243" w:rsidRPr="00381243" w:rsidRDefault="00000000" w:rsidP="00381243">
            <w:pPr>
              <w:rPr>
                <w:rFonts w:ascii="Arial" w:hAnsi="Arial" w:cs="Arial"/>
                <w:b/>
                <w:bCs/>
                <w:color w:val="0000FF"/>
                <w:sz w:val="16"/>
                <w:szCs w:val="16"/>
                <w:u w:val="single"/>
              </w:rPr>
            </w:pPr>
            <w:hyperlink r:id="rId141" w:history="1">
              <w:r w:rsidR="00381243" w:rsidRPr="00381243">
                <w:rPr>
                  <w:rFonts w:ascii="Arial" w:hAnsi="Arial" w:cs="Arial"/>
                  <w:b/>
                  <w:bCs/>
                  <w:color w:val="0000FF"/>
                  <w:sz w:val="16"/>
                  <w:szCs w:val="16"/>
                  <w:u w:val="single"/>
                </w:rPr>
                <w:t>R1-2312547</w:t>
              </w:r>
            </w:hyperlink>
          </w:p>
        </w:tc>
        <w:tc>
          <w:tcPr>
            <w:tcW w:w="6480" w:type="dxa"/>
            <w:tcBorders>
              <w:top w:val="nil"/>
              <w:left w:val="nil"/>
              <w:bottom w:val="single" w:sz="4" w:space="0" w:color="A6A6A6"/>
              <w:right w:val="single" w:sz="4" w:space="0" w:color="A6A6A6"/>
            </w:tcBorders>
            <w:shd w:val="clear" w:color="auto" w:fill="auto"/>
            <w:hideMark/>
          </w:tcPr>
          <w:p w14:paraId="3B097B4F" w14:textId="77777777" w:rsidR="00381243" w:rsidRPr="00381243" w:rsidRDefault="00381243" w:rsidP="00381243">
            <w:pPr>
              <w:rPr>
                <w:rFonts w:ascii="Arial" w:hAnsi="Arial" w:cs="Arial"/>
                <w:sz w:val="16"/>
                <w:szCs w:val="16"/>
              </w:rPr>
            </w:pPr>
            <w:r w:rsidRPr="00381243">
              <w:rPr>
                <w:rFonts w:ascii="Arial" w:hAnsi="Arial" w:cs="Arial"/>
                <w:sz w:val="16"/>
                <w:szCs w:val="16"/>
              </w:rPr>
              <w:t>[draft] LS on MAC CE to activate/deactivate semi-persistent PUCCH report for LTM</w:t>
            </w:r>
          </w:p>
        </w:tc>
        <w:tc>
          <w:tcPr>
            <w:tcW w:w="2340" w:type="dxa"/>
            <w:tcBorders>
              <w:top w:val="nil"/>
              <w:left w:val="nil"/>
              <w:bottom w:val="single" w:sz="4" w:space="0" w:color="A6A6A6"/>
              <w:right w:val="single" w:sz="4" w:space="0" w:color="A6A6A6"/>
            </w:tcBorders>
            <w:shd w:val="clear" w:color="auto" w:fill="auto"/>
            <w:hideMark/>
          </w:tcPr>
          <w:p w14:paraId="75CC5FAF" w14:textId="77777777" w:rsidR="00381243" w:rsidRPr="00381243" w:rsidRDefault="00381243" w:rsidP="00381243">
            <w:pPr>
              <w:rPr>
                <w:rFonts w:ascii="Arial" w:hAnsi="Arial" w:cs="Arial"/>
                <w:sz w:val="16"/>
                <w:szCs w:val="16"/>
              </w:rPr>
            </w:pPr>
            <w:r w:rsidRPr="00381243">
              <w:rPr>
                <w:rFonts w:ascii="Arial" w:hAnsi="Arial" w:cs="Arial"/>
                <w:sz w:val="16"/>
                <w:szCs w:val="16"/>
              </w:rPr>
              <w:t>Moderator (Fujitsu)</w:t>
            </w:r>
          </w:p>
        </w:tc>
      </w:tr>
      <w:tr w:rsidR="00381243" w:rsidRPr="00381243" w14:paraId="0C524594"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0C574603" w14:textId="77777777" w:rsidR="00381243" w:rsidRPr="00381243" w:rsidRDefault="00000000" w:rsidP="00381243">
            <w:pPr>
              <w:rPr>
                <w:rFonts w:ascii="Arial" w:hAnsi="Arial" w:cs="Arial"/>
                <w:b/>
                <w:bCs/>
                <w:color w:val="0000FF"/>
                <w:sz w:val="16"/>
                <w:szCs w:val="16"/>
                <w:u w:val="single"/>
              </w:rPr>
            </w:pPr>
            <w:hyperlink r:id="rId142" w:history="1">
              <w:r w:rsidR="00381243" w:rsidRPr="00381243">
                <w:rPr>
                  <w:rFonts w:ascii="Arial" w:hAnsi="Arial" w:cs="Arial"/>
                  <w:b/>
                  <w:bCs/>
                  <w:color w:val="0000FF"/>
                  <w:sz w:val="16"/>
                  <w:szCs w:val="16"/>
                  <w:u w:val="single"/>
                </w:rPr>
                <w:t>R1-2312564</w:t>
              </w:r>
            </w:hyperlink>
          </w:p>
        </w:tc>
        <w:tc>
          <w:tcPr>
            <w:tcW w:w="6480" w:type="dxa"/>
            <w:tcBorders>
              <w:top w:val="nil"/>
              <w:left w:val="nil"/>
              <w:bottom w:val="single" w:sz="4" w:space="0" w:color="A6A6A6"/>
              <w:right w:val="single" w:sz="4" w:space="0" w:color="A6A6A6"/>
            </w:tcBorders>
            <w:shd w:val="clear" w:color="auto" w:fill="auto"/>
            <w:hideMark/>
          </w:tcPr>
          <w:p w14:paraId="0B2589B4" w14:textId="77777777" w:rsidR="00381243" w:rsidRPr="00381243" w:rsidRDefault="00381243" w:rsidP="00381243">
            <w:pPr>
              <w:rPr>
                <w:rFonts w:ascii="Arial" w:hAnsi="Arial" w:cs="Arial"/>
                <w:sz w:val="16"/>
                <w:szCs w:val="16"/>
              </w:rPr>
            </w:pPr>
            <w:r w:rsidRPr="00381243">
              <w:rPr>
                <w:rFonts w:ascii="Arial" w:hAnsi="Arial" w:cs="Arial"/>
                <w:sz w:val="16"/>
                <w:szCs w:val="16"/>
              </w:rPr>
              <w:t>Moderator summary on timing advance management for LTM: Round 3</w:t>
            </w:r>
          </w:p>
        </w:tc>
        <w:tc>
          <w:tcPr>
            <w:tcW w:w="2340" w:type="dxa"/>
            <w:tcBorders>
              <w:top w:val="nil"/>
              <w:left w:val="nil"/>
              <w:bottom w:val="single" w:sz="4" w:space="0" w:color="A6A6A6"/>
              <w:right w:val="single" w:sz="4" w:space="0" w:color="A6A6A6"/>
            </w:tcBorders>
            <w:shd w:val="clear" w:color="auto" w:fill="auto"/>
            <w:hideMark/>
          </w:tcPr>
          <w:p w14:paraId="3A20831A" w14:textId="77777777" w:rsidR="00381243" w:rsidRPr="00381243" w:rsidRDefault="00381243" w:rsidP="00381243">
            <w:pPr>
              <w:rPr>
                <w:rFonts w:ascii="Arial" w:hAnsi="Arial" w:cs="Arial"/>
                <w:sz w:val="16"/>
                <w:szCs w:val="16"/>
              </w:rPr>
            </w:pPr>
            <w:r w:rsidRPr="00381243">
              <w:rPr>
                <w:rFonts w:ascii="Arial" w:hAnsi="Arial" w:cs="Arial"/>
                <w:sz w:val="16"/>
                <w:szCs w:val="16"/>
              </w:rPr>
              <w:t>Moderator (CATT)</w:t>
            </w:r>
          </w:p>
        </w:tc>
      </w:tr>
      <w:tr w:rsidR="00381243" w:rsidRPr="00381243" w14:paraId="4FC88402"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4B43FD08" w14:textId="77777777" w:rsidR="00381243" w:rsidRPr="00381243" w:rsidRDefault="00000000" w:rsidP="00381243">
            <w:pPr>
              <w:rPr>
                <w:rFonts w:ascii="Arial" w:hAnsi="Arial" w:cs="Arial"/>
                <w:b/>
                <w:bCs/>
                <w:color w:val="0000FF"/>
                <w:sz w:val="16"/>
                <w:szCs w:val="16"/>
                <w:u w:val="single"/>
              </w:rPr>
            </w:pPr>
            <w:hyperlink r:id="rId143" w:history="1">
              <w:r w:rsidR="00381243" w:rsidRPr="00381243">
                <w:rPr>
                  <w:rFonts w:ascii="Arial" w:hAnsi="Arial" w:cs="Arial"/>
                  <w:b/>
                  <w:bCs/>
                  <w:color w:val="0000FF"/>
                  <w:sz w:val="16"/>
                  <w:szCs w:val="16"/>
                  <w:u w:val="single"/>
                </w:rPr>
                <w:t>R1-2312565</w:t>
              </w:r>
            </w:hyperlink>
          </w:p>
        </w:tc>
        <w:tc>
          <w:tcPr>
            <w:tcW w:w="6480" w:type="dxa"/>
            <w:tcBorders>
              <w:top w:val="nil"/>
              <w:left w:val="nil"/>
              <w:bottom w:val="single" w:sz="4" w:space="0" w:color="A6A6A6"/>
              <w:right w:val="single" w:sz="4" w:space="0" w:color="A6A6A6"/>
            </w:tcBorders>
            <w:shd w:val="clear" w:color="auto" w:fill="auto"/>
            <w:hideMark/>
          </w:tcPr>
          <w:p w14:paraId="0A4EF393" w14:textId="77777777" w:rsidR="00381243" w:rsidRPr="00381243" w:rsidRDefault="00381243" w:rsidP="00381243">
            <w:pPr>
              <w:rPr>
                <w:rFonts w:ascii="Arial" w:hAnsi="Arial" w:cs="Arial"/>
                <w:sz w:val="16"/>
                <w:szCs w:val="16"/>
              </w:rPr>
            </w:pPr>
            <w:r w:rsidRPr="00381243">
              <w:rPr>
                <w:rFonts w:ascii="Arial" w:hAnsi="Arial" w:cs="Arial"/>
                <w:sz w:val="16"/>
                <w:szCs w:val="16"/>
              </w:rPr>
              <w:t>Moderator summary on timing advance management for LTM: Round 4</w:t>
            </w:r>
          </w:p>
        </w:tc>
        <w:tc>
          <w:tcPr>
            <w:tcW w:w="2340" w:type="dxa"/>
            <w:tcBorders>
              <w:top w:val="nil"/>
              <w:left w:val="nil"/>
              <w:bottom w:val="single" w:sz="4" w:space="0" w:color="A6A6A6"/>
              <w:right w:val="single" w:sz="4" w:space="0" w:color="A6A6A6"/>
            </w:tcBorders>
            <w:shd w:val="clear" w:color="auto" w:fill="auto"/>
            <w:hideMark/>
          </w:tcPr>
          <w:p w14:paraId="11E315D0" w14:textId="77777777" w:rsidR="00381243" w:rsidRPr="00381243" w:rsidRDefault="00381243" w:rsidP="00381243">
            <w:pPr>
              <w:rPr>
                <w:rFonts w:ascii="Arial" w:hAnsi="Arial" w:cs="Arial"/>
                <w:sz w:val="16"/>
                <w:szCs w:val="16"/>
              </w:rPr>
            </w:pPr>
            <w:r w:rsidRPr="00381243">
              <w:rPr>
                <w:rFonts w:ascii="Arial" w:hAnsi="Arial" w:cs="Arial"/>
                <w:sz w:val="16"/>
                <w:szCs w:val="16"/>
              </w:rPr>
              <w:t>Moderator (CATT)</w:t>
            </w:r>
          </w:p>
        </w:tc>
      </w:tr>
      <w:tr w:rsidR="00381243" w:rsidRPr="00381243" w14:paraId="4415736B"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5A7D2A73" w14:textId="77777777" w:rsidR="00381243" w:rsidRPr="00381243" w:rsidRDefault="00000000" w:rsidP="00381243">
            <w:pPr>
              <w:rPr>
                <w:rFonts w:ascii="Arial" w:hAnsi="Arial" w:cs="Arial"/>
                <w:b/>
                <w:bCs/>
                <w:color w:val="0000FF"/>
                <w:sz w:val="16"/>
                <w:szCs w:val="16"/>
                <w:u w:val="single"/>
              </w:rPr>
            </w:pPr>
            <w:hyperlink r:id="rId144" w:history="1">
              <w:r w:rsidR="00381243" w:rsidRPr="00381243">
                <w:rPr>
                  <w:rFonts w:ascii="Arial" w:hAnsi="Arial" w:cs="Arial"/>
                  <w:b/>
                  <w:bCs/>
                  <w:color w:val="0000FF"/>
                  <w:sz w:val="16"/>
                  <w:szCs w:val="16"/>
                  <w:u w:val="single"/>
                </w:rPr>
                <w:t>R1-2312616</w:t>
              </w:r>
            </w:hyperlink>
          </w:p>
        </w:tc>
        <w:tc>
          <w:tcPr>
            <w:tcW w:w="6480" w:type="dxa"/>
            <w:tcBorders>
              <w:top w:val="nil"/>
              <w:left w:val="nil"/>
              <w:bottom w:val="single" w:sz="4" w:space="0" w:color="A6A6A6"/>
              <w:right w:val="single" w:sz="4" w:space="0" w:color="A6A6A6"/>
            </w:tcBorders>
            <w:shd w:val="clear" w:color="auto" w:fill="auto"/>
            <w:hideMark/>
          </w:tcPr>
          <w:p w14:paraId="0ED262EF" w14:textId="77777777" w:rsidR="00381243" w:rsidRPr="00381243" w:rsidRDefault="00381243" w:rsidP="00381243">
            <w:pPr>
              <w:rPr>
                <w:rFonts w:ascii="Arial" w:hAnsi="Arial" w:cs="Arial"/>
                <w:sz w:val="16"/>
                <w:szCs w:val="16"/>
              </w:rPr>
            </w:pPr>
            <w:r w:rsidRPr="00381243">
              <w:rPr>
                <w:rFonts w:ascii="Arial" w:hAnsi="Arial" w:cs="Arial"/>
                <w:sz w:val="16"/>
                <w:szCs w:val="16"/>
              </w:rPr>
              <w:t>Summary#3 of RRC parameters for NR mobility enhancement WI</w:t>
            </w:r>
          </w:p>
        </w:tc>
        <w:tc>
          <w:tcPr>
            <w:tcW w:w="2340" w:type="dxa"/>
            <w:tcBorders>
              <w:top w:val="nil"/>
              <w:left w:val="nil"/>
              <w:bottom w:val="single" w:sz="4" w:space="0" w:color="A6A6A6"/>
              <w:right w:val="single" w:sz="4" w:space="0" w:color="A6A6A6"/>
            </w:tcBorders>
            <w:shd w:val="clear" w:color="auto" w:fill="auto"/>
            <w:hideMark/>
          </w:tcPr>
          <w:p w14:paraId="382A268B" w14:textId="77777777" w:rsidR="00381243" w:rsidRPr="00381243" w:rsidRDefault="00381243" w:rsidP="00381243">
            <w:pPr>
              <w:rPr>
                <w:rFonts w:ascii="Arial" w:hAnsi="Arial" w:cs="Arial"/>
                <w:sz w:val="16"/>
                <w:szCs w:val="16"/>
              </w:rPr>
            </w:pPr>
            <w:r w:rsidRPr="00381243">
              <w:rPr>
                <w:rFonts w:ascii="Arial" w:hAnsi="Arial" w:cs="Arial"/>
                <w:sz w:val="16"/>
                <w:szCs w:val="16"/>
              </w:rPr>
              <w:t>Rapporteur (Apple)</w:t>
            </w:r>
          </w:p>
        </w:tc>
      </w:tr>
      <w:tr w:rsidR="00381243" w:rsidRPr="00381243" w14:paraId="0BE14E00"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05F9B04F" w14:textId="77777777" w:rsidR="00381243" w:rsidRPr="00381243" w:rsidRDefault="00000000" w:rsidP="00381243">
            <w:pPr>
              <w:rPr>
                <w:rFonts w:ascii="Arial" w:hAnsi="Arial" w:cs="Arial"/>
                <w:b/>
                <w:bCs/>
                <w:color w:val="0000FF"/>
                <w:sz w:val="16"/>
                <w:szCs w:val="16"/>
                <w:u w:val="single"/>
              </w:rPr>
            </w:pPr>
            <w:hyperlink r:id="rId145" w:history="1">
              <w:r w:rsidR="00381243" w:rsidRPr="00381243">
                <w:rPr>
                  <w:rFonts w:ascii="Arial" w:hAnsi="Arial" w:cs="Arial"/>
                  <w:b/>
                  <w:bCs/>
                  <w:color w:val="0000FF"/>
                  <w:sz w:val="16"/>
                  <w:szCs w:val="16"/>
                  <w:u w:val="single"/>
                </w:rPr>
                <w:t>R1-2312642</w:t>
              </w:r>
            </w:hyperlink>
          </w:p>
        </w:tc>
        <w:tc>
          <w:tcPr>
            <w:tcW w:w="6480" w:type="dxa"/>
            <w:tcBorders>
              <w:top w:val="nil"/>
              <w:left w:val="nil"/>
              <w:bottom w:val="single" w:sz="4" w:space="0" w:color="A6A6A6"/>
              <w:right w:val="single" w:sz="4" w:space="0" w:color="A6A6A6"/>
            </w:tcBorders>
            <w:shd w:val="clear" w:color="auto" w:fill="auto"/>
            <w:hideMark/>
          </w:tcPr>
          <w:p w14:paraId="56ED7168" w14:textId="77777777" w:rsidR="00381243" w:rsidRPr="00381243" w:rsidRDefault="00381243" w:rsidP="00381243">
            <w:pPr>
              <w:rPr>
                <w:rFonts w:ascii="Arial" w:hAnsi="Arial" w:cs="Arial"/>
                <w:sz w:val="16"/>
                <w:szCs w:val="16"/>
              </w:rPr>
            </w:pPr>
            <w:r w:rsidRPr="00381243">
              <w:rPr>
                <w:rFonts w:ascii="Arial" w:hAnsi="Arial" w:cs="Arial"/>
                <w:sz w:val="16"/>
                <w:szCs w:val="16"/>
              </w:rPr>
              <w:t>LS on MAC CE to activate/deactivate semi-persistent PUCCH report for LTM</w:t>
            </w:r>
          </w:p>
        </w:tc>
        <w:tc>
          <w:tcPr>
            <w:tcW w:w="2340" w:type="dxa"/>
            <w:tcBorders>
              <w:top w:val="nil"/>
              <w:left w:val="nil"/>
              <w:bottom w:val="single" w:sz="4" w:space="0" w:color="A6A6A6"/>
              <w:right w:val="single" w:sz="4" w:space="0" w:color="A6A6A6"/>
            </w:tcBorders>
            <w:shd w:val="clear" w:color="auto" w:fill="auto"/>
            <w:hideMark/>
          </w:tcPr>
          <w:p w14:paraId="6E249126" w14:textId="77777777" w:rsidR="00381243" w:rsidRPr="00381243" w:rsidRDefault="00381243" w:rsidP="00381243">
            <w:pPr>
              <w:rPr>
                <w:rFonts w:ascii="Arial" w:hAnsi="Arial" w:cs="Arial"/>
                <w:sz w:val="16"/>
                <w:szCs w:val="16"/>
              </w:rPr>
            </w:pPr>
            <w:r w:rsidRPr="00381243">
              <w:rPr>
                <w:rFonts w:ascii="Arial" w:hAnsi="Arial" w:cs="Arial"/>
                <w:sz w:val="16"/>
                <w:szCs w:val="16"/>
              </w:rPr>
              <w:t>RAN1, Fujitsu</w:t>
            </w:r>
          </w:p>
        </w:tc>
      </w:tr>
      <w:tr w:rsidR="00381243" w:rsidRPr="00381243" w14:paraId="312DB492"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5D7A1EC1" w14:textId="77777777" w:rsidR="00381243" w:rsidRPr="00381243" w:rsidRDefault="00000000" w:rsidP="00381243">
            <w:pPr>
              <w:rPr>
                <w:rFonts w:ascii="Arial" w:hAnsi="Arial" w:cs="Arial"/>
                <w:b/>
                <w:bCs/>
                <w:color w:val="0000FF"/>
                <w:sz w:val="16"/>
                <w:szCs w:val="16"/>
                <w:u w:val="single"/>
              </w:rPr>
            </w:pPr>
            <w:hyperlink r:id="rId146" w:history="1">
              <w:r w:rsidR="00381243" w:rsidRPr="00381243">
                <w:rPr>
                  <w:rFonts w:ascii="Arial" w:hAnsi="Arial" w:cs="Arial"/>
                  <w:b/>
                  <w:bCs/>
                  <w:color w:val="0000FF"/>
                  <w:sz w:val="16"/>
                  <w:szCs w:val="16"/>
                  <w:u w:val="single"/>
                </w:rPr>
                <w:t>R1-2312678</w:t>
              </w:r>
            </w:hyperlink>
          </w:p>
        </w:tc>
        <w:tc>
          <w:tcPr>
            <w:tcW w:w="6480" w:type="dxa"/>
            <w:tcBorders>
              <w:top w:val="nil"/>
              <w:left w:val="nil"/>
              <w:bottom w:val="single" w:sz="4" w:space="0" w:color="A6A6A6"/>
              <w:right w:val="single" w:sz="4" w:space="0" w:color="A6A6A6"/>
            </w:tcBorders>
            <w:shd w:val="clear" w:color="auto" w:fill="auto"/>
            <w:hideMark/>
          </w:tcPr>
          <w:p w14:paraId="30FABA44" w14:textId="77777777" w:rsidR="00381243" w:rsidRPr="00381243" w:rsidRDefault="00381243" w:rsidP="00381243">
            <w:pPr>
              <w:rPr>
                <w:rFonts w:ascii="Arial" w:hAnsi="Arial" w:cs="Arial"/>
                <w:sz w:val="16"/>
                <w:szCs w:val="16"/>
              </w:rPr>
            </w:pPr>
            <w:r w:rsidRPr="00381243">
              <w:rPr>
                <w:rFonts w:ascii="Arial" w:hAnsi="Arial" w:cs="Arial"/>
                <w:sz w:val="16"/>
                <w:szCs w:val="16"/>
              </w:rPr>
              <w:t>Final FL summary on L1 enhancements for inter-cell beam management</w:t>
            </w:r>
          </w:p>
        </w:tc>
        <w:tc>
          <w:tcPr>
            <w:tcW w:w="2340" w:type="dxa"/>
            <w:tcBorders>
              <w:top w:val="nil"/>
              <w:left w:val="nil"/>
              <w:bottom w:val="single" w:sz="4" w:space="0" w:color="A6A6A6"/>
              <w:right w:val="single" w:sz="4" w:space="0" w:color="A6A6A6"/>
            </w:tcBorders>
            <w:shd w:val="clear" w:color="auto" w:fill="auto"/>
            <w:hideMark/>
          </w:tcPr>
          <w:p w14:paraId="1DC8889D" w14:textId="77777777" w:rsidR="00381243" w:rsidRPr="00381243" w:rsidRDefault="00381243" w:rsidP="00381243">
            <w:pPr>
              <w:rPr>
                <w:rFonts w:ascii="Arial" w:hAnsi="Arial" w:cs="Arial"/>
                <w:sz w:val="16"/>
                <w:szCs w:val="16"/>
              </w:rPr>
            </w:pPr>
            <w:r w:rsidRPr="00381243">
              <w:rPr>
                <w:rFonts w:ascii="Arial" w:hAnsi="Arial" w:cs="Arial"/>
                <w:sz w:val="16"/>
                <w:szCs w:val="16"/>
              </w:rPr>
              <w:t>Moderator (Fujitsu)</w:t>
            </w:r>
          </w:p>
        </w:tc>
      </w:tr>
      <w:tr w:rsidR="00381243" w:rsidRPr="00381243" w14:paraId="3A437093"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41750E18" w14:textId="77777777" w:rsidR="00381243" w:rsidRPr="00381243" w:rsidRDefault="00000000" w:rsidP="00381243">
            <w:pPr>
              <w:rPr>
                <w:rFonts w:ascii="Arial" w:hAnsi="Arial" w:cs="Arial"/>
                <w:b/>
                <w:bCs/>
                <w:color w:val="0000FF"/>
                <w:sz w:val="16"/>
                <w:szCs w:val="16"/>
                <w:u w:val="single"/>
              </w:rPr>
            </w:pPr>
            <w:hyperlink r:id="rId147" w:history="1">
              <w:r w:rsidR="00381243" w:rsidRPr="00381243">
                <w:rPr>
                  <w:rFonts w:ascii="Arial" w:hAnsi="Arial" w:cs="Arial"/>
                  <w:b/>
                  <w:bCs/>
                  <w:color w:val="0000FF"/>
                  <w:sz w:val="16"/>
                  <w:szCs w:val="16"/>
                  <w:u w:val="single"/>
                </w:rPr>
                <w:t>R1-2312679</w:t>
              </w:r>
            </w:hyperlink>
          </w:p>
        </w:tc>
        <w:tc>
          <w:tcPr>
            <w:tcW w:w="6480" w:type="dxa"/>
            <w:tcBorders>
              <w:top w:val="nil"/>
              <w:left w:val="nil"/>
              <w:bottom w:val="single" w:sz="4" w:space="0" w:color="A6A6A6"/>
              <w:right w:val="single" w:sz="4" w:space="0" w:color="A6A6A6"/>
            </w:tcBorders>
            <w:shd w:val="clear" w:color="auto" w:fill="auto"/>
            <w:hideMark/>
          </w:tcPr>
          <w:p w14:paraId="42AA8C61" w14:textId="77777777" w:rsidR="00381243" w:rsidRPr="00381243" w:rsidRDefault="00381243" w:rsidP="00381243">
            <w:pPr>
              <w:rPr>
                <w:rFonts w:ascii="Arial" w:hAnsi="Arial" w:cs="Arial"/>
                <w:sz w:val="16"/>
                <w:szCs w:val="16"/>
              </w:rPr>
            </w:pPr>
            <w:r w:rsidRPr="00381243">
              <w:rPr>
                <w:rFonts w:ascii="Arial" w:hAnsi="Arial" w:cs="Arial"/>
                <w:sz w:val="16"/>
                <w:szCs w:val="16"/>
              </w:rPr>
              <w:t>Summary#4 of RRC parameters for NR mobility enhancement WI</w:t>
            </w:r>
          </w:p>
        </w:tc>
        <w:tc>
          <w:tcPr>
            <w:tcW w:w="2340" w:type="dxa"/>
            <w:tcBorders>
              <w:top w:val="nil"/>
              <w:left w:val="nil"/>
              <w:bottom w:val="single" w:sz="4" w:space="0" w:color="A6A6A6"/>
              <w:right w:val="single" w:sz="4" w:space="0" w:color="A6A6A6"/>
            </w:tcBorders>
            <w:shd w:val="clear" w:color="auto" w:fill="auto"/>
            <w:hideMark/>
          </w:tcPr>
          <w:p w14:paraId="23D84107" w14:textId="77777777" w:rsidR="00381243" w:rsidRPr="00381243" w:rsidRDefault="00381243" w:rsidP="00381243">
            <w:pPr>
              <w:rPr>
                <w:rFonts w:ascii="Arial" w:hAnsi="Arial" w:cs="Arial"/>
                <w:sz w:val="16"/>
                <w:szCs w:val="16"/>
              </w:rPr>
            </w:pPr>
            <w:r w:rsidRPr="00381243">
              <w:rPr>
                <w:rFonts w:ascii="Arial" w:hAnsi="Arial" w:cs="Arial"/>
                <w:sz w:val="16"/>
                <w:szCs w:val="16"/>
              </w:rPr>
              <w:t>Rapporteur (Apple)</w:t>
            </w:r>
          </w:p>
        </w:tc>
      </w:tr>
      <w:tr w:rsidR="00381243" w:rsidRPr="00381243" w14:paraId="28DBD617" w14:textId="77777777" w:rsidTr="00381243">
        <w:trPr>
          <w:trHeight w:val="384"/>
        </w:trPr>
        <w:tc>
          <w:tcPr>
            <w:tcW w:w="1255" w:type="dxa"/>
            <w:tcBorders>
              <w:top w:val="nil"/>
              <w:left w:val="single" w:sz="4" w:space="0" w:color="A6A6A6"/>
              <w:bottom w:val="single" w:sz="4" w:space="0" w:color="A6A6A6"/>
              <w:right w:val="single" w:sz="4" w:space="0" w:color="A6A6A6"/>
            </w:tcBorders>
            <w:shd w:val="clear" w:color="auto" w:fill="auto"/>
            <w:hideMark/>
          </w:tcPr>
          <w:p w14:paraId="484298BC" w14:textId="77777777" w:rsidR="00381243" w:rsidRPr="00381243" w:rsidRDefault="00000000" w:rsidP="00381243">
            <w:pPr>
              <w:rPr>
                <w:rFonts w:ascii="Arial" w:hAnsi="Arial" w:cs="Arial"/>
                <w:b/>
                <w:bCs/>
                <w:color w:val="0000FF"/>
                <w:sz w:val="16"/>
                <w:szCs w:val="16"/>
                <w:u w:val="single"/>
              </w:rPr>
            </w:pPr>
            <w:hyperlink r:id="rId148" w:history="1">
              <w:r w:rsidR="00381243" w:rsidRPr="00381243">
                <w:rPr>
                  <w:rFonts w:ascii="Arial" w:hAnsi="Arial" w:cs="Arial"/>
                  <w:b/>
                  <w:bCs/>
                  <w:color w:val="0000FF"/>
                  <w:sz w:val="16"/>
                  <w:szCs w:val="16"/>
                  <w:u w:val="single"/>
                </w:rPr>
                <w:t>R1-2312680</w:t>
              </w:r>
            </w:hyperlink>
          </w:p>
        </w:tc>
        <w:tc>
          <w:tcPr>
            <w:tcW w:w="6480" w:type="dxa"/>
            <w:tcBorders>
              <w:top w:val="nil"/>
              <w:left w:val="nil"/>
              <w:bottom w:val="single" w:sz="4" w:space="0" w:color="A6A6A6"/>
              <w:right w:val="single" w:sz="4" w:space="0" w:color="A6A6A6"/>
            </w:tcBorders>
            <w:shd w:val="clear" w:color="auto" w:fill="auto"/>
            <w:hideMark/>
          </w:tcPr>
          <w:p w14:paraId="3DEA3C43" w14:textId="77777777" w:rsidR="00381243" w:rsidRPr="00381243" w:rsidRDefault="00381243" w:rsidP="00381243">
            <w:pPr>
              <w:rPr>
                <w:rFonts w:ascii="Arial" w:hAnsi="Arial" w:cs="Arial"/>
                <w:sz w:val="16"/>
                <w:szCs w:val="16"/>
              </w:rPr>
            </w:pPr>
            <w:r w:rsidRPr="00381243">
              <w:rPr>
                <w:rFonts w:ascii="Arial" w:hAnsi="Arial" w:cs="Arial"/>
                <w:sz w:val="16"/>
                <w:szCs w:val="16"/>
              </w:rPr>
              <w:t>RRC parameters list update #2 for NR mobility enhancement WI</w:t>
            </w:r>
          </w:p>
        </w:tc>
        <w:tc>
          <w:tcPr>
            <w:tcW w:w="2340" w:type="dxa"/>
            <w:tcBorders>
              <w:top w:val="nil"/>
              <w:left w:val="nil"/>
              <w:bottom w:val="single" w:sz="4" w:space="0" w:color="A6A6A6"/>
              <w:right w:val="single" w:sz="4" w:space="0" w:color="A6A6A6"/>
            </w:tcBorders>
            <w:shd w:val="clear" w:color="auto" w:fill="auto"/>
            <w:hideMark/>
          </w:tcPr>
          <w:p w14:paraId="5E16B99E" w14:textId="77777777" w:rsidR="00381243" w:rsidRPr="00381243" w:rsidRDefault="00381243" w:rsidP="00381243">
            <w:pPr>
              <w:rPr>
                <w:rFonts w:ascii="Arial" w:hAnsi="Arial" w:cs="Arial"/>
                <w:sz w:val="16"/>
                <w:szCs w:val="16"/>
              </w:rPr>
            </w:pPr>
            <w:r w:rsidRPr="00381243">
              <w:rPr>
                <w:rFonts w:ascii="Arial" w:hAnsi="Arial" w:cs="Arial"/>
                <w:sz w:val="16"/>
                <w:szCs w:val="16"/>
              </w:rPr>
              <w:t>Rapporteur (Apple)</w:t>
            </w:r>
          </w:p>
        </w:tc>
      </w:tr>
    </w:tbl>
    <w:p w14:paraId="28B89EF9" w14:textId="77777777" w:rsidR="001653CC" w:rsidRDefault="001653CC">
      <w:pPr>
        <w:jc w:val="both"/>
        <w:rPr>
          <w:b/>
        </w:rPr>
      </w:pPr>
    </w:p>
    <w:p w14:paraId="12F72A03" w14:textId="77777777" w:rsidR="001653CC" w:rsidRDefault="001653CC">
      <w:pPr>
        <w:jc w:val="both"/>
        <w:rPr>
          <w:b/>
        </w:rPr>
      </w:pPr>
    </w:p>
    <w:p w14:paraId="538E406E" w14:textId="29BF581C" w:rsidR="00CD742D" w:rsidRDefault="00E765B7">
      <w:pPr>
        <w:jc w:val="both"/>
        <w:rPr>
          <w:b/>
        </w:rPr>
      </w:pPr>
      <w:r>
        <w:rPr>
          <w:b/>
        </w:rPr>
        <w:t>RAN2#123</w:t>
      </w:r>
      <w:r w:rsidR="00381243">
        <w:rPr>
          <w:b/>
        </w:rPr>
        <w:t>bis</w:t>
      </w:r>
      <w:r>
        <w:rPr>
          <w:rFonts w:hint="eastAsia"/>
          <w:b/>
        </w:rPr>
        <w:t xml:space="preserve"> </w:t>
      </w:r>
      <w:r>
        <w:rPr>
          <w:b/>
        </w:rPr>
        <w:t>(</w:t>
      </w:r>
      <w:r w:rsidR="00381243">
        <w:rPr>
          <w:b/>
        </w:rPr>
        <w:t>October</w:t>
      </w:r>
      <w:r>
        <w:rPr>
          <w:b/>
        </w:rPr>
        <w:t xml:space="preserve"> 2023)</w:t>
      </w:r>
    </w:p>
    <w:tbl>
      <w:tblPr>
        <w:tblW w:w="10165" w:type="dxa"/>
        <w:tblInd w:w="113" w:type="dxa"/>
        <w:tblLook w:val="04A0" w:firstRow="1" w:lastRow="0" w:firstColumn="1" w:lastColumn="0" w:noHBand="0" w:noVBand="1"/>
      </w:tblPr>
      <w:tblGrid>
        <w:gridCol w:w="1255"/>
        <w:gridCol w:w="6480"/>
        <w:gridCol w:w="2430"/>
      </w:tblGrid>
      <w:tr w:rsidR="006C6222" w:rsidRPr="006C6222" w14:paraId="10359A89" w14:textId="77777777" w:rsidTr="006C6222">
        <w:trPr>
          <w:trHeight w:val="400"/>
        </w:trPr>
        <w:tc>
          <w:tcPr>
            <w:tcW w:w="1255" w:type="dxa"/>
            <w:tcBorders>
              <w:top w:val="single" w:sz="4" w:space="0" w:color="A6A6A6"/>
              <w:left w:val="single" w:sz="4" w:space="0" w:color="A6A6A6"/>
              <w:bottom w:val="single" w:sz="4" w:space="0" w:color="A6A6A6"/>
              <w:right w:val="single" w:sz="4" w:space="0" w:color="A6A6A6"/>
            </w:tcBorders>
            <w:shd w:val="clear" w:color="auto" w:fill="auto"/>
            <w:hideMark/>
          </w:tcPr>
          <w:p w14:paraId="221DF154" w14:textId="77777777" w:rsidR="006C6222" w:rsidRPr="006C6222" w:rsidRDefault="00000000" w:rsidP="006C6222">
            <w:pPr>
              <w:rPr>
                <w:rFonts w:ascii="Arial" w:hAnsi="Arial" w:cs="Arial"/>
                <w:b/>
                <w:bCs/>
                <w:color w:val="0000FF"/>
                <w:sz w:val="16"/>
                <w:szCs w:val="16"/>
                <w:u w:val="single"/>
              </w:rPr>
            </w:pPr>
            <w:hyperlink r:id="rId149" w:history="1">
              <w:r w:rsidR="006C6222" w:rsidRPr="006C6222">
                <w:rPr>
                  <w:rFonts w:ascii="Arial" w:hAnsi="Arial" w:cs="Arial"/>
                  <w:b/>
                  <w:bCs/>
                  <w:color w:val="0000FF"/>
                  <w:sz w:val="16"/>
                  <w:szCs w:val="16"/>
                  <w:u w:val="single"/>
                </w:rPr>
                <w:t>R2-2309414</w:t>
              </w:r>
            </w:hyperlink>
          </w:p>
        </w:tc>
        <w:tc>
          <w:tcPr>
            <w:tcW w:w="6480" w:type="dxa"/>
            <w:tcBorders>
              <w:top w:val="single" w:sz="4" w:space="0" w:color="A6A6A6"/>
              <w:left w:val="nil"/>
              <w:bottom w:val="single" w:sz="4" w:space="0" w:color="A6A6A6"/>
              <w:right w:val="single" w:sz="4" w:space="0" w:color="A6A6A6"/>
            </w:tcBorders>
            <w:shd w:val="clear" w:color="auto" w:fill="auto"/>
            <w:hideMark/>
          </w:tcPr>
          <w:p w14:paraId="71BFF675" w14:textId="77777777" w:rsidR="006C6222" w:rsidRPr="006C6222" w:rsidRDefault="006C6222" w:rsidP="006C6222">
            <w:pPr>
              <w:rPr>
                <w:rFonts w:ascii="Arial" w:hAnsi="Arial" w:cs="Arial"/>
                <w:sz w:val="16"/>
                <w:szCs w:val="16"/>
              </w:rPr>
            </w:pPr>
            <w:r w:rsidRPr="006C6222">
              <w:rPr>
                <w:rFonts w:ascii="Arial" w:hAnsi="Arial" w:cs="Arial"/>
                <w:sz w:val="16"/>
                <w:szCs w:val="16"/>
              </w:rPr>
              <w:t>Reply LS on L1 measurements for LTM (R1-2308465; contact: Ericsson)</w:t>
            </w:r>
          </w:p>
        </w:tc>
        <w:tc>
          <w:tcPr>
            <w:tcW w:w="2430" w:type="dxa"/>
            <w:tcBorders>
              <w:top w:val="single" w:sz="4" w:space="0" w:color="A6A6A6"/>
              <w:left w:val="nil"/>
              <w:bottom w:val="single" w:sz="4" w:space="0" w:color="A6A6A6"/>
              <w:right w:val="single" w:sz="4" w:space="0" w:color="A6A6A6"/>
            </w:tcBorders>
            <w:shd w:val="clear" w:color="auto" w:fill="auto"/>
            <w:hideMark/>
          </w:tcPr>
          <w:p w14:paraId="6C5EE9A0" w14:textId="77777777" w:rsidR="006C6222" w:rsidRPr="006C6222" w:rsidRDefault="006C6222" w:rsidP="006C6222">
            <w:pPr>
              <w:rPr>
                <w:rFonts w:ascii="Arial" w:hAnsi="Arial" w:cs="Arial"/>
                <w:sz w:val="16"/>
                <w:szCs w:val="16"/>
              </w:rPr>
            </w:pPr>
            <w:r w:rsidRPr="006C6222">
              <w:rPr>
                <w:rFonts w:ascii="Arial" w:hAnsi="Arial" w:cs="Arial"/>
                <w:sz w:val="16"/>
                <w:szCs w:val="16"/>
              </w:rPr>
              <w:t>RAN1</w:t>
            </w:r>
          </w:p>
        </w:tc>
      </w:tr>
      <w:tr w:rsidR="006C6222" w:rsidRPr="006C6222" w14:paraId="3ED2669B"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73763389" w14:textId="77777777" w:rsidR="006C6222" w:rsidRPr="006C6222" w:rsidRDefault="00000000" w:rsidP="006C6222">
            <w:pPr>
              <w:rPr>
                <w:rFonts w:ascii="Arial" w:hAnsi="Arial" w:cs="Arial"/>
                <w:b/>
                <w:bCs/>
                <w:color w:val="0000FF"/>
                <w:sz w:val="16"/>
                <w:szCs w:val="16"/>
                <w:u w:val="single"/>
              </w:rPr>
            </w:pPr>
            <w:hyperlink r:id="rId150" w:history="1">
              <w:r w:rsidR="006C6222" w:rsidRPr="006C6222">
                <w:rPr>
                  <w:rFonts w:ascii="Arial" w:hAnsi="Arial" w:cs="Arial"/>
                  <w:b/>
                  <w:bCs/>
                  <w:color w:val="0000FF"/>
                  <w:sz w:val="16"/>
                  <w:szCs w:val="16"/>
                  <w:u w:val="single"/>
                </w:rPr>
                <w:t>R2-2309426</w:t>
              </w:r>
            </w:hyperlink>
          </w:p>
        </w:tc>
        <w:tc>
          <w:tcPr>
            <w:tcW w:w="6480" w:type="dxa"/>
            <w:tcBorders>
              <w:top w:val="nil"/>
              <w:left w:val="nil"/>
              <w:bottom w:val="single" w:sz="4" w:space="0" w:color="A6A6A6"/>
              <w:right w:val="single" w:sz="4" w:space="0" w:color="A6A6A6"/>
            </w:tcBorders>
            <w:shd w:val="clear" w:color="auto" w:fill="auto"/>
            <w:hideMark/>
          </w:tcPr>
          <w:p w14:paraId="18A410B3" w14:textId="77777777" w:rsidR="006C6222" w:rsidRPr="006C6222" w:rsidRDefault="006C6222" w:rsidP="006C6222">
            <w:pPr>
              <w:rPr>
                <w:rFonts w:ascii="Arial" w:hAnsi="Arial" w:cs="Arial"/>
                <w:sz w:val="16"/>
                <w:szCs w:val="16"/>
              </w:rPr>
            </w:pPr>
            <w:r w:rsidRPr="006C6222">
              <w:rPr>
                <w:rFonts w:ascii="Arial" w:hAnsi="Arial" w:cs="Arial"/>
                <w:sz w:val="16"/>
                <w:szCs w:val="16"/>
              </w:rPr>
              <w:t>LS on L1 measurement and TA management for LTM (R1-2308625; contact: CATT, Fujitsu, MediaTek)</w:t>
            </w:r>
          </w:p>
        </w:tc>
        <w:tc>
          <w:tcPr>
            <w:tcW w:w="2430" w:type="dxa"/>
            <w:tcBorders>
              <w:top w:val="nil"/>
              <w:left w:val="nil"/>
              <w:bottom w:val="single" w:sz="4" w:space="0" w:color="A6A6A6"/>
              <w:right w:val="single" w:sz="4" w:space="0" w:color="A6A6A6"/>
            </w:tcBorders>
            <w:shd w:val="clear" w:color="auto" w:fill="auto"/>
            <w:hideMark/>
          </w:tcPr>
          <w:p w14:paraId="6921554D" w14:textId="77777777" w:rsidR="006C6222" w:rsidRPr="006C6222" w:rsidRDefault="006C6222" w:rsidP="006C6222">
            <w:pPr>
              <w:rPr>
                <w:rFonts w:ascii="Arial" w:hAnsi="Arial" w:cs="Arial"/>
                <w:sz w:val="16"/>
                <w:szCs w:val="16"/>
              </w:rPr>
            </w:pPr>
            <w:r w:rsidRPr="006C6222">
              <w:rPr>
                <w:rFonts w:ascii="Arial" w:hAnsi="Arial" w:cs="Arial"/>
                <w:sz w:val="16"/>
                <w:szCs w:val="16"/>
              </w:rPr>
              <w:t>RAN1</w:t>
            </w:r>
          </w:p>
        </w:tc>
      </w:tr>
      <w:tr w:rsidR="006C6222" w:rsidRPr="006C6222" w14:paraId="330997EE"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28B716E9" w14:textId="77777777" w:rsidR="006C6222" w:rsidRPr="006C6222" w:rsidRDefault="00000000" w:rsidP="006C6222">
            <w:pPr>
              <w:rPr>
                <w:rFonts w:ascii="Arial" w:hAnsi="Arial" w:cs="Arial"/>
                <w:b/>
                <w:bCs/>
                <w:color w:val="0000FF"/>
                <w:sz w:val="16"/>
                <w:szCs w:val="16"/>
                <w:u w:val="single"/>
              </w:rPr>
            </w:pPr>
            <w:hyperlink r:id="rId151" w:history="1">
              <w:r w:rsidR="006C6222" w:rsidRPr="006C6222">
                <w:rPr>
                  <w:rFonts w:ascii="Arial" w:hAnsi="Arial" w:cs="Arial"/>
                  <w:b/>
                  <w:bCs/>
                  <w:color w:val="0000FF"/>
                  <w:sz w:val="16"/>
                  <w:szCs w:val="16"/>
                  <w:u w:val="single"/>
                </w:rPr>
                <w:t>R2-2309457</w:t>
              </w:r>
            </w:hyperlink>
          </w:p>
        </w:tc>
        <w:tc>
          <w:tcPr>
            <w:tcW w:w="6480" w:type="dxa"/>
            <w:tcBorders>
              <w:top w:val="nil"/>
              <w:left w:val="nil"/>
              <w:bottom w:val="single" w:sz="4" w:space="0" w:color="A6A6A6"/>
              <w:right w:val="single" w:sz="4" w:space="0" w:color="A6A6A6"/>
            </w:tcBorders>
            <w:shd w:val="clear" w:color="auto" w:fill="auto"/>
            <w:hideMark/>
          </w:tcPr>
          <w:p w14:paraId="12F6B0E1" w14:textId="77777777" w:rsidR="006C6222" w:rsidRPr="006C6222" w:rsidRDefault="006C6222" w:rsidP="006C6222">
            <w:pPr>
              <w:rPr>
                <w:rFonts w:ascii="Arial" w:hAnsi="Arial" w:cs="Arial"/>
                <w:sz w:val="16"/>
                <w:szCs w:val="16"/>
              </w:rPr>
            </w:pPr>
            <w:r w:rsidRPr="006C6222">
              <w:rPr>
                <w:rFonts w:ascii="Arial" w:hAnsi="Arial" w:cs="Arial"/>
                <w:sz w:val="16"/>
                <w:szCs w:val="16"/>
              </w:rPr>
              <w:t>Reply LS on PDCCH order RACH on neighbour cell (R4-2314454; contact: CATT)</w:t>
            </w:r>
          </w:p>
        </w:tc>
        <w:tc>
          <w:tcPr>
            <w:tcW w:w="2430" w:type="dxa"/>
            <w:tcBorders>
              <w:top w:val="nil"/>
              <w:left w:val="nil"/>
              <w:bottom w:val="single" w:sz="4" w:space="0" w:color="A6A6A6"/>
              <w:right w:val="single" w:sz="4" w:space="0" w:color="A6A6A6"/>
            </w:tcBorders>
            <w:shd w:val="clear" w:color="auto" w:fill="auto"/>
            <w:hideMark/>
          </w:tcPr>
          <w:p w14:paraId="1CEC5F1D" w14:textId="77777777" w:rsidR="006C6222" w:rsidRPr="006C6222" w:rsidRDefault="006C6222" w:rsidP="006C6222">
            <w:pPr>
              <w:rPr>
                <w:rFonts w:ascii="Arial" w:hAnsi="Arial" w:cs="Arial"/>
                <w:sz w:val="16"/>
                <w:szCs w:val="16"/>
              </w:rPr>
            </w:pPr>
            <w:r w:rsidRPr="006C6222">
              <w:rPr>
                <w:rFonts w:ascii="Arial" w:hAnsi="Arial" w:cs="Arial"/>
                <w:sz w:val="16"/>
                <w:szCs w:val="16"/>
              </w:rPr>
              <w:t>RAN4</w:t>
            </w:r>
          </w:p>
        </w:tc>
      </w:tr>
      <w:tr w:rsidR="006C6222" w:rsidRPr="006C6222" w14:paraId="62506221"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12164860" w14:textId="77777777" w:rsidR="006C6222" w:rsidRPr="006C6222" w:rsidRDefault="00000000" w:rsidP="006C6222">
            <w:pPr>
              <w:rPr>
                <w:rFonts w:ascii="Arial" w:hAnsi="Arial" w:cs="Arial"/>
                <w:b/>
                <w:bCs/>
                <w:color w:val="0000FF"/>
                <w:sz w:val="16"/>
                <w:szCs w:val="16"/>
                <w:u w:val="single"/>
              </w:rPr>
            </w:pPr>
            <w:hyperlink r:id="rId152" w:history="1">
              <w:r w:rsidR="006C6222" w:rsidRPr="006C6222">
                <w:rPr>
                  <w:rFonts w:ascii="Arial" w:hAnsi="Arial" w:cs="Arial"/>
                  <w:b/>
                  <w:bCs/>
                  <w:color w:val="0000FF"/>
                  <w:sz w:val="16"/>
                  <w:szCs w:val="16"/>
                  <w:u w:val="single"/>
                </w:rPr>
                <w:t>R2-2309458</w:t>
              </w:r>
            </w:hyperlink>
          </w:p>
        </w:tc>
        <w:tc>
          <w:tcPr>
            <w:tcW w:w="6480" w:type="dxa"/>
            <w:tcBorders>
              <w:top w:val="nil"/>
              <w:left w:val="nil"/>
              <w:bottom w:val="single" w:sz="4" w:space="0" w:color="A6A6A6"/>
              <w:right w:val="single" w:sz="4" w:space="0" w:color="A6A6A6"/>
            </w:tcBorders>
            <w:shd w:val="clear" w:color="auto" w:fill="auto"/>
            <w:hideMark/>
          </w:tcPr>
          <w:p w14:paraId="7BE34637" w14:textId="77777777" w:rsidR="006C6222" w:rsidRPr="006C6222" w:rsidRDefault="006C6222" w:rsidP="006C6222">
            <w:pPr>
              <w:rPr>
                <w:rFonts w:ascii="Arial" w:hAnsi="Arial" w:cs="Arial"/>
                <w:sz w:val="16"/>
                <w:szCs w:val="16"/>
              </w:rPr>
            </w:pPr>
            <w:r w:rsidRPr="006C6222">
              <w:rPr>
                <w:rFonts w:ascii="Arial" w:hAnsi="Arial" w:cs="Arial"/>
                <w:sz w:val="16"/>
                <w:szCs w:val="16"/>
              </w:rPr>
              <w:t>Reply LS on beam application time and UE based TA measurement for LTM (R4-2314455; contact: Ericsson</w:t>
            </w:r>
          </w:p>
        </w:tc>
        <w:tc>
          <w:tcPr>
            <w:tcW w:w="2430" w:type="dxa"/>
            <w:tcBorders>
              <w:top w:val="nil"/>
              <w:left w:val="nil"/>
              <w:bottom w:val="single" w:sz="4" w:space="0" w:color="A6A6A6"/>
              <w:right w:val="single" w:sz="4" w:space="0" w:color="A6A6A6"/>
            </w:tcBorders>
            <w:shd w:val="clear" w:color="auto" w:fill="auto"/>
            <w:hideMark/>
          </w:tcPr>
          <w:p w14:paraId="5909A6C9" w14:textId="77777777" w:rsidR="006C6222" w:rsidRPr="006C6222" w:rsidRDefault="006C6222" w:rsidP="006C6222">
            <w:pPr>
              <w:rPr>
                <w:rFonts w:ascii="Arial" w:hAnsi="Arial" w:cs="Arial"/>
                <w:sz w:val="16"/>
                <w:szCs w:val="16"/>
              </w:rPr>
            </w:pPr>
            <w:r w:rsidRPr="006C6222">
              <w:rPr>
                <w:rFonts w:ascii="Arial" w:hAnsi="Arial" w:cs="Arial"/>
                <w:sz w:val="16"/>
                <w:szCs w:val="16"/>
              </w:rPr>
              <w:t>RAN4</w:t>
            </w:r>
          </w:p>
        </w:tc>
      </w:tr>
      <w:tr w:rsidR="006C6222" w:rsidRPr="006C6222" w14:paraId="0692E6A0"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40D18885" w14:textId="77777777" w:rsidR="006C6222" w:rsidRPr="006C6222" w:rsidRDefault="00000000" w:rsidP="006C6222">
            <w:pPr>
              <w:rPr>
                <w:rFonts w:ascii="Arial" w:hAnsi="Arial" w:cs="Arial"/>
                <w:b/>
                <w:bCs/>
                <w:color w:val="0000FF"/>
                <w:sz w:val="16"/>
                <w:szCs w:val="16"/>
                <w:u w:val="single"/>
              </w:rPr>
            </w:pPr>
            <w:hyperlink r:id="rId153" w:history="1">
              <w:r w:rsidR="006C6222" w:rsidRPr="006C6222">
                <w:rPr>
                  <w:rFonts w:ascii="Arial" w:hAnsi="Arial" w:cs="Arial"/>
                  <w:b/>
                  <w:bCs/>
                  <w:color w:val="0000FF"/>
                  <w:sz w:val="16"/>
                  <w:szCs w:val="16"/>
                  <w:u w:val="single"/>
                </w:rPr>
                <w:t>R2-2309462</w:t>
              </w:r>
            </w:hyperlink>
          </w:p>
        </w:tc>
        <w:tc>
          <w:tcPr>
            <w:tcW w:w="6480" w:type="dxa"/>
            <w:tcBorders>
              <w:top w:val="nil"/>
              <w:left w:val="nil"/>
              <w:bottom w:val="single" w:sz="4" w:space="0" w:color="A6A6A6"/>
              <w:right w:val="single" w:sz="4" w:space="0" w:color="A6A6A6"/>
            </w:tcBorders>
            <w:shd w:val="clear" w:color="auto" w:fill="auto"/>
            <w:hideMark/>
          </w:tcPr>
          <w:p w14:paraId="416F2BCF" w14:textId="77777777" w:rsidR="006C6222" w:rsidRPr="006C6222" w:rsidRDefault="006C6222" w:rsidP="006C6222">
            <w:pPr>
              <w:rPr>
                <w:rFonts w:ascii="Arial" w:hAnsi="Arial" w:cs="Arial"/>
                <w:sz w:val="16"/>
                <w:szCs w:val="16"/>
              </w:rPr>
            </w:pPr>
            <w:r w:rsidRPr="006C6222">
              <w:rPr>
                <w:rFonts w:ascii="Arial" w:hAnsi="Arial" w:cs="Arial"/>
                <w:sz w:val="16"/>
                <w:szCs w:val="16"/>
              </w:rPr>
              <w:t xml:space="preserve">LS on improvement on FR2 </w:t>
            </w:r>
            <w:proofErr w:type="spellStart"/>
            <w:r w:rsidRPr="006C6222">
              <w:rPr>
                <w:rFonts w:ascii="Arial" w:hAnsi="Arial" w:cs="Arial"/>
                <w:sz w:val="16"/>
                <w:szCs w:val="16"/>
              </w:rPr>
              <w:t>SCell</w:t>
            </w:r>
            <w:proofErr w:type="spellEnd"/>
            <w:r w:rsidRPr="006C6222">
              <w:rPr>
                <w:rFonts w:ascii="Arial" w:hAnsi="Arial" w:cs="Arial"/>
                <w:sz w:val="16"/>
                <w:szCs w:val="16"/>
              </w:rPr>
              <w:t>/SCG setup delay (R4-2314466; contact: Nokia)</w:t>
            </w:r>
          </w:p>
        </w:tc>
        <w:tc>
          <w:tcPr>
            <w:tcW w:w="2430" w:type="dxa"/>
            <w:tcBorders>
              <w:top w:val="nil"/>
              <w:left w:val="nil"/>
              <w:bottom w:val="single" w:sz="4" w:space="0" w:color="A6A6A6"/>
              <w:right w:val="single" w:sz="4" w:space="0" w:color="A6A6A6"/>
            </w:tcBorders>
            <w:shd w:val="clear" w:color="auto" w:fill="auto"/>
            <w:hideMark/>
          </w:tcPr>
          <w:p w14:paraId="60F087B4" w14:textId="77777777" w:rsidR="006C6222" w:rsidRPr="006C6222" w:rsidRDefault="006C6222" w:rsidP="006C6222">
            <w:pPr>
              <w:rPr>
                <w:rFonts w:ascii="Arial" w:hAnsi="Arial" w:cs="Arial"/>
                <w:sz w:val="16"/>
                <w:szCs w:val="16"/>
              </w:rPr>
            </w:pPr>
            <w:r w:rsidRPr="006C6222">
              <w:rPr>
                <w:rFonts w:ascii="Arial" w:hAnsi="Arial" w:cs="Arial"/>
                <w:sz w:val="16"/>
                <w:szCs w:val="16"/>
              </w:rPr>
              <w:t>RAN4</w:t>
            </w:r>
          </w:p>
        </w:tc>
      </w:tr>
      <w:tr w:rsidR="006C6222" w:rsidRPr="006C6222" w14:paraId="68E3B331"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4CA6409F" w14:textId="77777777" w:rsidR="006C6222" w:rsidRPr="006C6222" w:rsidRDefault="00000000" w:rsidP="006C6222">
            <w:pPr>
              <w:rPr>
                <w:rFonts w:ascii="Arial" w:hAnsi="Arial" w:cs="Arial"/>
                <w:b/>
                <w:bCs/>
                <w:color w:val="0000FF"/>
                <w:sz w:val="16"/>
                <w:szCs w:val="16"/>
                <w:u w:val="single"/>
              </w:rPr>
            </w:pPr>
            <w:hyperlink r:id="rId154" w:history="1">
              <w:r w:rsidR="006C6222" w:rsidRPr="006C6222">
                <w:rPr>
                  <w:rFonts w:ascii="Arial" w:hAnsi="Arial" w:cs="Arial"/>
                  <w:b/>
                  <w:bCs/>
                  <w:color w:val="0000FF"/>
                  <w:sz w:val="16"/>
                  <w:szCs w:val="16"/>
                  <w:u w:val="single"/>
                </w:rPr>
                <w:t>R2-2309543</w:t>
              </w:r>
            </w:hyperlink>
          </w:p>
        </w:tc>
        <w:tc>
          <w:tcPr>
            <w:tcW w:w="6480" w:type="dxa"/>
            <w:tcBorders>
              <w:top w:val="nil"/>
              <w:left w:val="nil"/>
              <w:bottom w:val="single" w:sz="4" w:space="0" w:color="A6A6A6"/>
              <w:right w:val="single" w:sz="4" w:space="0" w:color="A6A6A6"/>
            </w:tcBorders>
            <w:shd w:val="clear" w:color="auto" w:fill="auto"/>
            <w:hideMark/>
          </w:tcPr>
          <w:p w14:paraId="2109EBF4" w14:textId="77777777" w:rsidR="006C6222" w:rsidRPr="006C6222" w:rsidRDefault="006C6222" w:rsidP="006C6222">
            <w:pPr>
              <w:rPr>
                <w:rFonts w:ascii="Arial" w:hAnsi="Arial" w:cs="Arial"/>
                <w:sz w:val="16"/>
                <w:szCs w:val="16"/>
              </w:rPr>
            </w:pPr>
            <w:r w:rsidRPr="006C6222">
              <w:rPr>
                <w:rFonts w:ascii="Arial" w:hAnsi="Arial" w:cs="Arial"/>
                <w:sz w:val="16"/>
                <w:szCs w:val="16"/>
              </w:rPr>
              <w:t>RRC Running CR for CHO with candidate SCGs</w:t>
            </w:r>
          </w:p>
        </w:tc>
        <w:tc>
          <w:tcPr>
            <w:tcW w:w="2430" w:type="dxa"/>
            <w:tcBorders>
              <w:top w:val="nil"/>
              <w:left w:val="nil"/>
              <w:bottom w:val="single" w:sz="4" w:space="0" w:color="A6A6A6"/>
              <w:right w:val="single" w:sz="4" w:space="0" w:color="A6A6A6"/>
            </w:tcBorders>
            <w:shd w:val="clear" w:color="auto" w:fill="auto"/>
            <w:hideMark/>
          </w:tcPr>
          <w:p w14:paraId="14ADC177" w14:textId="77777777" w:rsidR="006C6222" w:rsidRPr="006C6222" w:rsidRDefault="006C6222" w:rsidP="006C6222">
            <w:pPr>
              <w:rPr>
                <w:rFonts w:ascii="Arial" w:hAnsi="Arial" w:cs="Arial"/>
                <w:sz w:val="16"/>
                <w:szCs w:val="16"/>
              </w:rPr>
            </w:pPr>
            <w:r w:rsidRPr="006C6222">
              <w:rPr>
                <w:rFonts w:ascii="Arial" w:hAnsi="Arial" w:cs="Arial"/>
                <w:sz w:val="16"/>
                <w:szCs w:val="16"/>
              </w:rPr>
              <w:t>CATT</w:t>
            </w:r>
          </w:p>
        </w:tc>
      </w:tr>
      <w:tr w:rsidR="006C6222" w:rsidRPr="006C6222" w14:paraId="0C11EFF8"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025E4B27" w14:textId="77777777" w:rsidR="006C6222" w:rsidRPr="006C6222" w:rsidRDefault="00000000" w:rsidP="006C6222">
            <w:pPr>
              <w:rPr>
                <w:rFonts w:ascii="Arial" w:hAnsi="Arial" w:cs="Arial"/>
                <w:b/>
                <w:bCs/>
                <w:color w:val="0000FF"/>
                <w:sz w:val="16"/>
                <w:szCs w:val="16"/>
                <w:u w:val="single"/>
              </w:rPr>
            </w:pPr>
            <w:hyperlink r:id="rId155" w:history="1">
              <w:r w:rsidR="006C6222" w:rsidRPr="006C6222">
                <w:rPr>
                  <w:rFonts w:ascii="Arial" w:hAnsi="Arial" w:cs="Arial"/>
                  <w:b/>
                  <w:bCs/>
                  <w:color w:val="0000FF"/>
                  <w:sz w:val="16"/>
                  <w:szCs w:val="16"/>
                  <w:u w:val="single"/>
                </w:rPr>
                <w:t>R2-2309544</w:t>
              </w:r>
            </w:hyperlink>
          </w:p>
        </w:tc>
        <w:tc>
          <w:tcPr>
            <w:tcW w:w="6480" w:type="dxa"/>
            <w:tcBorders>
              <w:top w:val="nil"/>
              <w:left w:val="nil"/>
              <w:bottom w:val="single" w:sz="4" w:space="0" w:color="A6A6A6"/>
              <w:right w:val="single" w:sz="4" w:space="0" w:color="A6A6A6"/>
            </w:tcBorders>
            <w:shd w:val="clear" w:color="auto" w:fill="auto"/>
            <w:hideMark/>
          </w:tcPr>
          <w:p w14:paraId="7675BD4E" w14:textId="77777777" w:rsidR="006C6222" w:rsidRPr="006C6222" w:rsidRDefault="006C6222" w:rsidP="006C6222">
            <w:pPr>
              <w:rPr>
                <w:rFonts w:ascii="Arial" w:hAnsi="Arial" w:cs="Arial"/>
                <w:sz w:val="16"/>
                <w:szCs w:val="16"/>
              </w:rPr>
            </w:pPr>
            <w:r w:rsidRPr="006C6222">
              <w:rPr>
                <w:rFonts w:ascii="Arial" w:hAnsi="Arial" w:cs="Arial"/>
                <w:sz w:val="16"/>
                <w:szCs w:val="16"/>
              </w:rPr>
              <w:t>RRC Open issue list for CHO with candidate SCGs</w:t>
            </w:r>
          </w:p>
        </w:tc>
        <w:tc>
          <w:tcPr>
            <w:tcW w:w="2430" w:type="dxa"/>
            <w:tcBorders>
              <w:top w:val="nil"/>
              <w:left w:val="nil"/>
              <w:bottom w:val="single" w:sz="4" w:space="0" w:color="A6A6A6"/>
              <w:right w:val="single" w:sz="4" w:space="0" w:color="A6A6A6"/>
            </w:tcBorders>
            <w:shd w:val="clear" w:color="auto" w:fill="auto"/>
            <w:hideMark/>
          </w:tcPr>
          <w:p w14:paraId="1DEC44A3" w14:textId="77777777" w:rsidR="006C6222" w:rsidRPr="006C6222" w:rsidRDefault="006C6222" w:rsidP="006C6222">
            <w:pPr>
              <w:rPr>
                <w:rFonts w:ascii="Arial" w:hAnsi="Arial" w:cs="Arial"/>
                <w:sz w:val="16"/>
                <w:szCs w:val="16"/>
              </w:rPr>
            </w:pPr>
            <w:r w:rsidRPr="006C6222">
              <w:rPr>
                <w:rFonts w:ascii="Arial" w:hAnsi="Arial" w:cs="Arial"/>
                <w:sz w:val="16"/>
                <w:szCs w:val="16"/>
              </w:rPr>
              <w:t>CATT</w:t>
            </w:r>
          </w:p>
        </w:tc>
      </w:tr>
      <w:tr w:rsidR="006C6222" w:rsidRPr="006C6222" w14:paraId="1AC86485"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272FACE6" w14:textId="77777777" w:rsidR="006C6222" w:rsidRPr="006C6222" w:rsidRDefault="00000000" w:rsidP="006C6222">
            <w:pPr>
              <w:rPr>
                <w:rFonts w:ascii="Arial" w:hAnsi="Arial" w:cs="Arial"/>
                <w:b/>
                <w:bCs/>
                <w:color w:val="0000FF"/>
                <w:sz w:val="16"/>
                <w:szCs w:val="16"/>
                <w:u w:val="single"/>
              </w:rPr>
            </w:pPr>
            <w:hyperlink r:id="rId156" w:history="1">
              <w:r w:rsidR="006C6222" w:rsidRPr="006C6222">
                <w:rPr>
                  <w:rFonts w:ascii="Arial" w:hAnsi="Arial" w:cs="Arial"/>
                  <w:b/>
                  <w:bCs/>
                  <w:color w:val="0000FF"/>
                  <w:sz w:val="16"/>
                  <w:szCs w:val="16"/>
                  <w:u w:val="single"/>
                </w:rPr>
                <w:t>R2-2309545</w:t>
              </w:r>
            </w:hyperlink>
          </w:p>
        </w:tc>
        <w:tc>
          <w:tcPr>
            <w:tcW w:w="6480" w:type="dxa"/>
            <w:tcBorders>
              <w:top w:val="nil"/>
              <w:left w:val="nil"/>
              <w:bottom w:val="single" w:sz="4" w:space="0" w:color="A6A6A6"/>
              <w:right w:val="single" w:sz="4" w:space="0" w:color="A6A6A6"/>
            </w:tcBorders>
            <w:shd w:val="clear" w:color="auto" w:fill="auto"/>
            <w:hideMark/>
          </w:tcPr>
          <w:p w14:paraId="6B08C90C" w14:textId="77777777" w:rsidR="006C6222" w:rsidRPr="006C6222" w:rsidRDefault="006C6222" w:rsidP="006C6222">
            <w:pPr>
              <w:rPr>
                <w:rFonts w:ascii="Arial" w:hAnsi="Arial" w:cs="Arial"/>
                <w:sz w:val="16"/>
                <w:szCs w:val="16"/>
              </w:rPr>
            </w:pPr>
            <w:r w:rsidRPr="006C6222">
              <w:rPr>
                <w:rFonts w:ascii="Arial" w:hAnsi="Arial" w:cs="Arial"/>
                <w:sz w:val="16"/>
                <w:szCs w:val="16"/>
              </w:rPr>
              <w:t xml:space="preserve">Discussion on improvement of FR2 </w:t>
            </w:r>
            <w:proofErr w:type="spellStart"/>
            <w:r w:rsidRPr="006C6222">
              <w:rPr>
                <w:rFonts w:ascii="Arial" w:hAnsi="Arial" w:cs="Arial"/>
                <w:sz w:val="16"/>
                <w:szCs w:val="16"/>
              </w:rPr>
              <w:t>SCell</w:t>
            </w:r>
            <w:proofErr w:type="spellEnd"/>
            <w:r w:rsidRPr="006C6222">
              <w:rPr>
                <w:rFonts w:ascii="Arial" w:hAnsi="Arial" w:cs="Arial"/>
                <w:sz w:val="16"/>
                <w:szCs w:val="16"/>
              </w:rPr>
              <w:t>/SCG setup delay</w:t>
            </w:r>
          </w:p>
        </w:tc>
        <w:tc>
          <w:tcPr>
            <w:tcW w:w="2430" w:type="dxa"/>
            <w:tcBorders>
              <w:top w:val="nil"/>
              <w:left w:val="nil"/>
              <w:bottom w:val="single" w:sz="4" w:space="0" w:color="A6A6A6"/>
              <w:right w:val="single" w:sz="4" w:space="0" w:color="A6A6A6"/>
            </w:tcBorders>
            <w:shd w:val="clear" w:color="auto" w:fill="auto"/>
            <w:hideMark/>
          </w:tcPr>
          <w:p w14:paraId="4B15B4DD" w14:textId="77777777" w:rsidR="006C6222" w:rsidRPr="006C6222" w:rsidRDefault="006C6222" w:rsidP="006C6222">
            <w:pPr>
              <w:rPr>
                <w:rFonts w:ascii="Arial" w:hAnsi="Arial" w:cs="Arial"/>
                <w:sz w:val="16"/>
                <w:szCs w:val="16"/>
              </w:rPr>
            </w:pPr>
            <w:r w:rsidRPr="006C6222">
              <w:rPr>
                <w:rFonts w:ascii="Arial" w:hAnsi="Arial" w:cs="Arial"/>
                <w:sz w:val="16"/>
                <w:szCs w:val="16"/>
              </w:rPr>
              <w:t>CATT</w:t>
            </w:r>
          </w:p>
        </w:tc>
      </w:tr>
      <w:tr w:rsidR="006C6222" w:rsidRPr="006C6222" w14:paraId="15569E27"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14C4FAD1" w14:textId="77777777" w:rsidR="006C6222" w:rsidRPr="006C6222" w:rsidRDefault="00000000" w:rsidP="006C6222">
            <w:pPr>
              <w:rPr>
                <w:rFonts w:ascii="Arial" w:hAnsi="Arial" w:cs="Arial"/>
                <w:b/>
                <w:bCs/>
                <w:color w:val="0000FF"/>
                <w:sz w:val="16"/>
                <w:szCs w:val="16"/>
                <w:u w:val="single"/>
              </w:rPr>
            </w:pPr>
            <w:hyperlink r:id="rId157" w:history="1">
              <w:r w:rsidR="006C6222" w:rsidRPr="006C6222">
                <w:rPr>
                  <w:rFonts w:ascii="Arial" w:hAnsi="Arial" w:cs="Arial"/>
                  <w:b/>
                  <w:bCs/>
                  <w:color w:val="0000FF"/>
                  <w:sz w:val="16"/>
                  <w:szCs w:val="16"/>
                  <w:u w:val="single"/>
                </w:rPr>
                <w:t>R2-2309546</w:t>
              </w:r>
            </w:hyperlink>
          </w:p>
        </w:tc>
        <w:tc>
          <w:tcPr>
            <w:tcW w:w="6480" w:type="dxa"/>
            <w:tcBorders>
              <w:top w:val="nil"/>
              <w:left w:val="nil"/>
              <w:bottom w:val="single" w:sz="4" w:space="0" w:color="A6A6A6"/>
              <w:right w:val="single" w:sz="4" w:space="0" w:color="A6A6A6"/>
            </w:tcBorders>
            <w:shd w:val="clear" w:color="auto" w:fill="auto"/>
            <w:hideMark/>
          </w:tcPr>
          <w:p w14:paraId="63D6D5C0" w14:textId="77777777" w:rsidR="006C6222" w:rsidRPr="006C6222" w:rsidRDefault="006C6222" w:rsidP="006C6222">
            <w:pPr>
              <w:rPr>
                <w:rFonts w:ascii="Arial" w:hAnsi="Arial" w:cs="Arial"/>
                <w:sz w:val="16"/>
                <w:szCs w:val="16"/>
              </w:rPr>
            </w:pPr>
            <w:r w:rsidRPr="006C6222">
              <w:rPr>
                <w:rFonts w:ascii="Arial" w:hAnsi="Arial" w:cs="Arial"/>
                <w:sz w:val="16"/>
                <w:szCs w:val="16"/>
              </w:rPr>
              <w:t>Discussion on L2 Centric Parts</w:t>
            </w:r>
          </w:p>
        </w:tc>
        <w:tc>
          <w:tcPr>
            <w:tcW w:w="2430" w:type="dxa"/>
            <w:tcBorders>
              <w:top w:val="nil"/>
              <w:left w:val="nil"/>
              <w:bottom w:val="single" w:sz="4" w:space="0" w:color="A6A6A6"/>
              <w:right w:val="single" w:sz="4" w:space="0" w:color="A6A6A6"/>
            </w:tcBorders>
            <w:shd w:val="clear" w:color="auto" w:fill="auto"/>
            <w:hideMark/>
          </w:tcPr>
          <w:p w14:paraId="43D31EEF" w14:textId="77777777" w:rsidR="006C6222" w:rsidRPr="006C6222" w:rsidRDefault="006C6222" w:rsidP="006C6222">
            <w:pPr>
              <w:rPr>
                <w:rFonts w:ascii="Arial" w:hAnsi="Arial" w:cs="Arial"/>
                <w:sz w:val="16"/>
                <w:szCs w:val="16"/>
              </w:rPr>
            </w:pPr>
            <w:r w:rsidRPr="006C6222">
              <w:rPr>
                <w:rFonts w:ascii="Arial" w:hAnsi="Arial" w:cs="Arial"/>
                <w:sz w:val="16"/>
                <w:szCs w:val="16"/>
              </w:rPr>
              <w:t>CATT</w:t>
            </w:r>
          </w:p>
        </w:tc>
      </w:tr>
      <w:tr w:rsidR="006C6222" w:rsidRPr="006C6222" w14:paraId="638C3DE7"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36FE0427" w14:textId="77777777" w:rsidR="006C6222" w:rsidRPr="006C6222" w:rsidRDefault="00000000" w:rsidP="006C6222">
            <w:pPr>
              <w:rPr>
                <w:rFonts w:ascii="Arial" w:hAnsi="Arial" w:cs="Arial"/>
                <w:b/>
                <w:bCs/>
                <w:color w:val="0000FF"/>
                <w:sz w:val="16"/>
                <w:szCs w:val="16"/>
                <w:u w:val="single"/>
              </w:rPr>
            </w:pPr>
            <w:hyperlink r:id="rId158" w:history="1">
              <w:r w:rsidR="006C6222" w:rsidRPr="006C6222">
                <w:rPr>
                  <w:rFonts w:ascii="Arial" w:hAnsi="Arial" w:cs="Arial"/>
                  <w:b/>
                  <w:bCs/>
                  <w:color w:val="0000FF"/>
                  <w:sz w:val="16"/>
                  <w:szCs w:val="16"/>
                  <w:u w:val="single"/>
                </w:rPr>
                <w:t>R2-2309547</w:t>
              </w:r>
            </w:hyperlink>
          </w:p>
        </w:tc>
        <w:tc>
          <w:tcPr>
            <w:tcW w:w="6480" w:type="dxa"/>
            <w:tcBorders>
              <w:top w:val="nil"/>
              <w:left w:val="nil"/>
              <w:bottom w:val="single" w:sz="4" w:space="0" w:color="A6A6A6"/>
              <w:right w:val="single" w:sz="4" w:space="0" w:color="A6A6A6"/>
            </w:tcBorders>
            <w:shd w:val="clear" w:color="auto" w:fill="auto"/>
            <w:hideMark/>
          </w:tcPr>
          <w:p w14:paraId="49F218AB" w14:textId="77777777" w:rsidR="006C6222" w:rsidRPr="006C6222" w:rsidRDefault="006C6222" w:rsidP="006C6222">
            <w:pPr>
              <w:rPr>
                <w:rFonts w:ascii="Arial" w:hAnsi="Arial" w:cs="Arial"/>
                <w:sz w:val="16"/>
                <w:szCs w:val="16"/>
              </w:rPr>
            </w:pPr>
            <w:r w:rsidRPr="006C6222">
              <w:rPr>
                <w:rFonts w:ascii="Arial" w:hAnsi="Arial" w:cs="Arial"/>
                <w:sz w:val="16"/>
                <w:szCs w:val="16"/>
              </w:rPr>
              <w:t>Discussion on subsequent CPAC</w:t>
            </w:r>
          </w:p>
        </w:tc>
        <w:tc>
          <w:tcPr>
            <w:tcW w:w="2430" w:type="dxa"/>
            <w:tcBorders>
              <w:top w:val="nil"/>
              <w:left w:val="nil"/>
              <w:bottom w:val="single" w:sz="4" w:space="0" w:color="A6A6A6"/>
              <w:right w:val="single" w:sz="4" w:space="0" w:color="A6A6A6"/>
            </w:tcBorders>
            <w:shd w:val="clear" w:color="auto" w:fill="auto"/>
            <w:hideMark/>
          </w:tcPr>
          <w:p w14:paraId="67A9436B" w14:textId="77777777" w:rsidR="006C6222" w:rsidRPr="006C6222" w:rsidRDefault="006C6222" w:rsidP="006C6222">
            <w:pPr>
              <w:rPr>
                <w:rFonts w:ascii="Arial" w:hAnsi="Arial" w:cs="Arial"/>
                <w:sz w:val="16"/>
                <w:szCs w:val="16"/>
              </w:rPr>
            </w:pPr>
            <w:r w:rsidRPr="006C6222">
              <w:rPr>
                <w:rFonts w:ascii="Arial" w:hAnsi="Arial" w:cs="Arial"/>
                <w:sz w:val="16"/>
                <w:szCs w:val="16"/>
              </w:rPr>
              <w:t>CATT</w:t>
            </w:r>
          </w:p>
        </w:tc>
      </w:tr>
      <w:tr w:rsidR="006C6222" w:rsidRPr="006C6222" w14:paraId="65F6C2F2" w14:textId="77777777" w:rsidTr="006C6222">
        <w:trPr>
          <w:trHeight w:val="813"/>
        </w:trPr>
        <w:tc>
          <w:tcPr>
            <w:tcW w:w="1255" w:type="dxa"/>
            <w:tcBorders>
              <w:top w:val="nil"/>
              <w:left w:val="single" w:sz="4" w:space="0" w:color="A6A6A6"/>
              <w:bottom w:val="single" w:sz="4" w:space="0" w:color="A6A6A6"/>
              <w:right w:val="single" w:sz="4" w:space="0" w:color="A6A6A6"/>
            </w:tcBorders>
            <w:shd w:val="clear" w:color="auto" w:fill="auto"/>
            <w:hideMark/>
          </w:tcPr>
          <w:p w14:paraId="162FC58D" w14:textId="77777777" w:rsidR="006C6222" w:rsidRPr="006C6222" w:rsidRDefault="00000000" w:rsidP="006C6222">
            <w:pPr>
              <w:rPr>
                <w:rFonts w:ascii="Arial" w:hAnsi="Arial" w:cs="Arial"/>
                <w:b/>
                <w:bCs/>
                <w:color w:val="0000FF"/>
                <w:sz w:val="16"/>
                <w:szCs w:val="16"/>
                <w:u w:val="single"/>
              </w:rPr>
            </w:pPr>
            <w:hyperlink r:id="rId159" w:history="1">
              <w:r w:rsidR="006C6222" w:rsidRPr="006C6222">
                <w:rPr>
                  <w:rFonts w:ascii="Arial" w:hAnsi="Arial" w:cs="Arial"/>
                  <w:b/>
                  <w:bCs/>
                  <w:color w:val="0000FF"/>
                  <w:sz w:val="16"/>
                  <w:szCs w:val="16"/>
                  <w:u w:val="single"/>
                </w:rPr>
                <w:t>R2-2309548</w:t>
              </w:r>
            </w:hyperlink>
          </w:p>
        </w:tc>
        <w:tc>
          <w:tcPr>
            <w:tcW w:w="6480" w:type="dxa"/>
            <w:tcBorders>
              <w:top w:val="nil"/>
              <w:left w:val="nil"/>
              <w:bottom w:val="single" w:sz="4" w:space="0" w:color="A6A6A6"/>
              <w:right w:val="single" w:sz="4" w:space="0" w:color="A6A6A6"/>
            </w:tcBorders>
            <w:shd w:val="clear" w:color="auto" w:fill="auto"/>
            <w:hideMark/>
          </w:tcPr>
          <w:p w14:paraId="41BA64A6" w14:textId="77777777" w:rsidR="006C6222" w:rsidRPr="006C6222" w:rsidRDefault="006C6222" w:rsidP="006C6222">
            <w:pPr>
              <w:rPr>
                <w:rFonts w:ascii="Arial" w:hAnsi="Arial" w:cs="Arial"/>
                <w:sz w:val="16"/>
                <w:szCs w:val="16"/>
              </w:rPr>
            </w:pPr>
            <w:r w:rsidRPr="006C6222">
              <w:rPr>
                <w:rFonts w:ascii="Arial" w:hAnsi="Arial" w:cs="Arial"/>
                <w:sz w:val="16"/>
                <w:szCs w:val="16"/>
              </w:rPr>
              <w:t>Rapporteur proposals to open issues on CHO with candidate SCGs</w:t>
            </w:r>
          </w:p>
        </w:tc>
        <w:tc>
          <w:tcPr>
            <w:tcW w:w="2430" w:type="dxa"/>
            <w:tcBorders>
              <w:top w:val="nil"/>
              <w:left w:val="nil"/>
              <w:bottom w:val="single" w:sz="4" w:space="0" w:color="A6A6A6"/>
              <w:right w:val="single" w:sz="4" w:space="0" w:color="A6A6A6"/>
            </w:tcBorders>
            <w:shd w:val="clear" w:color="auto" w:fill="auto"/>
            <w:hideMark/>
          </w:tcPr>
          <w:p w14:paraId="26B41783" w14:textId="77777777" w:rsidR="006C6222" w:rsidRPr="006C6222" w:rsidRDefault="006C6222" w:rsidP="006C6222">
            <w:pPr>
              <w:rPr>
                <w:rFonts w:ascii="Arial" w:hAnsi="Arial" w:cs="Arial"/>
                <w:sz w:val="16"/>
                <w:szCs w:val="16"/>
              </w:rPr>
            </w:pPr>
            <w:r w:rsidRPr="006C6222">
              <w:rPr>
                <w:rFonts w:ascii="Arial" w:hAnsi="Arial" w:cs="Arial"/>
                <w:sz w:val="16"/>
                <w:szCs w:val="16"/>
              </w:rPr>
              <w:t xml:space="preserve">CATT, Huawei, </w:t>
            </w:r>
            <w:proofErr w:type="spellStart"/>
            <w:r w:rsidRPr="006C6222">
              <w:rPr>
                <w:rFonts w:ascii="Arial" w:hAnsi="Arial" w:cs="Arial"/>
                <w:sz w:val="16"/>
                <w:szCs w:val="16"/>
              </w:rPr>
              <w:t>HiSilicon</w:t>
            </w:r>
            <w:proofErr w:type="spellEnd"/>
            <w:r w:rsidRPr="006C6222">
              <w:rPr>
                <w:rFonts w:ascii="Arial" w:hAnsi="Arial" w:cs="Arial"/>
                <w:sz w:val="16"/>
                <w:szCs w:val="16"/>
              </w:rPr>
              <w:t xml:space="preserve">, MediaTek, vivo, Lenovo, OPPO, ZTE Corporation, </w:t>
            </w:r>
            <w:proofErr w:type="spellStart"/>
            <w:r w:rsidRPr="006C6222">
              <w:rPr>
                <w:rFonts w:ascii="Arial" w:hAnsi="Arial" w:cs="Arial"/>
                <w:sz w:val="16"/>
                <w:szCs w:val="16"/>
              </w:rPr>
              <w:t>Sanechips</w:t>
            </w:r>
            <w:proofErr w:type="spellEnd"/>
          </w:p>
        </w:tc>
      </w:tr>
      <w:tr w:rsidR="006C6222" w:rsidRPr="006C6222" w14:paraId="4884E490"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46A1AD42" w14:textId="77777777" w:rsidR="006C6222" w:rsidRPr="006C6222" w:rsidRDefault="00000000" w:rsidP="006C6222">
            <w:pPr>
              <w:rPr>
                <w:rFonts w:ascii="Arial" w:hAnsi="Arial" w:cs="Arial"/>
                <w:b/>
                <w:bCs/>
                <w:color w:val="0000FF"/>
                <w:sz w:val="16"/>
                <w:szCs w:val="16"/>
                <w:u w:val="single"/>
              </w:rPr>
            </w:pPr>
            <w:hyperlink r:id="rId160" w:history="1">
              <w:r w:rsidR="006C6222" w:rsidRPr="006C6222">
                <w:rPr>
                  <w:rFonts w:ascii="Arial" w:hAnsi="Arial" w:cs="Arial"/>
                  <w:b/>
                  <w:bCs/>
                  <w:color w:val="0000FF"/>
                  <w:sz w:val="16"/>
                  <w:szCs w:val="16"/>
                  <w:u w:val="single"/>
                </w:rPr>
                <w:t>R2-2309575</w:t>
              </w:r>
            </w:hyperlink>
          </w:p>
        </w:tc>
        <w:tc>
          <w:tcPr>
            <w:tcW w:w="6480" w:type="dxa"/>
            <w:tcBorders>
              <w:top w:val="nil"/>
              <w:left w:val="nil"/>
              <w:bottom w:val="single" w:sz="4" w:space="0" w:color="A6A6A6"/>
              <w:right w:val="single" w:sz="4" w:space="0" w:color="A6A6A6"/>
            </w:tcBorders>
            <w:shd w:val="clear" w:color="auto" w:fill="auto"/>
            <w:hideMark/>
          </w:tcPr>
          <w:p w14:paraId="438093AB" w14:textId="77777777" w:rsidR="006C6222" w:rsidRPr="006C6222" w:rsidRDefault="006C6222" w:rsidP="006C6222">
            <w:pPr>
              <w:rPr>
                <w:rFonts w:ascii="Arial" w:hAnsi="Arial" w:cs="Arial"/>
                <w:sz w:val="16"/>
                <w:szCs w:val="16"/>
              </w:rPr>
            </w:pPr>
            <w:r w:rsidRPr="006C6222">
              <w:rPr>
                <w:rFonts w:ascii="Arial" w:hAnsi="Arial" w:cs="Arial"/>
                <w:sz w:val="16"/>
                <w:szCs w:val="16"/>
              </w:rPr>
              <w:t>Remaining aspects of Cell Switch</w:t>
            </w:r>
          </w:p>
        </w:tc>
        <w:tc>
          <w:tcPr>
            <w:tcW w:w="2430" w:type="dxa"/>
            <w:tcBorders>
              <w:top w:val="nil"/>
              <w:left w:val="nil"/>
              <w:bottom w:val="single" w:sz="4" w:space="0" w:color="A6A6A6"/>
              <w:right w:val="single" w:sz="4" w:space="0" w:color="A6A6A6"/>
            </w:tcBorders>
            <w:shd w:val="clear" w:color="auto" w:fill="auto"/>
            <w:hideMark/>
          </w:tcPr>
          <w:p w14:paraId="36ADE708" w14:textId="77777777" w:rsidR="006C6222" w:rsidRPr="006C6222" w:rsidRDefault="006C6222" w:rsidP="006C6222">
            <w:pPr>
              <w:rPr>
                <w:rFonts w:ascii="Arial" w:hAnsi="Arial" w:cs="Arial"/>
                <w:sz w:val="16"/>
                <w:szCs w:val="16"/>
              </w:rPr>
            </w:pPr>
            <w:r w:rsidRPr="006C6222">
              <w:rPr>
                <w:rFonts w:ascii="Arial" w:hAnsi="Arial" w:cs="Arial"/>
                <w:sz w:val="16"/>
                <w:szCs w:val="16"/>
              </w:rPr>
              <w:t>Lenovo</w:t>
            </w:r>
          </w:p>
        </w:tc>
      </w:tr>
      <w:tr w:rsidR="006C6222" w:rsidRPr="006C6222" w14:paraId="73190C2A"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2D414D2B" w14:textId="77777777" w:rsidR="006C6222" w:rsidRPr="006C6222" w:rsidRDefault="00000000" w:rsidP="006C6222">
            <w:pPr>
              <w:rPr>
                <w:rFonts w:ascii="Arial" w:hAnsi="Arial" w:cs="Arial"/>
                <w:b/>
                <w:bCs/>
                <w:color w:val="0000FF"/>
                <w:sz w:val="16"/>
                <w:szCs w:val="16"/>
                <w:u w:val="single"/>
              </w:rPr>
            </w:pPr>
            <w:hyperlink r:id="rId161" w:history="1">
              <w:r w:rsidR="006C6222" w:rsidRPr="006C6222">
                <w:rPr>
                  <w:rFonts w:ascii="Arial" w:hAnsi="Arial" w:cs="Arial"/>
                  <w:b/>
                  <w:bCs/>
                  <w:color w:val="0000FF"/>
                  <w:sz w:val="16"/>
                  <w:szCs w:val="16"/>
                  <w:u w:val="single"/>
                </w:rPr>
                <w:t>R2-2309580</w:t>
              </w:r>
            </w:hyperlink>
          </w:p>
        </w:tc>
        <w:tc>
          <w:tcPr>
            <w:tcW w:w="6480" w:type="dxa"/>
            <w:tcBorders>
              <w:top w:val="nil"/>
              <w:left w:val="nil"/>
              <w:bottom w:val="single" w:sz="4" w:space="0" w:color="A6A6A6"/>
              <w:right w:val="single" w:sz="4" w:space="0" w:color="A6A6A6"/>
            </w:tcBorders>
            <w:shd w:val="clear" w:color="auto" w:fill="auto"/>
            <w:hideMark/>
          </w:tcPr>
          <w:p w14:paraId="3D3A30D4" w14:textId="77777777" w:rsidR="006C6222" w:rsidRPr="006C6222" w:rsidRDefault="006C6222" w:rsidP="006C6222">
            <w:pPr>
              <w:rPr>
                <w:rFonts w:ascii="Arial" w:hAnsi="Arial" w:cs="Arial"/>
                <w:sz w:val="16"/>
                <w:szCs w:val="16"/>
              </w:rPr>
            </w:pPr>
            <w:r w:rsidRPr="006C6222">
              <w:rPr>
                <w:rFonts w:ascii="Arial" w:hAnsi="Arial" w:cs="Arial"/>
                <w:sz w:val="16"/>
                <w:szCs w:val="16"/>
              </w:rPr>
              <w:t>L1 measurement report to support LTM</w:t>
            </w:r>
          </w:p>
        </w:tc>
        <w:tc>
          <w:tcPr>
            <w:tcW w:w="2430" w:type="dxa"/>
            <w:tcBorders>
              <w:top w:val="nil"/>
              <w:left w:val="nil"/>
              <w:bottom w:val="single" w:sz="4" w:space="0" w:color="A6A6A6"/>
              <w:right w:val="single" w:sz="4" w:space="0" w:color="A6A6A6"/>
            </w:tcBorders>
            <w:shd w:val="clear" w:color="auto" w:fill="auto"/>
            <w:hideMark/>
          </w:tcPr>
          <w:p w14:paraId="7C70166B" w14:textId="77777777" w:rsidR="006C6222" w:rsidRPr="006C6222" w:rsidRDefault="006C6222" w:rsidP="006C6222">
            <w:pPr>
              <w:rPr>
                <w:rFonts w:ascii="Arial" w:hAnsi="Arial" w:cs="Arial"/>
                <w:sz w:val="16"/>
                <w:szCs w:val="16"/>
              </w:rPr>
            </w:pPr>
            <w:r w:rsidRPr="006C6222">
              <w:rPr>
                <w:rFonts w:ascii="Arial" w:hAnsi="Arial" w:cs="Arial"/>
                <w:sz w:val="16"/>
                <w:szCs w:val="16"/>
              </w:rPr>
              <w:t>NEC</w:t>
            </w:r>
          </w:p>
        </w:tc>
      </w:tr>
      <w:tr w:rsidR="006C6222" w:rsidRPr="006C6222" w14:paraId="11C7A966"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22F4ACDB" w14:textId="77777777" w:rsidR="006C6222" w:rsidRPr="006C6222" w:rsidRDefault="00000000" w:rsidP="006C6222">
            <w:pPr>
              <w:rPr>
                <w:rFonts w:ascii="Arial" w:hAnsi="Arial" w:cs="Arial"/>
                <w:b/>
                <w:bCs/>
                <w:color w:val="0000FF"/>
                <w:sz w:val="16"/>
                <w:szCs w:val="16"/>
                <w:u w:val="single"/>
              </w:rPr>
            </w:pPr>
            <w:hyperlink r:id="rId162" w:history="1">
              <w:r w:rsidR="006C6222" w:rsidRPr="006C6222">
                <w:rPr>
                  <w:rFonts w:ascii="Arial" w:hAnsi="Arial" w:cs="Arial"/>
                  <w:b/>
                  <w:bCs/>
                  <w:color w:val="0000FF"/>
                  <w:sz w:val="16"/>
                  <w:szCs w:val="16"/>
                  <w:u w:val="single"/>
                </w:rPr>
                <w:t>R2-2309581</w:t>
              </w:r>
            </w:hyperlink>
          </w:p>
        </w:tc>
        <w:tc>
          <w:tcPr>
            <w:tcW w:w="6480" w:type="dxa"/>
            <w:tcBorders>
              <w:top w:val="nil"/>
              <w:left w:val="nil"/>
              <w:bottom w:val="single" w:sz="4" w:space="0" w:color="A6A6A6"/>
              <w:right w:val="single" w:sz="4" w:space="0" w:color="A6A6A6"/>
            </w:tcBorders>
            <w:shd w:val="clear" w:color="auto" w:fill="auto"/>
            <w:hideMark/>
          </w:tcPr>
          <w:p w14:paraId="1F98224E" w14:textId="77777777" w:rsidR="006C6222" w:rsidRPr="006C6222" w:rsidRDefault="006C6222" w:rsidP="006C6222">
            <w:pPr>
              <w:rPr>
                <w:rFonts w:ascii="Arial" w:hAnsi="Arial" w:cs="Arial"/>
                <w:sz w:val="16"/>
                <w:szCs w:val="16"/>
              </w:rPr>
            </w:pPr>
            <w:r w:rsidRPr="006C6222">
              <w:rPr>
                <w:rFonts w:ascii="Arial" w:hAnsi="Arial" w:cs="Arial"/>
                <w:sz w:val="16"/>
                <w:szCs w:val="16"/>
              </w:rPr>
              <w:t xml:space="preserve">RB </w:t>
            </w:r>
            <w:proofErr w:type="spellStart"/>
            <w:r w:rsidRPr="006C6222">
              <w:rPr>
                <w:rFonts w:ascii="Arial" w:hAnsi="Arial" w:cs="Arial"/>
                <w:sz w:val="16"/>
                <w:szCs w:val="16"/>
              </w:rPr>
              <w:t>Reconfig</w:t>
            </w:r>
            <w:proofErr w:type="spellEnd"/>
            <w:r w:rsidRPr="006C6222">
              <w:rPr>
                <w:rFonts w:ascii="Arial" w:hAnsi="Arial" w:cs="Arial"/>
                <w:sz w:val="16"/>
                <w:szCs w:val="16"/>
              </w:rPr>
              <w:t xml:space="preserve"> for MCG LTM and Clarification on SCG LTM</w:t>
            </w:r>
          </w:p>
        </w:tc>
        <w:tc>
          <w:tcPr>
            <w:tcW w:w="2430" w:type="dxa"/>
            <w:tcBorders>
              <w:top w:val="nil"/>
              <w:left w:val="nil"/>
              <w:bottom w:val="single" w:sz="4" w:space="0" w:color="A6A6A6"/>
              <w:right w:val="single" w:sz="4" w:space="0" w:color="A6A6A6"/>
            </w:tcBorders>
            <w:shd w:val="clear" w:color="auto" w:fill="auto"/>
            <w:hideMark/>
          </w:tcPr>
          <w:p w14:paraId="2A68CE86" w14:textId="77777777" w:rsidR="006C6222" w:rsidRPr="006C6222" w:rsidRDefault="006C6222" w:rsidP="006C6222">
            <w:pPr>
              <w:rPr>
                <w:rFonts w:ascii="Arial" w:hAnsi="Arial" w:cs="Arial"/>
                <w:sz w:val="16"/>
                <w:szCs w:val="16"/>
              </w:rPr>
            </w:pPr>
            <w:r w:rsidRPr="006C6222">
              <w:rPr>
                <w:rFonts w:ascii="Arial" w:hAnsi="Arial" w:cs="Arial"/>
                <w:sz w:val="16"/>
                <w:szCs w:val="16"/>
              </w:rPr>
              <w:t>NEC</w:t>
            </w:r>
          </w:p>
        </w:tc>
      </w:tr>
      <w:tr w:rsidR="006C6222" w:rsidRPr="006C6222" w14:paraId="702CB6B3"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33BA62CE" w14:textId="77777777" w:rsidR="006C6222" w:rsidRPr="006C6222" w:rsidRDefault="00000000" w:rsidP="006C6222">
            <w:pPr>
              <w:rPr>
                <w:rFonts w:ascii="Arial" w:hAnsi="Arial" w:cs="Arial"/>
                <w:b/>
                <w:bCs/>
                <w:color w:val="0000FF"/>
                <w:sz w:val="16"/>
                <w:szCs w:val="16"/>
                <w:u w:val="single"/>
              </w:rPr>
            </w:pPr>
            <w:hyperlink r:id="rId163" w:history="1">
              <w:r w:rsidR="006C6222" w:rsidRPr="006C6222">
                <w:rPr>
                  <w:rFonts w:ascii="Arial" w:hAnsi="Arial" w:cs="Arial"/>
                  <w:b/>
                  <w:bCs/>
                  <w:color w:val="0000FF"/>
                  <w:sz w:val="16"/>
                  <w:szCs w:val="16"/>
                  <w:u w:val="single"/>
                </w:rPr>
                <w:t>R2-2309582</w:t>
              </w:r>
            </w:hyperlink>
          </w:p>
        </w:tc>
        <w:tc>
          <w:tcPr>
            <w:tcW w:w="6480" w:type="dxa"/>
            <w:tcBorders>
              <w:top w:val="nil"/>
              <w:left w:val="nil"/>
              <w:bottom w:val="single" w:sz="4" w:space="0" w:color="A6A6A6"/>
              <w:right w:val="single" w:sz="4" w:space="0" w:color="A6A6A6"/>
            </w:tcBorders>
            <w:shd w:val="clear" w:color="auto" w:fill="auto"/>
            <w:hideMark/>
          </w:tcPr>
          <w:p w14:paraId="106D4DE2" w14:textId="77777777" w:rsidR="006C6222" w:rsidRPr="006C6222" w:rsidRDefault="006C6222" w:rsidP="006C6222">
            <w:pPr>
              <w:rPr>
                <w:rFonts w:ascii="Arial" w:hAnsi="Arial" w:cs="Arial"/>
                <w:sz w:val="16"/>
                <w:szCs w:val="16"/>
              </w:rPr>
            </w:pPr>
            <w:r w:rsidRPr="006C6222">
              <w:rPr>
                <w:rFonts w:ascii="Arial" w:hAnsi="Arial" w:cs="Arial"/>
                <w:sz w:val="16"/>
                <w:szCs w:val="16"/>
              </w:rPr>
              <w:t>Remaining issues for RACH less LTM cell switch</w:t>
            </w:r>
          </w:p>
        </w:tc>
        <w:tc>
          <w:tcPr>
            <w:tcW w:w="2430" w:type="dxa"/>
            <w:tcBorders>
              <w:top w:val="nil"/>
              <w:left w:val="nil"/>
              <w:bottom w:val="single" w:sz="4" w:space="0" w:color="A6A6A6"/>
              <w:right w:val="single" w:sz="4" w:space="0" w:color="A6A6A6"/>
            </w:tcBorders>
            <w:shd w:val="clear" w:color="auto" w:fill="auto"/>
            <w:hideMark/>
          </w:tcPr>
          <w:p w14:paraId="4C5190CC" w14:textId="77777777" w:rsidR="006C6222" w:rsidRPr="006C6222" w:rsidRDefault="006C6222" w:rsidP="006C6222">
            <w:pPr>
              <w:rPr>
                <w:rFonts w:ascii="Arial" w:hAnsi="Arial" w:cs="Arial"/>
                <w:sz w:val="16"/>
                <w:szCs w:val="16"/>
              </w:rPr>
            </w:pPr>
            <w:r w:rsidRPr="006C6222">
              <w:rPr>
                <w:rFonts w:ascii="Arial" w:hAnsi="Arial" w:cs="Arial"/>
                <w:sz w:val="16"/>
                <w:szCs w:val="16"/>
              </w:rPr>
              <w:t>NEC</w:t>
            </w:r>
          </w:p>
        </w:tc>
      </w:tr>
      <w:tr w:rsidR="006C6222" w:rsidRPr="006C6222" w14:paraId="24608121"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7E69F400" w14:textId="77777777" w:rsidR="006C6222" w:rsidRPr="006C6222" w:rsidRDefault="00000000" w:rsidP="006C6222">
            <w:pPr>
              <w:rPr>
                <w:rFonts w:ascii="Arial" w:hAnsi="Arial" w:cs="Arial"/>
                <w:b/>
                <w:bCs/>
                <w:color w:val="0000FF"/>
                <w:sz w:val="16"/>
                <w:szCs w:val="16"/>
                <w:u w:val="single"/>
              </w:rPr>
            </w:pPr>
            <w:hyperlink r:id="rId164" w:history="1">
              <w:r w:rsidR="006C6222" w:rsidRPr="006C6222">
                <w:rPr>
                  <w:rFonts w:ascii="Arial" w:hAnsi="Arial" w:cs="Arial"/>
                  <w:b/>
                  <w:bCs/>
                  <w:color w:val="0000FF"/>
                  <w:sz w:val="16"/>
                  <w:szCs w:val="16"/>
                  <w:u w:val="single"/>
                </w:rPr>
                <w:t>R2-2309710</w:t>
              </w:r>
            </w:hyperlink>
          </w:p>
        </w:tc>
        <w:tc>
          <w:tcPr>
            <w:tcW w:w="6480" w:type="dxa"/>
            <w:tcBorders>
              <w:top w:val="nil"/>
              <w:left w:val="nil"/>
              <w:bottom w:val="single" w:sz="4" w:space="0" w:color="A6A6A6"/>
              <w:right w:val="single" w:sz="4" w:space="0" w:color="A6A6A6"/>
            </w:tcBorders>
            <w:shd w:val="clear" w:color="auto" w:fill="auto"/>
            <w:hideMark/>
          </w:tcPr>
          <w:p w14:paraId="41C29152" w14:textId="77777777" w:rsidR="006C6222" w:rsidRPr="006C6222" w:rsidRDefault="006C6222" w:rsidP="006C6222">
            <w:pPr>
              <w:rPr>
                <w:rFonts w:ascii="Arial" w:hAnsi="Arial" w:cs="Arial"/>
                <w:sz w:val="16"/>
                <w:szCs w:val="16"/>
              </w:rPr>
            </w:pPr>
            <w:r w:rsidRPr="006C6222">
              <w:rPr>
                <w:rFonts w:ascii="Arial" w:hAnsi="Arial" w:cs="Arial"/>
                <w:sz w:val="16"/>
                <w:szCs w:val="16"/>
              </w:rPr>
              <w:t>Discussion on RRC centric open issues</w:t>
            </w:r>
          </w:p>
        </w:tc>
        <w:tc>
          <w:tcPr>
            <w:tcW w:w="2430" w:type="dxa"/>
            <w:tcBorders>
              <w:top w:val="nil"/>
              <w:left w:val="nil"/>
              <w:bottom w:val="single" w:sz="4" w:space="0" w:color="A6A6A6"/>
              <w:right w:val="single" w:sz="4" w:space="0" w:color="A6A6A6"/>
            </w:tcBorders>
            <w:shd w:val="clear" w:color="auto" w:fill="auto"/>
            <w:hideMark/>
          </w:tcPr>
          <w:p w14:paraId="604DD13A" w14:textId="77777777" w:rsidR="006C6222" w:rsidRPr="006C6222" w:rsidRDefault="006C6222" w:rsidP="006C6222">
            <w:pPr>
              <w:rPr>
                <w:rFonts w:ascii="Arial" w:hAnsi="Arial" w:cs="Arial"/>
                <w:sz w:val="16"/>
                <w:szCs w:val="16"/>
              </w:rPr>
            </w:pPr>
            <w:r w:rsidRPr="006C6222">
              <w:rPr>
                <w:rFonts w:ascii="Arial" w:hAnsi="Arial" w:cs="Arial"/>
                <w:sz w:val="16"/>
                <w:szCs w:val="16"/>
              </w:rPr>
              <w:t>LG Electronics</w:t>
            </w:r>
          </w:p>
        </w:tc>
      </w:tr>
      <w:tr w:rsidR="006C6222" w:rsidRPr="006C6222" w14:paraId="1C3C6D4F"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25468769" w14:textId="77777777" w:rsidR="006C6222" w:rsidRPr="006C6222" w:rsidRDefault="00000000" w:rsidP="006C6222">
            <w:pPr>
              <w:rPr>
                <w:rFonts w:ascii="Arial" w:hAnsi="Arial" w:cs="Arial"/>
                <w:b/>
                <w:bCs/>
                <w:color w:val="0000FF"/>
                <w:sz w:val="16"/>
                <w:szCs w:val="16"/>
                <w:u w:val="single"/>
              </w:rPr>
            </w:pPr>
            <w:hyperlink r:id="rId165" w:history="1">
              <w:r w:rsidR="006C6222" w:rsidRPr="006C6222">
                <w:rPr>
                  <w:rFonts w:ascii="Arial" w:hAnsi="Arial" w:cs="Arial"/>
                  <w:b/>
                  <w:bCs/>
                  <w:color w:val="0000FF"/>
                  <w:sz w:val="16"/>
                  <w:szCs w:val="16"/>
                  <w:u w:val="single"/>
                </w:rPr>
                <w:t>R2-2309711</w:t>
              </w:r>
            </w:hyperlink>
          </w:p>
        </w:tc>
        <w:tc>
          <w:tcPr>
            <w:tcW w:w="6480" w:type="dxa"/>
            <w:tcBorders>
              <w:top w:val="nil"/>
              <w:left w:val="nil"/>
              <w:bottom w:val="single" w:sz="4" w:space="0" w:color="A6A6A6"/>
              <w:right w:val="single" w:sz="4" w:space="0" w:color="A6A6A6"/>
            </w:tcBorders>
            <w:shd w:val="clear" w:color="auto" w:fill="auto"/>
            <w:hideMark/>
          </w:tcPr>
          <w:p w14:paraId="1DC5985F" w14:textId="77777777" w:rsidR="006C6222" w:rsidRPr="006C6222" w:rsidRDefault="006C6222" w:rsidP="006C6222">
            <w:pPr>
              <w:rPr>
                <w:rFonts w:ascii="Arial" w:hAnsi="Arial" w:cs="Arial"/>
                <w:sz w:val="16"/>
                <w:szCs w:val="16"/>
              </w:rPr>
            </w:pPr>
            <w:r w:rsidRPr="006C6222">
              <w:rPr>
                <w:rFonts w:ascii="Arial" w:hAnsi="Arial" w:cs="Arial"/>
                <w:sz w:val="16"/>
                <w:szCs w:val="16"/>
              </w:rPr>
              <w:t>Discussion on CFRA based LTM</w:t>
            </w:r>
          </w:p>
        </w:tc>
        <w:tc>
          <w:tcPr>
            <w:tcW w:w="2430" w:type="dxa"/>
            <w:tcBorders>
              <w:top w:val="nil"/>
              <w:left w:val="nil"/>
              <w:bottom w:val="single" w:sz="4" w:space="0" w:color="A6A6A6"/>
              <w:right w:val="single" w:sz="4" w:space="0" w:color="A6A6A6"/>
            </w:tcBorders>
            <w:shd w:val="clear" w:color="auto" w:fill="auto"/>
            <w:hideMark/>
          </w:tcPr>
          <w:p w14:paraId="40732417" w14:textId="77777777" w:rsidR="006C6222" w:rsidRPr="006C6222" w:rsidRDefault="006C6222" w:rsidP="006C6222">
            <w:pPr>
              <w:rPr>
                <w:rFonts w:ascii="Arial" w:hAnsi="Arial" w:cs="Arial"/>
                <w:sz w:val="16"/>
                <w:szCs w:val="16"/>
              </w:rPr>
            </w:pPr>
            <w:r w:rsidRPr="006C6222">
              <w:rPr>
                <w:rFonts w:ascii="Arial" w:hAnsi="Arial" w:cs="Arial"/>
                <w:sz w:val="16"/>
                <w:szCs w:val="16"/>
              </w:rPr>
              <w:t>LG Electronics</w:t>
            </w:r>
          </w:p>
        </w:tc>
      </w:tr>
      <w:tr w:rsidR="006C6222" w:rsidRPr="006C6222" w14:paraId="4F862F17"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553A3934" w14:textId="77777777" w:rsidR="006C6222" w:rsidRPr="006C6222" w:rsidRDefault="00000000" w:rsidP="006C6222">
            <w:pPr>
              <w:rPr>
                <w:rFonts w:ascii="Arial" w:hAnsi="Arial" w:cs="Arial"/>
                <w:b/>
                <w:bCs/>
                <w:color w:val="0000FF"/>
                <w:sz w:val="16"/>
                <w:szCs w:val="16"/>
                <w:u w:val="single"/>
              </w:rPr>
            </w:pPr>
            <w:hyperlink r:id="rId166" w:history="1">
              <w:r w:rsidR="006C6222" w:rsidRPr="006C6222">
                <w:rPr>
                  <w:rFonts w:ascii="Arial" w:hAnsi="Arial" w:cs="Arial"/>
                  <w:b/>
                  <w:bCs/>
                  <w:color w:val="0000FF"/>
                  <w:sz w:val="16"/>
                  <w:szCs w:val="16"/>
                  <w:u w:val="single"/>
                </w:rPr>
                <w:t>R2-2309712</w:t>
              </w:r>
            </w:hyperlink>
          </w:p>
        </w:tc>
        <w:tc>
          <w:tcPr>
            <w:tcW w:w="6480" w:type="dxa"/>
            <w:tcBorders>
              <w:top w:val="nil"/>
              <w:left w:val="nil"/>
              <w:bottom w:val="single" w:sz="4" w:space="0" w:color="A6A6A6"/>
              <w:right w:val="single" w:sz="4" w:space="0" w:color="A6A6A6"/>
            </w:tcBorders>
            <w:shd w:val="clear" w:color="auto" w:fill="auto"/>
            <w:hideMark/>
          </w:tcPr>
          <w:p w14:paraId="35B16100" w14:textId="77777777" w:rsidR="006C6222" w:rsidRPr="006C6222" w:rsidRDefault="006C6222" w:rsidP="006C6222">
            <w:pPr>
              <w:rPr>
                <w:rFonts w:ascii="Arial" w:hAnsi="Arial" w:cs="Arial"/>
                <w:sz w:val="16"/>
                <w:szCs w:val="16"/>
              </w:rPr>
            </w:pPr>
            <w:r w:rsidRPr="006C6222">
              <w:rPr>
                <w:rFonts w:ascii="Arial" w:hAnsi="Arial" w:cs="Arial"/>
                <w:sz w:val="16"/>
                <w:szCs w:val="16"/>
              </w:rPr>
              <w:t>Discussion on L2 centric open issues</w:t>
            </w:r>
          </w:p>
        </w:tc>
        <w:tc>
          <w:tcPr>
            <w:tcW w:w="2430" w:type="dxa"/>
            <w:tcBorders>
              <w:top w:val="nil"/>
              <w:left w:val="nil"/>
              <w:bottom w:val="single" w:sz="4" w:space="0" w:color="A6A6A6"/>
              <w:right w:val="single" w:sz="4" w:space="0" w:color="A6A6A6"/>
            </w:tcBorders>
            <w:shd w:val="clear" w:color="auto" w:fill="auto"/>
            <w:hideMark/>
          </w:tcPr>
          <w:p w14:paraId="70E3000F" w14:textId="77777777" w:rsidR="006C6222" w:rsidRPr="006C6222" w:rsidRDefault="006C6222" w:rsidP="006C6222">
            <w:pPr>
              <w:rPr>
                <w:rFonts w:ascii="Arial" w:hAnsi="Arial" w:cs="Arial"/>
                <w:sz w:val="16"/>
                <w:szCs w:val="16"/>
              </w:rPr>
            </w:pPr>
            <w:r w:rsidRPr="006C6222">
              <w:rPr>
                <w:rFonts w:ascii="Arial" w:hAnsi="Arial" w:cs="Arial"/>
                <w:sz w:val="16"/>
                <w:szCs w:val="16"/>
              </w:rPr>
              <w:t>LG Electronics</w:t>
            </w:r>
          </w:p>
        </w:tc>
      </w:tr>
      <w:tr w:rsidR="006C6222" w:rsidRPr="006C6222" w14:paraId="4EA92AF8"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69C97812" w14:textId="77777777" w:rsidR="006C6222" w:rsidRPr="006C6222" w:rsidRDefault="00000000" w:rsidP="006C6222">
            <w:pPr>
              <w:rPr>
                <w:rFonts w:ascii="Arial" w:hAnsi="Arial" w:cs="Arial"/>
                <w:b/>
                <w:bCs/>
                <w:color w:val="0000FF"/>
                <w:sz w:val="16"/>
                <w:szCs w:val="16"/>
                <w:u w:val="single"/>
              </w:rPr>
            </w:pPr>
            <w:hyperlink r:id="rId167" w:history="1">
              <w:r w:rsidR="006C6222" w:rsidRPr="006C6222">
                <w:rPr>
                  <w:rFonts w:ascii="Arial" w:hAnsi="Arial" w:cs="Arial"/>
                  <w:b/>
                  <w:bCs/>
                  <w:color w:val="0000FF"/>
                  <w:sz w:val="16"/>
                  <w:szCs w:val="16"/>
                  <w:u w:val="single"/>
                </w:rPr>
                <w:t>R2-2309713</w:t>
              </w:r>
            </w:hyperlink>
          </w:p>
        </w:tc>
        <w:tc>
          <w:tcPr>
            <w:tcW w:w="6480" w:type="dxa"/>
            <w:tcBorders>
              <w:top w:val="nil"/>
              <w:left w:val="nil"/>
              <w:bottom w:val="single" w:sz="4" w:space="0" w:color="A6A6A6"/>
              <w:right w:val="single" w:sz="4" w:space="0" w:color="A6A6A6"/>
            </w:tcBorders>
            <w:shd w:val="clear" w:color="auto" w:fill="auto"/>
            <w:hideMark/>
          </w:tcPr>
          <w:p w14:paraId="711027E6" w14:textId="77777777" w:rsidR="006C6222" w:rsidRPr="006C6222" w:rsidRDefault="006C6222" w:rsidP="006C6222">
            <w:pPr>
              <w:rPr>
                <w:rFonts w:ascii="Arial" w:hAnsi="Arial" w:cs="Arial"/>
                <w:sz w:val="16"/>
                <w:szCs w:val="16"/>
              </w:rPr>
            </w:pPr>
            <w:r w:rsidRPr="006C6222">
              <w:rPr>
                <w:rFonts w:ascii="Arial" w:hAnsi="Arial" w:cs="Arial"/>
                <w:sz w:val="16"/>
                <w:szCs w:val="16"/>
              </w:rPr>
              <w:t>Views on RACH-less fast recovery</w:t>
            </w:r>
          </w:p>
        </w:tc>
        <w:tc>
          <w:tcPr>
            <w:tcW w:w="2430" w:type="dxa"/>
            <w:tcBorders>
              <w:top w:val="nil"/>
              <w:left w:val="nil"/>
              <w:bottom w:val="single" w:sz="4" w:space="0" w:color="A6A6A6"/>
              <w:right w:val="single" w:sz="4" w:space="0" w:color="A6A6A6"/>
            </w:tcBorders>
            <w:shd w:val="clear" w:color="auto" w:fill="auto"/>
            <w:hideMark/>
          </w:tcPr>
          <w:p w14:paraId="13D788D6" w14:textId="77777777" w:rsidR="006C6222" w:rsidRPr="006C6222" w:rsidRDefault="006C6222" w:rsidP="006C6222">
            <w:pPr>
              <w:rPr>
                <w:rFonts w:ascii="Arial" w:hAnsi="Arial" w:cs="Arial"/>
                <w:sz w:val="16"/>
                <w:szCs w:val="16"/>
              </w:rPr>
            </w:pPr>
            <w:r w:rsidRPr="006C6222">
              <w:rPr>
                <w:rFonts w:ascii="Arial" w:hAnsi="Arial" w:cs="Arial"/>
                <w:sz w:val="16"/>
                <w:szCs w:val="16"/>
              </w:rPr>
              <w:t>KDDI Corporation</w:t>
            </w:r>
          </w:p>
        </w:tc>
      </w:tr>
      <w:tr w:rsidR="006C6222" w:rsidRPr="006C6222" w14:paraId="25CA8459"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4AE252E5" w14:textId="77777777" w:rsidR="006C6222" w:rsidRPr="006C6222" w:rsidRDefault="00000000" w:rsidP="006C6222">
            <w:pPr>
              <w:rPr>
                <w:rFonts w:ascii="Arial" w:hAnsi="Arial" w:cs="Arial"/>
                <w:b/>
                <w:bCs/>
                <w:color w:val="0000FF"/>
                <w:sz w:val="16"/>
                <w:szCs w:val="16"/>
                <w:u w:val="single"/>
              </w:rPr>
            </w:pPr>
            <w:hyperlink r:id="rId168" w:history="1">
              <w:r w:rsidR="006C6222" w:rsidRPr="006C6222">
                <w:rPr>
                  <w:rFonts w:ascii="Arial" w:hAnsi="Arial" w:cs="Arial"/>
                  <w:b/>
                  <w:bCs/>
                  <w:color w:val="0000FF"/>
                  <w:sz w:val="16"/>
                  <w:szCs w:val="16"/>
                  <w:u w:val="single"/>
                </w:rPr>
                <w:t>R2-2309719</w:t>
              </w:r>
            </w:hyperlink>
          </w:p>
        </w:tc>
        <w:tc>
          <w:tcPr>
            <w:tcW w:w="6480" w:type="dxa"/>
            <w:tcBorders>
              <w:top w:val="nil"/>
              <w:left w:val="nil"/>
              <w:bottom w:val="single" w:sz="4" w:space="0" w:color="A6A6A6"/>
              <w:right w:val="single" w:sz="4" w:space="0" w:color="A6A6A6"/>
            </w:tcBorders>
            <w:shd w:val="clear" w:color="auto" w:fill="auto"/>
            <w:hideMark/>
          </w:tcPr>
          <w:p w14:paraId="6792FD1F" w14:textId="77777777" w:rsidR="006C6222" w:rsidRPr="006C6222" w:rsidRDefault="006C6222" w:rsidP="006C6222">
            <w:pPr>
              <w:rPr>
                <w:rFonts w:ascii="Arial" w:hAnsi="Arial" w:cs="Arial"/>
                <w:sz w:val="16"/>
                <w:szCs w:val="16"/>
              </w:rPr>
            </w:pPr>
            <w:r w:rsidRPr="006C6222">
              <w:rPr>
                <w:rFonts w:ascii="Arial" w:hAnsi="Arial" w:cs="Arial"/>
                <w:sz w:val="16"/>
                <w:szCs w:val="16"/>
              </w:rPr>
              <w:t xml:space="preserve">Discussion </w:t>
            </w:r>
            <w:proofErr w:type="gramStart"/>
            <w:r w:rsidRPr="006C6222">
              <w:rPr>
                <w:rFonts w:ascii="Arial" w:hAnsi="Arial" w:cs="Arial"/>
                <w:sz w:val="16"/>
                <w:szCs w:val="16"/>
              </w:rPr>
              <w:t>on  LTM</w:t>
            </w:r>
            <w:proofErr w:type="gramEnd"/>
            <w:r w:rsidRPr="006C6222">
              <w:rPr>
                <w:rFonts w:ascii="Arial" w:hAnsi="Arial" w:cs="Arial"/>
                <w:sz w:val="16"/>
                <w:szCs w:val="16"/>
              </w:rPr>
              <w:t xml:space="preserve"> procedures</w:t>
            </w:r>
          </w:p>
        </w:tc>
        <w:tc>
          <w:tcPr>
            <w:tcW w:w="2430" w:type="dxa"/>
            <w:tcBorders>
              <w:top w:val="nil"/>
              <w:left w:val="nil"/>
              <w:bottom w:val="single" w:sz="4" w:space="0" w:color="A6A6A6"/>
              <w:right w:val="single" w:sz="4" w:space="0" w:color="A6A6A6"/>
            </w:tcBorders>
            <w:shd w:val="clear" w:color="auto" w:fill="auto"/>
            <w:hideMark/>
          </w:tcPr>
          <w:p w14:paraId="0D05779D" w14:textId="77777777" w:rsidR="006C6222" w:rsidRPr="006C6222" w:rsidRDefault="006C6222" w:rsidP="006C6222">
            <w:pPr>
              <w:rPr>
                <w:rFonts w:ascii="Arial" w:hAnsi="Arial" w:cs="Arial"/>
                <w:sz w:val="16"/>
                <w:szCs w:val="16"/>
              </w:rPr>
            </w:pPr>
            <w:r w:rsidRPr="006C6222">
              <w:rPr>
                <w:rFonts w:ascii="Arial" w:hAnsi="Arial" w:cs="Arial"/>
                <w:sz w:val="16"/>
                <w:szCs w:val="16"/>
              </w:rPr>
              <w:t>vivo</w:t>
            </w:r>
          </w:p>
        </w:tc>
      </w:tr>
      <w:tr w:rsidR="006C6222" w:rsidRPr="006C6222" w14:paraId="4A2C86B6"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65441AA7" w14:textId="77777777" w:rsidR="006C6222" w:rsidRPr="006C6222" w:rsidRDefault="00000000" w:rsidP="006C6222">
            <w:pPr>
              <w:rPr>
                <w:rFonts w:ascii="Arial" w:hAnsi="Arial" w:cs="Arial"/>
                <w:b/>
                <w:bCs/>
                <w:color w:val="0000FF"/>
                <w:sz w:val="16"/>
                <w:szCs w:val="16"/>
                <w:u w:val="single"/>
              </w:rPr>
            </w:pPr>
            <w:hyperlink r:id="rId169" w:history="1">
              <w:r w:rsidR="006C6222" w:rsidRPr="006C6222">
                <w:rPr>
                  <w:rFonts w:ascii="Arial" w:hAnsi="Arial" w:cs="Arial"/>
                  <w:b/>
                  <w:bCs/>
                  <w:color w:val="0000FF"/>
                  <w:sz w:val="16"/>
                  <w:szCs w:val="16"/>
                  <w:u w:val="single"/>
                </w:rPr>
                <w:t>R2-2309720</w:t>
              </w:r>
            </w:hyperlink>
          </w:p>
        </w:tc>
        <w:tc>
          <w:tcPr>
            <w:tcW w:w="6480" w:type="dxa"/>
            <w:tcBorders>
              <w:top w:val="nil"/>
              <w:left w:val="nil"/>
              <w:bottom w:val="single" w:sz="4" w:space="0" w:color="A6A6A6"/>
              <w:right w:val="single" w:sz="4" w:space="0" w:color="A6A6A6"/>
            </w:tcBorders>
            <w:shd w:val="clear" w:color="auto" w:fill="auto"/>
            <w:hideMark/>
          </w:tcPr>
          <w:p w14:paraId="00BF6E16" w14:textId="77777777" w:rsidR="006C6222" w:rsidRPr="006C6222" w:rsidRDefault="006C6222" w:rsidP="006C6222">
            <w:pPr>
              <w:rPr>
                <w:rFonts w:ascii="Arial" w:hAnsi="Arial" w:cs="Arial"/>
                <w:sz w:val="16"/>
                <w:szCs w:val="16"/>
              </w:rPr>
            </w:pPr>
            <w:r w:rsidRPr="006C6222">
              <w:rPr>
                <w:rFonts w:ascii="Arial" w:hAnsi="Arial" w:cs="Arial"/>
                <w:sz w:val="16"/>
                <w:szCs w:val="16"/>
              </w:rPr>
              <w:t>RRC configuration for LTM</w:t>
            </w:r>
          </w:p>
        </w:tc>
        <w:tc>
          <w:tcPr>
            <w:tcW w:w="2430" w:type="dxa"/>
            <w:tcBorders>
              <w:top w:val="nil"/>
              <w:left w:val="nil"/>
              <w:bottom w:val="single" w:sz="4" w:space="0" w:color="A6A6A6"/>
              <w:right w:val="single" w:sz="4" w:space="0" w:color="A6A6A6"/>
            </w:tcBorders>
            <w:shd w:val="clear" w:color="auto" w:fill="auto"/>
            <w:hideMark/>
          </w:tcPr>
          <w:p w14:paraId="4AEEE74E" w14:textId="77777777" w:rsidR="006C6222" w:rsidRPr="006C6222" w:rsidRDefault="006C6222" w:rsidP="006C6222">
            <w:pPr>
              <w:rPr>
                <w:rFonts w:ascii="Arial" w:hAnsi="Arial" w:cs="Arial"/>
                <w:sz w:val="16"/>
                <w:szCs w:val="16"/>
              </w:rPr>
            </w:pPr>
            <w:r w:rsidRPr="006C6222">
              <w:rPr>
                <w:rFonts w:ascii="Arial" w:hAnsi="Arial" w:cs="Arial"/>
                <w:sz w:val="16"/>
                <w:szCs w:val="16"/>
              </w:rPr>
              <w:t>vivo</w:t>
            </w:r>
          </w:p>
        </w:tc>
      </w:tr>
      <w:tr w:rsidR="006C6222" w:rsidRPr="006C6222" w14:paraId="0D85DECF"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2938BE39" w14:textId="77777777" w:rsidR="006C6222" w:rsidRPr="006C6222" w:rsidRDefault="00000000" w:rsidP="006C6222">
            <w:pPr>
              <w:rPr>
                <w:rFonts w:ascii="Arial" w:hAnsi="Arial" w:cs="Arial"/>
                <w:b/>
                <w:bCs/>
                <w:color w:val="0000FF"/>
                <w:sz w:val="16"/>
                <w:szCs w:val="16"/>
                <w:u w:val="single"/>
              </w:rPr>
            </w:pPr>
            <w:hyperlink r:id="rId170" w:history="1">
              <w:r w:rsidR="006C6222" w:rsidRPr="006C6222">
                <w:rPr>
                  <w:rFonts w:ascii="Arial" w:hAnsi="Arial" w:cs="Arial"/>
                  <w:b/>
                  <w:bCs/>
                  <w:color w:val="0000FF"/>
                  <w:sz w:val="16"/>
                  <w:szCs w:val="16"/>
                  <w:u w:val="single"/>
                </w:rPr>
                <w:t>R2-2309721</w:t>
              </w:r>
            </w:hyperlink>
          </w:p>
        </w:tc>
        <w:tc>
          <w:tcPr>
            <w:tcW w:w="6480" w:type="dxa"/>
            <w:tcBorders>
              <w:top w:val="nil"/>
              <w:left w:val="nil"/>
              <w:bottom w:val="single" w:sz="4" w:space="0" w:color="A6A6A6"/>
              <w:right w:val="single" w:sz="4" w:space="0" w:color="A6A6A6"/>
            </w:tcBorders>
            <w:shd w:val="clear" w:color="auto" w:fill="auto"/>
            <w:hideMark/>
          </w:tcPr>
          <w:p w14:paraId="00E65CD7" w14:textId="77777777" w:rsidR="006C6222" w:rsidRPr="006C6222" w:rsidRDefault="006C6222" w:rsidP="006C6222">
            <w:pPr>
              <w:rPr>
                <w:rFonts w:ascii="Arial" w:hAnsi="Arial" w:cs="Arial"/>
                <w:sz w:val="16"/>
                <w:szCs w:val="16"/>
              </w:rPr>
            </w:pPr>
            <w:r w:rsidRPr="006C6222">
              <w:rPr>
                <w:rFonts w:ascii="Arial" w:hAnsi="Arial" w:cs="Arial"/>
                <w:sz w:val="16"/>
                <w:szCs w:val="16"/>
              </w:rPr>
              <w:t>Contents of LTM MAC CE and other MAC related issue for LTM</w:t>
            </w:r>
          </w:p>
        </w:tc>
        <w:tc>
          <w:tcPr>
            <w:tcW w:w="2430" w:type="dxa"/>
            <w:tcBorders>
              <w:top w:val="nil"/>
              <w:left w:val="nil"/>
              <w:bottom w:val="single" w:sz="4" w:space="0" w:color="A6A6A6"/>
              <w:right w:val="single" w:sz="4" w:space="0" w:color="A6A6A6"/>
            </w:tcBorders>
            <w:shd w:val="clear" w:color="auto" w:fill="auto"/>
            <w:hideMark/>
          </w:tcPr>
          <w:p w14:paraId="20844633" w14:textId="77777777" w:rsidR="006C6222" w:rsidRPr="006C6222" w:rsidRDefault="006C6222" w:rsidP="006C6222">
            <w:pPr>
              <w:rPr>
                <w:rFonts w:ascii="Arial" w:hAnsi="Arial" w:cs="Arial"/>
                <w:sz w:val="16"/>
                <w:szCs w:val="16"/>
              </w:rPr>
            </w:pPr>
            <w:r w:rsidRPr="006C6222">
              <w:rPr>
                <w:rFonts w:ascii="Arial" w:hAnsi="Arial" w:cs="Arial"/>
                <w:sz w:val="16"/>
                <w:szCs w:val="16"/>
              </w:rPr>
              <w:t>vivo</w:t>
            </w:r>
          </w:p>
        </w:tc>
      </w:tr>
      <w:tr w:rsidR="006C6222" w:rsidRPr="006C6222" w14:paraId="220C7AD8"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63C166BA" w14:textId="77777777" w:rsidR="006C6222" w:rsidRPr="006C6222" w:rsidRDefault="00000000" w:rsidP="006C6222">
            <w:pPr>
              <w:rPr>
                <w:rFonts w:ascii="Arial" w:hAnsi="Arial" w:cs="Arial"/>
                <w:b/>
                <w:bCs/>
                <w:color w:val="0000FF"/>
                <w:sz w:val="16"/>
                <w:szCs w:val="16"/>
                <w:u w:val="single"/>
              </w:rPr>
            </w:pPr>
            <w:hyperlink r:id="rId171" w:history="1">
              <w:r w:rsidR="006C6222" w:rsidRPr="006C6222">
                <w:rPr>
                  <w:rFonts w:ascii="Arial" w:hAnsi="Arial" w:cs="Arial"/>
                  <w:b/>
                  <w:bCs/>
                  <w:color w:val="0000FF"/>
                  <w:sz w:val="16"/>
                  <w:szCs w:val="16"/>
                  <w:u w:val="single"/>
                </w:rPr>
                <w:t>R2-2309722</w:t>
              </w:r>
            </w:hyperlink>
          </w:p>
        </w:tc>
        <w:tc>
          <w:tcPr>
            <w:tcW w:w="6480" w:type="dxa"/>
            <w:tcBorders>
              <w:top w:val="nil"/>
              <w:left w:val="nil"/>
              <w:bottom w:val="single" w:sz="4" w:space="0" w:color="A6A6A6"/>
              <w:right w:val="single" w:sz="4" w:space="0" w:color="A6A6A6"/>
            </w:tcBorders>
            <w:shd w:val="clear" w:color="auto" w:fill="auto"/>
            <w:hideMark/>
          </w:tcPr>
          <w:p w14:paraId="0D8EE69F" w14:textId="77777777" w:rsidR="006C6222" w:rsidRPr="006C6222" w:rsidRDefault="006C6222" w:rsidP="006C6222">
            <w:pPr>
              <w:rPr>
                <w:rFonts w:ascii="Arial" w:hAnsi="Arial" w:cs="Arial"/>
                <w:sz w:val="16"/>
                <w:szCs w:val="16"/>
              </w:rPr>
            </w:pPr>
            <w:r w:rsidRPr="006C6222">
              <w:rPr>
                <w:rFonts w:ascii="Arial" w:hAnsi="Arial" w:cs="Arial"/>
                <w:sz w:val="16"/>
                <w:szCs w:val="16"/>
              </w:rPr>
              <w:t>Remaining issues for subsequent CPAC</w:t>
            </w:r>
          </w:p>
        </w:tc>
        <w:tc>
          <w:tcPr>
            <w:tcW w:w="2430" w:type="dxa"/>
            <w:tcBorders>
              <w:top w:val="nil"/>
              <w:left w:val="nil"/>
              <w:bottom w:val="single" w:sz="4" w:space="0" w:color="A6A6A6"/>
              <w:right w:val="single" w:sz="4" w:space="0" w:color="A6A6A6"/>
            </w:tcBorders>
            <w:shd w:val="clear" w:color="auto" w:fill="auto"/>
            <w:hideMark/>
          </w:tcPr>
          <w:p w14:paraId="3E3212EA" w14:textId="77777777" w:rsidR="006C6222" w:rsidRPr="006C6222" w:rsidRDefault="006C6222" w:rsidP="006C6222">
            <w:pPr>
              <w:rPr>
                <w:rFonts w:ascii="Arial" w:hAnsi="Arial" w:cs="Arial"/>
                <w:sz w:val="16"/>
                <w:szCs w:val="16"/>
              </w:rPr>
            </w:pPr>
            <w:r w:rsidRPr="006C6222">
              <w:rPr>
                <w:rFonts w:ascii="Arial" w:hAnsi="Arial" w:cs="Arial"/>
                <w:sz w:val="16"/>
                <w:szCs w:val="16"/>
              </w:rPr>
              <w:t>vivo</w:t>
            </w:r>
          </w:p>
        </w:tc>
      </w:tr>
      <w:tr w:rsidR="006C6222" w:rsidRPr="006C6222" w14:paraId="61665060" w14:textId="77777777" w:rsidTr="006C6222">
        <w:trPr>
          <w:trHeight w:val="318"/>
        </w:trPr>
        <w:tc>
          <w:tcPr>
            <w:tcW w:w="1255" w:type="dxa"/>
            <w:tcBorders>
              <w:top w:val="nil"/>
              <w:left w:val="single" w:sz="4" w:space="0" w:color="A6A6A6"/>
              <w:bottom w:val="single" w:sz="4" w:space="0" w:color="A6A6A6"/>
              <w:right w:val="single" w:sz="4" w:space="0" w:color="A6A6A6"/>
            </w:tcBorders>
            <w:shd w:val="clear" w:color="auto" w:fill="auto"/>
            <w:hideMark/>
          </w:tcPr>
          <w:p w14:paraId="53D17028" w14:textId="77777777" w:rsidR="006C6222" w:rsidRPr="006C6222" w:rsidRDefault="00000000" w:rsidP="006C6222">
            <w:pPr>
              <w:rPr>
                <w:rFonts w:ascii="Arial" w:hAnsi="Arial" w:cs="Arial"/>
                <w:b/>
                <w:bCs/>
                <w:color w:val="0000FF"/>
                <w:sz w:val="16"/>
                <w:szCs w:val="16"/>
                <w:u w:val="single"/>
              </w:rPr>
            </w:pPr>
            <w:hyperlink r:id="rId172" w:history="1">
              <w:r w:rsidR="006C6222" w:rsidRPr="006C6222">
                <w:rPr>
                  <w:rFonts w:ascii="Arial" w:hAnsi="Arial" w:cs="Arial"/>
                  <w:b/>
                  <w:bCs/>
                  <w:color w:val="0000FF"/>
                  <w:sz w:val="16"/>
                  <w:szCs w:val="16"/>
                  <w:u w:val="single"/>
                </w:rPr>
                <w:t>R2-2309723</w:t>
              </w:r>
            </w:hyperlink>
          </w:p>
        </w:tc>
        <w:tc>
          <w:tcPr>
            <w:tcW w:w="6480" w:type="dxa"/>
            <w:tcBorders>
              <w:top w:val="nil"/>
              <w:left w:val="nil"/>
              <w:bottom w:val="single" w:sz="4" w:space="0" w:color="A6A6A6"/>
              <w:right w:val="single" w:sz="4" w:space="0" w:color="A6A6A6"/>
            </w:tcBorders>
            <w:shd w:val="clear" w:color="auto" w:fill="auto"/>
            <w:hideMark/>
          </w:tcPr>
          <w:p w14:paraId="24C89782" w14:textId="77777777" w:rsidR="006C6222" w:rsidRPr="006C6222" w:rsidRDefault="006C6222" w:rsidP="006C6222">
            <w:pPr>
              <w:rPr>
                <w:rFonts w:ascii="Arial" w:hAnsi="Arial" w:cs="Arial"/>
                <w:sz w:val="16"/>
                <w:szCs w:val="16"/>
              </w:rPr>
            </w:pPr>
            <w:r w:rsidRPr="006C6222">
              <w:rPr>
                <w:rFonts w:ascii="Arial" w:hAnsi="Arial" w:cs="Arial"/>
                <w:sz w:val="16"/>
                <w:szCs w:val="16"/>
              </w:rPr>
              <w:t>Discussion on CHO with Candidate SCGs</w:t>
            </w:r>
          </w:p>
        </w:tc>
        <w:tc>
          <w:tcPr>
            <w:tcW w:w="2430" w:type="dxa"/>
            <w:tcBorders>
              <w:top w:val="nil"/>
              <w:left w:val="nil"/>
              <w:bottom w:val="single" w:sz="4" w:space="0" w:color="A6A6A6"/>
              <w:right w:val="single" w:sz="4" w:space="0" w:color="A6A6A6"/>
            </w:tcBorders>
            <w:shd w:val="clear" w:color="auto" w:fill="auto"/>
            <w:hideMark/>
          </w:tcPr>
          <w:p w14:paraId="3E691C0F" w14:textId="77777777" w:rsidR="006C6222" w:rsidRPr="006C6222" w:rsidRDefault="006C6222" w:rsidP="006C6222">
            <w:pPr>
              <w:rPr>
                <w:rFonts w:ascii="Arial" w:hAnsi="Arial" w:cs="Arial"/>
                <w:sz w:val="16"/>
                <w:szCs w:val="16"/>
              </w:rPr>
            </w:pPr>
            <w:r w:rsidRPr="006C6222">
              <w:rPr>
                <w:rFonts w:ascii="Arial" w:hAnsi="Arial" w:cs="Arial"/>
                <w:sz w:val="16"/>
                <w:szCs w:val="16"/>
              </w:rPr>
              <w:t>vivo</w:t>
            </w:r>
          </w:p>
        </w:tc>
      </w:tr>
      <w:tr w:rsidR="006C6222" w:rsidRPr="006C6222" w14:paraId="5DF028B9"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2D26666A" w14:textId="77777777" w:rsidR="006C6222" w:rsidRPr="006C6222" w:rsidRDefault="00000000" w:rsidP="006C6222">
            <w:pPr>
              <w:rPr>
                <w:rFonts w:ascii="Arial" w:hAnsi="Arial" w:cs="Arial"/>
                <w:b/>
                <w:bCs/>
                <w:color w:val="0000FF"/>
                <w:sz w:val="16"/>
                <w:szCs w:val="16"/>
                <w:u w:val="single"/>
              </w:rPr>
            </w:pPr>
            <w:hyperlink r:id="rId173" w:history="1">
              <w:r w:rsidR="006C6222" w:rsidRPr="006C6222">
                <w:rPr>
                  <w:rFonts w:ascii="Arial" w:hAnsi="Arial" w:cs="Arial"/>
                  <w:b/>
                  <w:bCs/>
                  <w:color w:val="0000FF"/>
                  <w:sz w:val="16"/>
                  <w:szCs w:val="16"/>
                  <w:u w:val="single"/>
                </w:rPr>
                <w:t>R2-2309769</w:t>
              </w:r>
            </w:hyperlink>
          </w:p>
        </w:tc>
        <w:tc>
          <w:tcPr>
            <w:tcW w:w="6480" w:type="dxa"/>
            <w:tcBorders>
              <w:top w:val="nil"/>
              <w:left w:val="nil"/>
              <w:bottom w:val="single" w:sz="4" w:space="0" w:color="A6A6A6"/>
              <w:right w:val="single" w:sz="4" w:space="0" w:color="A6A6A6"/>
            </w:tcBorders>
            <w:shd w:val="clear" w:color="auto" w:fill="auto"/>
            <w:hideMark/>
          </w:tcPr>
          <w:p w14:paraId="3533CDCB" w14:textId="77777777" w:rsidR="006C6222" w:rsidRPr="006C6222" w:rsidRDefault="006C6222" w:rsidP="006C6222">
            <w:pPr>
              <w:rPr>
                <w:rFonts w:ascii="Arial" w:hAnsi="Arial" w:cs="Arial"/>
                <w:sz w:val="16"/>
                <w:szCs w:val="16"/>
              </w:rPr>
            </w:pPr>
            <w:r w:rsidRPr="006C6222">
              <w:rPr>
                <w:rFonts w:ascii="Arial" w:hAnsi="Arial" w:cs="Arial"/>
                <w:sz w:val="16"/>
                <w:szCs w:val="16"/>
              </w:rPr>
              <w:t>Cell Switching – Open Issues</w:t>
            </w:r>
          </w:p>
        </w:tc>
        <w:tc>
          <w:tcPr>
            <w:tcW w:w="2430" w:type="dxa"/>
            <w:tcBorders>
              <w:top w:val="nil"/>
              <w:left w:val="nil"/>
              <w:bottom w:val="single" w:sz="4" w:space="0" w:color="A6A6A6"/>
              <w:right w:val="single" w:sz="4" w:space="0" w:color="A6A6A6"/>
            </w:tcBorders>
            <w:shd w:val="clear" w:color="auto" w:fill="auto"/>
            <w:hideMark/>
          </w:tcPr>
          <w:p w14:paraId="1F6AC40F" w14:textId="77777777" w:rsidR="006C6222" w:rsidRPr="006C6222" w:rsidRDefault="006C6222" w:rsidP="006C6222">
            <w:pPr>
              <w:rPr>
                <w:rFonts w:ascii="Arial" w:hAnsi="Arial" w:cs="Arial"/>
                <w:sz w:val="16"/>
                <w:szCs w:val="16"/>
              </w:rPr>
            </w:pPr>
            <w:r w:rsidRPr="006C6222">
              <w:rPr>
                <w:rFonts w:ascii="Arial" w:hAnsi="Arial" w:cs="Arial"/>
                <w:sz w:val="16"/>
                <w:szCs w:val="16"/>
              </w:rPr>
              <w:t>Samsung Electronics Co., Ltd</w:t>
            </w:r>
          </w:p>
        </w:tc>
      </w:tr>
      <w:tr w:rsidR="006C6222" w:rsidRPr="006C6222" w14:paraId="1C41A20B"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615720AA" w14:textId="77777777" w:rsidR="006C6222" w:rsidRPr="006C6222" w:rsidRDefault="00000000" w:rsidP="006C6222">
            <w:pPr>
              <w:rPr>
                <w:rFonts w:ascii="Arial" w:hAnsi="Arial" w:cs="Arial"/>
                <w:b/>
                <w:bCs/>
                <w:color w:val="0000FF"/>
                <w:sz w:val="16"/>
                <w:szCs w:val="16"/>
                <w:u w:val="single"/>
              </w:rPr>
            </w:pPr>
            <w:hyperlink r:id="rId174" w:history="1">
              <w:r w:rsidR="006C6222" w:rsidRPr="006C6222">
                <w:rPr>
                  <w:rFonts w:ascii="Arial" w:hAnsi="Arial" w:cs="Arial"/>
                  <w:b/>
                  <w:bCs/>
                  <w:color w:val="0000FF"/>
                  <w:sz w:val="16"/>
                  <w:szCs w:val="16"/>
                  <w:u w:val="single"/>
                </w:rPr>
                <w:t>R2-2309770</w:t>
              </w:r>
            </w:hyperlink>
          </w:p>
        </w:tc>
        <w:tc>
          <w:tcPr>
            <w:tcW w:w="6480" w:type="dxa"/>
            <w:tcBorders>
              <w:top w:val="nil"/>
              <w:left w:val="nil"/>
              <w:bottom w:val="single" w:sz="4" w:space="0" w:color="A6A6A6"/>
              <w:right w:val="single" w:sz="4" w:space="0" w:color="A6A6A6"/>
            </w:tcBorders>
            <w:shd w:val="clear" w:color="auto" w:fill="auto"/>
            <w:hideMark/>
          </w:tcPr>
          <w:p w14:paraId="668D0354" w14:textId="77777777" w:rsidR="006C6222" w:rsidRPr="006C6222" w:rsidRDefault="006C6222" w:rsidP="006C6222">
            <w:pPr>
              <w:rPr>
                <w:rFonts w:ascii="Arial" w:hAnsi="Arial" w:cs="Arial"/>
                <w:sz w:val="16"/>
                <w:szCs w:val="16"/>
              </w:rPr>
            </w:pPr>
            <w:r w:rsidRPr="006C6222">
              <w:rPr>
                <w:rFonts w:ascii="Arial" w:hAnsi="Arial" w:cs="Arial"/>
                <w:sz w:val="16"/>
                <w:szCs w:val="16"/>
              </w:rPr>
              <w:t>Early Timing Advance Management for LTM - Open Issues</w:t>
            </w:r>
          </w:p>
        </w:tc>
        <w:tc>
          <w:tcPr>
            <w:tcW w:w="2430" w:type="dxa"/>
            <w:tcBorders>
              <w:top w:val="nil"/>
              <w:left w:val="nil"/>
              <w:bottom w:val="single" w:sz="4" w:space="0" w:color="A6A6A6"/>
              <w:right w:val="single" w:sz="4" w:space="0" w:color="A6A6A6"/>
            </w:tcBorders>
            <w:shd w:val="clear" w:color="auto" w:fill="auto"/>
            <w:hideMark/>
          </w:tcPr>
          <w:p w14:paraId="4AC5AB18" w14:textId="77777777" w:rsidR="006C6222" w:rsidRPr="006C6222" w:rsidRDefault="006C6222" w:rsidP="006C6222">
            <w:pPr>
              <w:rPr>
                <w:rFonts w:ascii="Arial" w:hAnsi="Arial" w:cs="Arial"/>
                <w:sz w:val="16"/>
                <w:szCs w:val="16"/>
              </w:rPr>
            </w:pPr>
            <w:r w:rsidRPr="006C6222">
              <w:rPr>
                <w:rFonts w:ascii="Arial" w:hAnsi="Arial" w:cs="Arial"/>
                <w:sz w:val="16"/>
                <w:szCs w:val="16"/>
              </w:rPr>
              <w:t>Samsung Electronics Co., Ltd</w:t>
            </w:r>
          </w:p>
        </w:tc>
      </w:tr>
      <w:tr w:rsidR="006C6222" w:rsidRPr="006C6222" w14:paraId="2705C2A0"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1CF2502C" w14:textId="77777777" w:rsidR="006C6222" w:rsidRPr="006C6222" w:rsidRDefault="00000000" w:rsidP="006C6222">
            <w:pPr>
              <w:rPr>
                <w:rFonts w:ascii="Arial" w:hAnsi="Arial" w:cs="Arial"/>
                <w:b/>
                <w:bCs/>
                <w:color w:val="0000FF"/>
                <w:sz w:val="16"/>
                <w:szCs w:val="16"/>
                <w:u w:val="single"/>
              </w:rPr>
            </w:pPr>
            <w:hyperlink r:id="rId175" w:history="1">
              <w:r w:rsidR="006C6222" w:rsidRPr="006C6222">
                <w:rPr>
                  <w:rFonts w:ascii="Arial" w:hAnsi="Arial" w:cs="Arial"/>
                  <w:b/>
                  <w:bCs/>
                  <w:color w:val="0000FF"/>
                  <w:sz w:val="16"/>
                  <w:szCs w:val="16"/>
                  <w:u w:val="single"/>
                </w:rPr>
                <w:t>R2-2309786</w:t>
              </w:r>
            </w:hyperlink>
          </w:p>
        </w:tc>
        <w:tc>
          <w:tcPr>
            <w:tcW w:w="6480" w:type="dxa"/>
            <w:tcBorders>
              <w:top w:val="nil"/>
              <w:left w:val="nil"/>
              <w:bottom w:val="single" w:sz="4" w:space="0" w:color="A6A6A6"/>
              <w:right w:val="single" w:sz="4" w:space="0" w:color="A6A6A6"/>
            </w:tcBorders>
            <w:shd w:val="clear" w:color="auto" w:fill="auto"/>
            <w:hideMark/>
          </w:tcPr>
          <w:p w14:paraId="16FA691A" w14:textId="77777777" w:rsidR="006C6222" w:rsidRPr="006C6222" w:rsidRDefault="006C6222" w:rsidP="006C6222">
            <w:pPr>
              <w:rPr>
                <w:rFonts w:ascii="Arial" w:hAnsi="Arial" w:cs="Arial"/>
                <w:sz w:val="16"/>
                <w:szCs w:val="16"/>
              </w:rPr>
            </w:pPr>
            <w:r w:rsidRPr="006C6222">
              <w:rPr>
                <w:rFonts w:ascii="Arial" w:hAnsi="Arial" w:cs="Arial"/>
                <w:sz w:val="16"/>
                <w:szCs w:val="16"/>
              </w:rPr>
              <w:t>Support UE based TA determination and RACH-less LTM</w:t>
            </w:r>
          </w:p>
        </w:tc>
        <w:tc>
          <w:tcPr>
            <w:tcW w:w="2430" w:type="dxa"/>
            <w:tcBorders>
              <w:top w:val="nil"/>
              <w:left w:val="nil"/>
              <w:bottom w:val="single" w:sz="4" w:space="0" w:color="A6A6A6"/>
              <w:right w:val="single" w:sz="4" w:space="0" w:color="A6A6A6"/>
            </w:tcBorders>
            <w:shd w:val="clear" w:color="auto" w:fill="auto"/>
            <w:hideMark/>
          </w:tcPr>
          <w:p w14:paraId="1F9EB801" w14:textId="77777777" w:rsidR="006C6222" w:rsidRPr="006C6222" w:rsidRDefault="006C6222" w:rsidP="006C6222">
            <w:pPr>
              <w:rPr>
                <w:rFonts w:ascii="Arial" w:hAnsi="Arial" w:cs="Arial"/>
                <w:sz w:val="16"/>
                <w:szCs w:val="16"/>
              </w:rPr>
            </w:pPr>
            <w:proofErr w:type="spellStart"/>
            <w:r w:rsidRPr="006C6222">
              <w:rPr>
                <w:rFonts w:ascii="Arial" w:hAnsi="Arial" w:cs="Arial"/>
                <w:sz w:val="16"/>
                <w:szCs w:val="16"/>
              </w:rPr>
              <w:t>Futurewei</w:t>
            </w:r>
            <w:proofErr w:type="spellEnd"/>
          </w:p>
        </w:tc>
      </w:tr>
      <w:tr w:rsidR="006C6222" w:rsidRPr="006C6222" w14:paraId="61A472E1"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230839CF" w14:textId="77777777" w:rsidR="006C6222" w:rsidRPr="006C6222" w:rsidRDefault="00000000" w:rsidP="006C6222">
            <w:pPr>
              <w:rPr>
                <w:rFonts w:ascii="Arial" w:hAnsi="Arial" w:cs="Arial"/>
                <w:b/>
                <w:bCs/>
                <w:color w:val="0000FF"/>
                <w:sz w:val="16"/>
                <w:szCs w:val="16"/>
                <w:u w:val="single"/>
              </w:rPr>
            </w:pPr>
            <w:hyperlink r:id="rId176" w:history="1">
              <w:r w:rsidR="006C6222" w:rsidRPr="006C6222">
                <w:rPr>
                  <w:rFonts w:ascii="Arial" w:hAnsi="Arial" w:cs="Arial"/>
                  <w:b/>
                  <w:bCs/>
                  <w:color w:val="0000FF"/>
                  <w:sz w:val="16"/>
                  <w:szCs w:val="16"/>
                  <w:u w:val="single"/>
                </w:rPr>
                <w:t>R2-2309787</w:t>
              </w:r>
            </w:hyperlink>
          </w:p>
        </w:tc>
        <w:tc>
          <w:tcPr>
            <w:tcW w:w="6480" w:type="dxa"/>
            <w:tcBorders>
              <w:top w:val="nil"/>
              <w:left w:val="nil"/>
              <w:bottom w:val="single" w:sz="4" w:space="0" w:color="A6A6A6"/>
              <w:right w:val="single" w:sz="4" w:space="0" w:color="A6A6A6"/>
            </w:tcBorders>
            <w:shd w:val="clear" w:color="auto" w:fill="auto"/>
            <w:hideMark/>
          </w:tcPr>
          <w:p w14:paraId="0D9E9132" w14:textId="77777777" w:rsidR="006C6222" w:rsidRPr="006C6222" w:rsidRDefault="006C6222" w:rsidP="006C6222">
            <w:pPr>
              <w:rPr>
                <w:rFonts w:ascii="Arial" w:hAnsi="Arial" w:cs="Arial"/>
                <w:sz w:val="16"/>
                <w:szCs w:val="16"/>
              </w:rPr>
            </w:pPr>
            <w:r w:rsidRPr="006C6222">
              <w:rPr>
                <w:rFonts w:ascii="Arial" w:hAnsi="Arial" w:cs="Arial"/>
                <w:sz w:val="16"/>
                <w:szCs w:val="16"/>
              </w:rPr>
              <w:t>Configuration for UE based RACH-less LTM and sequential measurement</w:t>
            </w:r>
          </w:p>
        </w:tc>
        <w:tc>
          <w:tcPr>
            <w:tcW w:w="2430" w:type="dxa"/>
            <w:tcBorders>
              <w:top w:val="nil"/>
              <w:left w:val="nil"/>
              <w:bottom w:val="single" w:sz="4" w:space="0" w:color="A6A6A6"/>
              <w:right w:val="single" w:sz="4" w:space="0" w:color="A6A6A6"/>
            </w:tcBorders>
            <w:shd w:val="clear" w:color="auto" w:fill="auto"/>
            <w:hideMark/>
          </w:tcPr>
          <w:p w14:paraId="1734DA39" w14:textId="77777777" w:rsidR="006C6222" w:rsidRPr="006C6222" w:rsidRDefault="006C6222" w:rsidP="006C6222">
            <w:pPr>
              <w:rPr>
                <w:rFonts w:ascii="Arial" w:hAnsi="Arial" w:cs="Arial"/>
                <w:sz w:val="16"/>
                <w:szCs w:val="16"/>
              </w:rPr>
            </w:pPr>
            <w:proofErr w:type="spellStart"/>
            <w:r w:rsidRPr="006C6222">
              <w:rPr>
                <w:rFonts w:ascii="Arial" w:hAnsi="Arial" w:cs="Arial"/>
                <w:sz w:val="16"/>
                <w:szCs w:val="16"/>
              </w:rPr>
              <w:t>Futurewei</w:t>
            </w:r>
            <w:proofErr w:type="spellEnd"/>
          </w:p>
        </w:tc>
      </w:tr>
      <w:tr w:rsidR="006C6222" w:rsidRPr="006C6222" w14:paraId="74B7F738"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7CD80816" w14:textId="77777777" w:rsidR="006C6222" w:rsidRPr="006C6222" w:rsidRDefault="00000000" w:rsidP="006C6222">
            <w:pPr>
              <w:rPr>
                <w:rFonts w:ascii="Arial" w:hAnsi="Arial" w:cs="Arial"/>
                <w:b/>
                <w:bCs/>
                <w:color w:val="0000FF"/>
                <w:sz w:val="16"/>
                <w:szCs w:val="16"/>
                <w:u w:val="single"/>
              </w:rPr>
            </w:pPr>
            <w:hyperlink r:id="rId177" w:history="1">
              <w:r w:rsidR="006C6222" w:rsidRPr="006C6222">
                <w:rPr>
                  <w:rFonts w:ascii="Arial" w:hAnsi="Arial" w:cs="Arial"/>
                  <w:b/>
                  <w:bCs/>
                  <w:color w:val="0000FF"/>
                  <w:sz w:val="16"/>
                  <w:szCs w:val="16"/>
                  <w:u w:val="single"/>
                </w:rPr>
                <w:t>R2-2309788</w:t>
              </w:r>
            </w:hyperlink>
          </w:p>
        </w:tc>
        <w:tc>
          <w:tcPr>
            <w:tcW w:w="6480" w:type="dxa"/>
            <w:tcBorders>
              <w:top w:val="nil"/>
              <w:left w:val="nil"/>
              <w:bottom w:val="single" w:sz="4" w:space="0" w:color="A6A6A6"/>
              <w:right w:val="single" w:sz="4" w:space="0" w:color="A6A6A6"/>
            </w:tcBorders>
            <w:shd w:val="clear" w:color="auto" w:fill="auto"/>
            <w:hideMark/>
          </w:tcPr>
          <w:p w14:paraId="06BB38D8" w14:textId="77777777" w:rsidR="006C6222" w:rsidRPr="006C6222" w:rsidRDefault="006C6222" w:rsidP="006C6222">
            <w:pPr>
              <w:rPr>
                <w:rFonts w:ascii="Arial" w:hAnsi="Arial" w:cs="Arial"/>
                <w:sz w:val="16"/>
                <w:szCs w:val="16"/>
              </w:rPr>
            </w:pPr>
            <w:r w:rsidRPr="006C6222">
              <w:rPr>
                <w:rFonts w:ascii="Arial" w:hAnsi="Arial" w:cs="Arial"/>
                <w:sz w:val="16"/>
                <w:szCs w:val="16"/>
              </w:rPr>
              <w:t>Lower layer operation for UE based RACH-less LTM</w:t>
            </w:r>
          </w:p>
        </w:tc>
        <w:tc>
          <w:tcPr>
            <w:tcW w:w="2430" w:type="dxa"/>
            <w:tcBorders>
              <w:top w:val="nil"/>
              <w:left w:val="nil"/>
              <w:bottom w:val="single" w:sz="4" w:space="0" w:color="A6A6A6"/>
              <w:right w:val="single" w:sz="4" w:space="0" w:color="A6A6A6"/>
            </w:tcBorders>
            <w:shd w:val="clear" w:color="auto" w:fill="auto"/>
            <w:hideMark/>
          </w:tcPr>
          <w:p w14:paraId="57806BE4" w14:textId="77777777" w:rsidR="006C6222" w:rsidRPr="006C6222" w:rsidRDefault="006C6222" w:rsidP="006C6222">
            <w:pPr>
              <w:rPr>
                <w:rFonts w:ascii="Arial" w:hAnsi="Arial" w:cs="Arial"/>
                <w:sz w:val="16"/>
                <w:szCs w:val="16"/>
              </w:rPr>
            </w:pPr>
            <w:proofErr w:type="spellStart"/>
            <w:r w:rsidRPr="006C6222">
              <w:rPr>
                <w:rFonts w:ascii="Arial" w:hAnsi="Arial" w:cs="Arial"/>
                <w:sz w:val="16"/>
                <w:szCs w:val="16"/>
              </w:rPr>
              <w:t>Futurewei</w:t>
            </w:r>
            <w:proofErr w:type="spellEnd"/>
          </w:p>
        </w:tc>
      </w:tr>
      <w:tr w:rsidR="006C6222" w:rsidRPr="006C6222" w14:paraId="6A30F780"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5094270A" w14:textId="77777777" w:rsidR="006C6222" w:rsidRPr="006C6222" w:rsidRDefault="00000000" w:rsidP="006C6222">
            <w:pPr>
              <w:rPr>
                <w:rFonts w:ascii="Arial" w:hAnsi="Arial" w:cs="Arial"/>
                <w:b/>
                <w:bCs/>
                <w:color w:val="0000FF"/>
                <w:sz w:val="16"/>
                <w:szCs w:val="16"/>
                <w:u w:val="single"/>
              </w:rPr>
            </w:pPr>
            <w:hyperlink r:id="rId178" w:history="1">
              <w:r w:rsidR="006C6222" w:rsidRPr="006C6222">
                <w:rPr>
                  <w:rFonts w:ascii="Arial" w:hAnsi="Arial" w:cs="Arial"/>
                  <w:b/>
                  <w:bCs/>
                  <w:color w:val="0000FF"/>
                  <w:sz w:val="16"/>
                  <w:szCs w:val="16"/>
                  <w:u w:val="single"/>
                </w:rPr>
                <w:t>R2-2309830</w:t>
              </w:r>
            </w:hyperlink>
          </w:p>
        </w:tc>
        <w:tc>
          <w:tcPr>
            <w:tcW w:w="6480" w:type="dxa"/>
            <w:tcBorders>
              <w:top w:val="nil"/>
              <w:left w:val="nil"/>
              <w:bottom w:val="single" w:sz="4" w:space="0" w:color="A6A6A6"/>
              <w:right w:val="single" w:sz="4" w:space="0" w:color="A6A6A6"/>
            </w:tcBorders>
            <w:shd w:val="clear" w:color="auto" w:fill="auto"/>
            <w:hideMark/>
          </w:tcPr>
          <w:p w14:paraId="5EAA82AC" w14:textId="77777777" w:rsidR="006C6222" w:rsidRPr="006C6222" w:rsidRDefault="006C6222" w:rsidP="006C6222">
            <w:pPr>
              <w:rPr>
                <w:rFonts w:ascii="Arial" w:hAnsi="Arial" w:cs="Arial"/>
                <w:sz w:val="16"/>
                <w:szCs w:val="16"/>
              </w:rPr>
            </w:pPr>
            <w:r w:rsidRPr="006C6222">
              <w:rPr>
                <w:rFonts w:ascii="Arial" w:hAnsi="Arial" w:cs="Arial"/>
                <w:sz w:val="16"/>
                <w:szCs w:val="16"/>
              </w:rPr>
              <w:t>37.340 running CR for introduction of NR further mobility enhancements</w:t>
            </w:r>
          </w:p>
        </w:tc>
        <w:tc>
          <w:tcPr>
            <w:tcW w:w="2430" w:type="dxa"/>
            <w:tcBorders>
              <w:top w:val="nil"/>
              <w:left w:val="nil"/>
              <w:bottom w:val="single" w:sz="4" w:space="0" w:color="A6A6A6"/>
              <w:right w:val="single" w:sz="4" w:space="0" w:color="A6A6A6"/>
            </w:tcBorders>
            <w:shd w:val="clear" w:color="auto" w:fill="auto"/>
            <w:hideMark/>
          </w:tcPr>
          <w:p w14:paraId="4E63EABB" w14:textId="77777777" w:rsidR="006C6222" w:rsidRPr="006C6222" w:rsidRDefault="006C6222" w:rsidP="006C6222">
            <w:pPr>
              <w:rPr>
                <w:rFonts w:ascii="Arial" w:hAnsi="Arial" w:cs="Arial"/>
                <w:sz w:val="16"/>
                <w:szCs w:val="16"/>
              </w:rPr>
            </w:pPr>
            <w:r w:rsidRPr="006C6222">
              <w:rPr>
                <w:rFonts w:ascii="Arial" w:hAnsi="Arial" w:cs="Arial"/>
                <w:sz w:val="16"/>
                <w:szCs w:val="16"/>
              </w:rPr>
              <w:t xml:space="preserve">ZTE Corporation, </w:t>
            </w:r>
            <w:proofErr w:type="spellStart"/>
            <w:r w:rsidRPr="006C6222">
              <w:rPr>
                <w:rFonts w:ascii="Arial" w:hAnsi="Arial" w:cs="Arial"/>
                <w:sz w:val="16"/>
                <w:szCs w:val="16"/>
              </w:rPr>
              <w:t>Sanechips</w:t>
            </w:r>
            <w:proofErr w:type="spellEnd"/>
          </w:p>
        </w:tc>
      </w:tr>
      <w:tr w:rsidR="006C6222" w:rsidRPr="006C6222" w14:paraId="2B0A243A" w14:textId="77777777" w:rsidTr="006C6222">
        <w:trPr>
          <w:trHeight w:val="336"/>
        </w:trPr>
        <w:tc>
          <w:tcPr>
            <w:tcW w:w="1255" w:type="dxa"/>
            <w:tcBorders>
              <w:top w:val="nil"/>
              <w:left w:val="single" w:sz="4" w:space="0" w:color="A6A6A6"/>
              <w:bottom w:val="single" w:sz="4" w:space="0" w:color="A6A6A6"/>
              <w:right w:val="single" w:sz="4" w:space="0" w:color="A6A6A6"/>
            </w:tcBorders>
            <w:shd w:val="clear" w:color="auto" w:fill="auto"/>
            <w:hideMark/>
          </w:tcPr>
          <w:p w14:paraId="7393D518" w14:textId="77777777" w:rsidR="006C6222" w:rsidRPr="006C6222" w:rsidRDefault="00000000" w:rsidP="006C6222">
            <w:pPr>
              <w:rPr>
                <w:rFonts w:ascii="Arial" w:hAnsi="Arial" w:cs="Arial"/>
                <w:b/>
                <w:bCs/>
                <w:color w:val="0000FF"/>
                <w:sz w:val="16"/>
                <w:szCs w:val="16"/>
                <w:u w:val="single"/>
              </w:rPr>
            </w:pPr>
            <w:hyperlink r:id="rId179" w:history="1">
              <w:r w:rsidR="006C6222" w:rsidRPr="006C6222">
                <w:rPr>
                  <w:rFonts w:ascii="Arial" w:hAnsi="Arial" w:cs="Arial"/>
                  <w:b/>
                  <w:bCs/>
                  <w:color w:val="0000FF"/>
                  <w:sz w:val="16"/>
                  <w:szCs w:val="16"/>
                  <w:u w:val="single"/>
                </w:rPr>
                <w:t>R2-2309831</w:t>
              </w:r>
            </w:hyperlink>
          </w:p>
        </w:tc>
        <w:tc>
          <w:tcPr>
            <w:tcW w:w="6480" w:type="dxa"/>
            <w:tcBorders>
              <w:top w:val="nil"/>
              <w:left w:val="nil"/>
              <w:bottom w:val="single" w:sz="4" w:space="0" w:color="A6A6A6"/>
              <w:right w:val="single" w:sz="4" w:space="0" w:color="A6A6A6"/>
            </w:tcBorders>
            <w:shd w:val="clear" w:color="auto" w:fill="auto"/>
            <w:hideMark/>
          </w:tcPr>
          <w:p w14:paraId="0962F3A1" w14:textId="77777777" w:rsidR="006C6222" w:rsidRPr="006C6222" w:rsidRDefault="006C6222" w:rsidP="006C6222">
            <w:pPr>
              <w:rPr>
                <w:rFonts w:ascii="Arial" w:hAnsi="Arial" w:cs="Arial"/>
                <w:sz w:val="16"/>
                <w:szCs w:val="16"/>
              </w:rPr>
            </w:pPr>
            <w:r w:rsidRPr="006C6222">
              <w:rPr>
                <w:rFonts w:ascii="Arial" w:hAnsi="Arial" w:cs="Arial"/>
                <w:sz w:val="16"/>
                <w:szCs w:val="16"/>
              </w:rPr>
              <w:t>Summary of [Post123][</w:t>
            </w:r>
            <w:proofErr w:type="gramStart"/>
            <w:r w:rsidRPr="006C6222">
              <w:rPr>
                <w:rFonts w:ascii="Arial" w:hAnsi="Arial" w:cs="Arial"/>
                <w:sz w:val="16"/>
                <w:szCs w:val="16"/>
              </w:rPr>
              <w:t>054][</w:t>
            </w:r>
            <w:proofErr w:type="spellStart"/>
            <w:proofErr w:type="gramEnd"/>
            <w:r w:rsidRPr="006C6222">
              <w:rPr>
                <w:rFonts w:ascii="Arial" w:hAnsi="Arial" w:cs="Arial"/>
                <w:sz w:val="16"/>
                <w:szCs w:val="16"/>
              </w:rPr>
              <w:t>feMob</w:t>
            </w:r>
            <w:proofErr w:type="spellEnd"/>
            <w:r w:rsidRPr="006C6222">
              <w:rPr>
                <w:rFonts w:ascii="Arial" w:hAnsi="Arial" w:cs="Arial"/>
                <w:sz w:val="16"/>
                <w:szCs w:val="16"/>
              </w:rPr>
              <w:t xml:space="preserve">] Discussion on stage-2 </w:t>
            </w:r>
            <w:proofErr w:type="spellStart"/>
            <w:r w:rsidRPr="006C6222">
              <w:rPr>
                <w:rFonts w:ascii="Arial" w:hAnsi="Arial" w:cs="Arial"/>
                <w:sz w:val="16"/>
                <w:szCs w:val="16"/>
              </w:rPr>
              <w:t>signalling</w:t>
            </w:r>
            <w:proofErr w:type="spellEnd"/>
            <w:r w:rsidRPr="006C6222">
              <w:rPr>
                <w:rFonts w:ascii="Arial" w:hAnsi="Arial" w:cs="Arial"/>
                <w:sz w:val="16"/>
                <w:szCs w:val="16"/>
              </w:rPr>
              <w:t xml:space="preserve"> open issues</w:t>
            </w:r>
          </w:p>
        </w:tc>
        <w:tc>
          <w:tcPr>
            <w:tcW w:w="2430" w:type="dxa"/>
            <w:tcBorders>
              <w:top w:val="nil"/>
              <w:left w:val="nil"/>
              <w:bottom w:val="single" w:sz="4" w:space="0" w:color="A6A6A6"/>
              <w:right w:val="single" w:sz="4" w:space="0" w:color="A6A6A6"/>
            </w:tcBorders>
            <w:shd w:val="clear" w:color="auto" w:fill="auto"/>
            <w:hideMark/>
          </w:tcPr>
          <w:p w14:paraId="34292F58" w14:textId="77777777" w:rsidR="006C6222" w:rsidRPr="006C6222" w:rsidRDefault="006C6222" w:rsidP="006C6222">
            <w:pPr>
              <w:rPr>
                <w:rFonts w:ascii="Arial" w:hAnsi="Arial" w:cs="Arial"/>
                <w:sz w:val="16"/>
                <w:szCs w:val="16"/>
              </w:rPr>
            </w:pPr>
            <w:r w:rsidRPr="006C6222">
              <w:rPr>
                <w:rFonts w:ascii="Arial" w:hAnsi="Arial" w:cs="Arial"/>
                <w:sz w:val="16"/>
                <w:szCs w:val="16"/>
              </w:rPr>
              <w:t xml:space="preserve">ZTE Corporation, </w:t>
            </w:r>
            <w:proofErr w:type="spellStart"/>
            <w:r w:rsidRPr="006C6222">
              <w:rPr>
                <w:rFonts w:ascii="Arial" w:hAnsi="Arial" w:cs="Arial"/>
                <w:sz w:val="16"/>
                <w:szCs w:val="16"/>
              </w:rPr>
              <w:t>Sanechips</w:t>
            </w:r>
            <w:proofErr w:type="spellEnd"/>
          </w:p>
        </w:tc>
      </w:tr>
      <w:tr w:rsidR="006C6222" w:rsidRPr="006C6222" w14:paraId="4EC06639"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3F1C9611" w14:textId="77777777" w:rsidR="006C6222" w:rsidRPr="006C6222" w:rsidRDefault="00000000" w:rsidP="006C6222">
            <w:pPr>
              <w:rPr>
                <w:rFonts w:ascii="Arial" w:hAnsi="Arial" w:cs="Arial"/>
                <w:b/>
                <w:bCs/>
                <w:color w:val="0000FF"/>
                <w:sz w:val="16"/>
                <w:szCs w:val="16"/>
                <w:u w:val="single"/>
              </w:rPr>
            </w:pPr>
            <w:hyperlink r:id="rId180" w:history="1">
              <w:r w:rsidR="006C6222" w:rsidRPr="006C6222">
                <w:rPr>
                  <w:rFonts w:ascii="Arial" w:hAnsi="Arial" w:cs="Arial"/>
                  <w:b/>
                  <w:bCs/>
                  <w:color w:val="0000FF"/>
                  <w:sz w:val="16"/>
                  <w:szCs w:val="16"/>
                  <w:u w:val="single"/>
                </w:rPr>
                <w:t>R2-2309832</w:t>
              </w:r>
            </w:hyperlink>
          </w:p>
        </w:tc>
        <w:tc>
          <w:tcPr>
            <w:tcW w:w="6480" w:type="dxa"/>
            <w:tcBorders>
              <w:top w:val="nil"/>
              <w:left w:val="nil"/>
              <w:bottom w:val="single" w:sz="4" w:space="0" w:color="A6A6A6"/>
              <w:right w:val="single" w:sz="4" w:space="0" w:color="A6A6A6"/>
            </w:tcBorders>
            <w:shd w:val="clear" w:color="auto" w:fill="auto"/>
            <w:hideMark/>
          </w:tcPr>
          <w:p w14:paraId="46B5F194" w14:textId="77777777" w:rsidR="006C6222" w:rsidRPr="006C6222" w:rsidRDefault="006C6222" w:rsidP="006C6222">
            <w:pPr>
              <w:rPr>
                <w:rFonts w:ascii="Arial" w:hAnsi="Arial" w:cs="Arial"/>
                <w:sz w:val="16"/>
                <w:szCs w:val="16"/>
              </w:rPr>
            </w:pPr>
            <w:r w:rsidRPr="006C6222">
              <w:rPr>
                <w:rFonts w:ascii="Arial" w:hAnsi="Arial" w:cs="Arial"/>
                <w:sz w:val="16"/>
                <w:szCs w:val="16"/>
              </w:rPr>
              <w:t>Open issue list on 37.340 running CR</w:t>
            </w:r>
          </w:p>
        </w:tc>
        <w:tc>
          <w:tcPr>
            <w:tcW w:w="2430" w:type="dxa"/>
            <w:tcBorders>
              <w:top w:val="nil"/>
              <w:left w:val="nil"/>
              <w:bottom w:val="single" w:sz="4" w:space="0" w:color="A6A6A6"/>
              <w:right w:val="single" w:sz="4" w:space="0" w:color="A6A6A6"/>
            </w:tcBorders>
            <w:shd w:val="clear" w:color="auto" w:fill="auto"/>
            <w:hideMark/>
          </w:tcPr>
          <w:p w14:paraId="4D0187B7" w14:textId="77777777" w:rsidR="006C6222" w:rsidRPr="006C6222" w:rsidRDefault="006C6222" w:rsidP="006C6222">
            <w:pPr>
              <w:rPr>
                <w:rFonts w:ascii="Arial" w:hAnsi="Arial" w:cs="Arial"/>
                <w:sz w:val="16"/>
                <w:szCs w:val="16"/>
              </w:rPr>
            </w:pPr>
            <w:r w:rsidRPr="006C6222">
              <w:rPr>
                <w:rFonts w:ascii="Arial" w:hAnsi="Arial" w:cs="Arial"/>
                <w:sz w:val="16"/>
                <w:szCs w:val="16"/>
              </w:rPr>
              <w:t xml:space="preserve">ZTE Corporation, </w:t>
            </w:r>
            <w:proofErr w:type="spellStart"/>
            <w:r w:rsidRPr="006C6222">
              <w:rPr>
                <w:rFonts w:ascii="Arial" w:hAnsi="Arial" w:cs="Arial"/>
                <w:sz w:val="16"/>
                <w:szCs w:val="16"/>
              </w:rPr>
              <w:t>Sanechips</w:t>
            </w:r>
            <w:proofErr w:type="spellEnd"/>
          </w:p>
        </w:tc>
      </w:tr>
      <w:tr w:rsidR="006C6222" w:rsidRPr="006C6222" w14:paraId="08996899"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461E8461" w14:textId="77777777" w:rsidR="006C6222" w:rsidRPr="006C6222" w:rsidRDefault="00000000" w:rsidP="006C6222">
            <w:pPr>
              <w:rPr>
                <w:rFonts w:ascii="Arial" w:hAnsi="Arial" w:cs="Arial"/>
                <w:b/>
                <w:bCs/>
                <w:color w:val="0000FF"/>
                <w:sz w:val="16"/>
                <w:szCs w:val="16"/>
                <w:u w:val="single"/>
              </w:rPr>
            </w:pPr>
            <w:hyperlink r:id="rId181" w:history="1">
              <w:r w:rsidR="006C6222" w:rsidRPr="006C6222">
                <w:rPr>
                  <w:rFonts w:ascii="Arial" w:hAnsi="Arial" w:cs="Arial"/>
                  <w:b/>
                  <w:bCs/>
                  <w:color w:val="0000FF"/>
                  <w:sz w:val="16"/>
                  <w:szCs w:val="16"/>
                  <w:u w:val="single"/>
                </w:rPr>
                <w:t>R2-2309833</w:t>
              </w:r>
            </w:hyperlink>
          </w:p>
        </w:tc>
        <w:tc>
          <w:tcPr>
            <w:tcW w:w="6480" w:type="dxa"/>
            <w:tcBorders>
              <w:top w:val="nil"/>
              <w:left w:val="nil"/>
              <w:bottom w:val="single" w:sz="4" w:space="0" w:color="A6A6A6"/>
              <w:right w:val="single" w:sz="4" w:space="0" w:color="A6A6A6"/>
            </w:tcBorders>
            <w:shd w:val="clear" w:color="auto" w:fill="auto"/>
            <w:hideMark/>
          </w:tcPr>
          <w:p w14:paraId="1BC957C1" w14:textId="77777777" w:rsidR="006C6222" w:rsidRPr="006C6222" w:rsidRDefault="006C6222" w:rsidP="006C6222">
            <w:pPr>
              <w:rPr>
                <w:rFonts w:ascii="Arial" w:hAnsi="Arial" w:cs="Arial"/>
                <w:sz w:val="16"/>
                <w:szCs w:val="16"/>
              </w:rPr>
            </w:pPr>
            <w:r w:rsidRPr="006C6222">
              <w:rPr>
                <w:rFonts w:ascii="Arial" w:hAnsi="Arial" w:cs="Arial"/>
                <w:sz w:val="16"/>
                <w:szCs w:val="16"/>
              </w:rPr>
              <w:t>Consideration on LTM in NR-DC</w:t>
            </w:r>
          </w:p>
        </w:tc>
        <w:tc>
          <w:tcPr>
            <w:tcW w:w="2430" w:type="dxa"/>
            <w:tcBorders>
              <w:top w:val="nil"/>
              <w:left w:val="nil"/>
              <w:bottom w:val="single" w:sz="4" w:space="0" w:color="A6A6A6"/>
              <w:right w:val="single" w:sz="4" w:space="0" w:color="A6A6A6"/>
            </w:tcBorders>
            <w:shd w:val="clear" w:color="auto" w:fill="auto"/>
            <w:hideMark/>
          </w:tcPr>
          <w:p w14:paraId="16384AC7" w14:textId="77777777" w:rsidR="006C6222" w:rsidRPr="006C6222" w:rsidRDefault="006C6222" w:rsidP="006C6222">
            <w:pPr>
              <w:rPr>
                <w:rFonts w:ascii="Arial" w:hAnsi="Arial" w:cs="Arial"/>
                <w:sz w:val="16"/>
                <w:szCs w:val="16"/>
              </w:rPr>
            </w:pPr>
            <w:r w:rsidRPr="006C6222">
              <w:rPr>
                <w:rFonts w:ascii="Arial" w:hAnsi="Arial" w:cs="Arial"/>
                <w:sz w:val="16"/>
                <w:szCs w:val="16"/>
              </w:rPr>
              <w:t xml:space="preserve">ZTE Corporation, </w:t>
            </w:r>
            <w:proofErr w:type="spellStart"/>
            <w:r w:rsidRPr="006C6222">
              <w:rPr>
                <w:rFonts w:ascii="Arial" w:hAnsi="Arial" w:cs="Arial"/>
                <w:sz w:val="16"/>
                <w:szCs w:val="16"/>
              </w:rPr>
              <w:t>Sanechips</w:t>
            </w:r>
            <w:proofErr w:type="spellEnd"/>
          </w:p>
        </w:tc>
      </w:tr>
      <w:tr w:rsidR="006C6222" w:rsidRPr="006C6222" w14:paraId="7A5B98F9"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004E60D2" w14:textId="77777777" w:rsidR="006C6222" w:rsidRPr="006C6222" w:rsidRDefault="00000000" w:rsidP="006C6222">
            <w:pPr>
              <w:rPr>
                <w:rFonts w:ascii="Arial" w:hAnsi="Arial" w:cs="Arial"/>
                <w:b/>
                <w:bCs/>
                <w:color w:val="0000FF"/>
                <w:sz w:val="16"/>
                <w:szCs w:val="16"/>
                <w:u w:val="single"/>
              </w:rPr>
            </w:pPr>
            <w:hyperlink r:id="rId182" w:history="1">
              <w:r w:rsidR="006C6222" w:rsidRPr="006C6222">
                <w:rPr>
                  <w:rFonts w:ascii="Arial" w:hAnsi="Arial" w:cs="Arial"/>
                  <w:b/>
                  <w:bCs/>
                  <w:color w:val="0000FF"/>
                  <w:sz w:val="16"/>
                  <w:szCs w:val="16"/>
                  <w:u w:val="single"/>
                </w:rPr>
                <w:t>R2-2309834</w:t>
              </w:r>
            </w:hyperlink>
          </w:p>
        </w:tc>
        <w:tc>
          <w:tcPr>
            <w:tcW w:w="6480" w:type="dxa"/>
            <w:tcBorders>
              <w:top w:val="nil"/>
              <w:left w:val="nil"/>
              <w:bottom w:val="single" w:sz="4" w:space="0" w:color="A6A6A6"/>
              <w:right w:val="single" w:sz="4" w:space="0" w:color="A6A6A6"/>
            </w:tcBorders>
            <w:shd w:val="clear" w:color="auto" w:fill="auto"/>
            <w:hideMark/>
          </w:tcPr>
          <w:p w14:paraId="59E50458" w14:textId="77777777" w:rsidR="006C6222" w:rsidRPr="006C6222" w:rsidRDefault="006C6222" w:rsidP="006C6222">
            <w:pPr>
              <w:rPr>
                <w:rFonts w:ascii="Arial" w:hAnsi="Arial" w:cs="Arial"/>
                <w:sz w:val="16"/>
                <w:szCs w:val="16"/>
              </w:rPr>
            </w:pPr>
            <w:r w:rsidRPr="006C6222">
              <w:rPr>
                <w:rFonts w:ascii="Arial" w:hAnsi="Arial" w:cs="Arial"/>
                <w:sz w:val="16"/>
                <w:szCs w:val="16"/>
              </w:rPr>
              <w:t>Remaining issues on LTM RRC</w:t>
            </w:r>
          </w:p>
        </w:tc>
        <w:tc>
          <w:tcPr>
            <w:tcW w:w="2430" w:type="dxa"/>
            <w:tcBorders>
              <w:top w:val="nil"/>
              <w:left w:val="nil"/>
              <w:bottom w:val="single" w:sz="4" w:space="0" w:color="A6A6A6"/>
              <w:right w:val="single" w:sz="4" w:space="0" w:color="A6A6A6"/>
            </w:tcBorders>
            <w:shd w:val="clear" w:color="auto" w:fill="auto"/>
            <w:hideMark/>
          </w:tcPr>
          <w:p w14:paraId="41E49CAE" w14:textId="77777777" w:rsidR="006C6222" w:rsidRPr="006C6222" w:rsidRDefault="006C6222" w:rsidP="006C6222">
            <w:pPr>
              <w:rPr>
                <w:rFonts w:ascii="Arial" w:hAnsi="Arial" w:cs="Arial"/>
                <w:sz w:val="16"/>
                <w:szCs w:val="16"/>
              </w:rPr>
            </w:pPr>
            <w:r w:rsidRPr="006C6222">
              <w:rPr>
                <w:rFonts w:ascii="Arial" w:hAnsi="Arial" w:cs="Arial"/>
                <w:sz w:val="16"/>
                <w:szCs w:val="16"/>
              </w:rPr>
              <w:t xml:space="preserve">ZTE Corporation, </w:t>
            </w:r>
            <w:proofErr w:type="spellStart"/>
            <w:r w:rsidRPr="006C6222">
              <w:rPr>
                <w:rFonts w:ascii="Arial" w:hAnsi="Arial" w:cs="Arial"/>
                <w:sz w:val="16"/>
                <w:szCs w:val="16"/>
              </w:rPr>
              <w:t>Sanechips</w:t>
            </w:r>
            <w:proofErr w:type="spellEnd"/>
          </w:p>
        </w:tc>
      </w:tr>
      <w:tr w:rsidR="006C6222" w:rsidRPr="006C6222" w14:paraId="27760FD6"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27087987" w14:textId="77777777" w:rsidR="006C6222" w:rsidRPr="006C6222" w:rsidRDefault="00000000" w:rsidP="006C6222">
            <w:pPr>
              <w:rPr>
                <w:rFonts w:ascii="Arial" w:hAnsi="Arial" w:cs="Arial"/>
                <w:b/>
                <w:bCs/>
                <w:color w:val="0000FF"/>
                <w:sz w:val="16"/>
                <w:szCs w:val="16"/>
                <w:u w:val="single"/>
              </w:rPr>
            </w:pPr>
            <w:hyperlink r:id="rId183" w:history="1">
              <w:r w:rsidR="006C6222" w:rsidRPr="006C6222">
                <w:rPr>
                  <w:rFonts w:ascii="Arial" w:hAnsi="Arial" w:cs="Arial"/>
                  <w:b/>
                  <w:bCs/>
                  <w:color w:val="0000FF"/>
                  <w:sz w:val="16"/>
                  <w:szCs w:val="16"/>
                  <w:u w:val="single"/>
                </w:rPr>
                <w:t>R2-2309835</w:t>
              </w:r>
            </w:hyperlink>
          </w:p>
        </w:tc>
        <w:tc>
          <w:tcPr>
            <w:tcW w:w="6480" w:type="dxa"/>
            <w:tcBorders>
              <w:top w:val="nil"/>
              <w:left w:val="nil"/>
              <w:bottom w:val="single" w:sz="4" w:space="0" w:color="A6A6A6"/>
              <w:right w:val="single" w:sz="4" w:space="0" w:color="A6A6A6"/>
            </w:tcBorders>
            <w:shd w:val="clear" w:color="auto" w:fill="auto"/>
            <w:hideMark/>
          </w:tcPr>
          <w:p w14:paraId="0B2AE745" w14:textId="77777777" w:rsidR="006C6222" w:rsidRPr="006C6222" w:rsidRDefault="006C6222" w:rsidP="006C6222">
            <w:pPr>
              <w:rPr>
                <w:rFonts w:ascii="Arial" w:hAnsi="Arial" w:cs="Arial"/>
                <w:sz w:val="16"/>
                <w:szCs w:val="16"/>
              </w:rPr>
            </w:pPr>
            <w:r w:rsidRPr="006C6222">
              <w:rPr>
                <w:rFonts w:ascii="Arial" w:hAnsi="Arial" w:cs="Arial"/>
                <w:sz w:val="16"/>
                <w:szCs w:val="16"/>
              </w:rPr>
              <w:t>Remaining issues on subsequent CPAC</w:t>
            </w:r>
          </w:p>
        </w:tc>
        <w:tc>
          <w:tcPr>
            <w:tcW w:w="2430" w:type="dxa"/>
            <w:tcBorders>
              <w:top w:val="nil"/>
              <w:left w:val="nil"/>
              <w:bottom w:val="single" w:sz="4" w:space="0" w:color="A6A6A6"/>
              <w:right w:val="single" w:sz="4" w:space="0" w:color="A6A6A6"/>
            </w:tcBorders>
            <w:shd w:val="clear" w:color="auto" w:fill="auto"/>
            <w:hideMark/>
          </w:tcPr>
          <w:p w14:paraId="07F6F087" w14:textId="77777777" w:rsidR="006C6222" w:rsidRPr="006C6222" w:rsidRDefault="006C6222" w:rsidP="006C6222">
            <w:pPr>
              <w:rPr>
                <w:rFonts w:ascii="Arial" w:hAnsi="Arial" w:cs="Arial"/>
                <w:sz w:val="16"/>
                <w:szCs w:val="16"/>
              </w:rPr>
            </w:pPr>
            <w:r w:rsidRPr="006C6222">
              <w:rPr>
                <w:rFonts w:ascii="Arial" w:hAnsi="Arial" w:cs="Arial"/>
                <w:sz w:val="16"/>
                <w:szCs w:val="16"/>
              </w:rPr>
              <w:t xml:space="preserve">ZTE Corporation, </w:t>
            </w:r>
            <w:proofErr w:type="spellStart"/>
            <w:r w:rsidRPr="006C6222">
              <w:rPr>
                <w:rFonts w:ascii="Arial" w:hAnsi="Arial" w:cs="Arial"/>
                <w:sz w:val="16"/>
                <w:szCs w:val="16"/>
              </w:rPr>
              <w:t>Sanechips</w:t>
            </w:r>
            <w:proofErr w:type="spellEnd"/>
          </w:p>
        </w:tc>
      </w:tr>
      <w:tr w:rsidR="006C6222" w:rsidRPr="006C6222" w14:paraId="5608B7E7" w14:textId="77777777" w:rsidTr="006C6222">
        <w:trPr>
          <w:trHeight w:val="237"/>
        </w:trPr>
        <w:tc>
          <w:tcPr>
            <w:tcW w:w="1255" w:type="dxa"/>
            <w:tcBorders>
              <w:top w:val="nil"/>
              <w:left w:val="single" w:sz="4" w:space="0" w:color="A6A6A6"/>
              <w:bottom w:val="single" w:sz="4" w:space="0" w:color="A6A6A6"/>
              <w:right w:val="single" w:sz="4" w:space="0" w:color="A6A6A6"/>
            </w:tcBorders>
            <w:shd w:val="clear" w:color="auto" w:fill="auto"/>
            <w:hideMark/>
          </w:tcPr>
          <w:p w14:paraId="774A3F55" w14:textId="77777777" w:rsidR="006C6222" w:rsidRPr="006C6222" w:rsidRDefault="00000000" w:rsidP="006C6222">
            <w:pPr>
              <w:rPr>
                <w:rFonts w:ascii="Arial" w:hAnsi="Arial" w:cs="Arial"/>
                <w:b/>
                <w:bCs/>
                <w:color w:val="0000FF"/>
                <w:sz w:val="16"/>
                <w:szCs w:val="16"/>
                <w:u w:val="single"/>
              </w:rPr>
            </w:pPr>
            <w:hyperlink r:id="rId184" w:history="1">
              <w:r w:rsidR="006C6222" w:rsidRPr="006C6222">
                <w:rPr>
                  <w:rFonts w:ascii="Arial" w:hAnsi="Arial" w:cs="Arial"/>
                  <w:b/>
                  <w:bCs/>
                  <w:color w:val="0000FF"/>
                  <w:sz w:val="16"/>
                  <w:szCs w:val="16"/>
                  <w:u w:val="single"/>
                </w:rPr>
                <w:t>R2-2309836</w:t>
              </w:r>
            </w:hyperlink>
          </w:p>
        </w:tc>
        <w:tc>
          <w:tcPr>
            <w:tcW w:w="6480" w:type="dxa"/>
            <w:tcBorders>
              <w:top w:val="nil"/>
              <w:left w:val="nil"/>
              <w:bottom w:val="single" w:sz="4" w:space="0" w:color="A6A6A6"/>
              <w:right w:val="single" w:sz="4" w:space="0" w:color="A6A6A6"/>
            </w:tcBorders>
            <w:shd w:val="clear" w:color="auto" w:fill="auto"/>
            <w:hideMark/>
          </w:tcPr>
          <w:p w14:paraId="766CA1BA" w14:textId="77777777" w:rsidR="006C6222" w:rsidRPr="006C6222" w:rsidRDefault="006C6222" w:rsidP="006C6222">
            <w:pPr>
              <w:rPr>
                <w:rFonts w:ascii="Arial" w:hAnsi="Arial" w:cs="Arial"/>
                <w:sz w:val="16"/>
                <w:szCs w:val="16"/>
              </w:rPr>
            </w:pPr>
            <w:r w:rsidRPr="006C6222">
              <w:rPr>
                <w:rFonts w:ascii="Arial" w:hAnsi="Arial" w:cs="Arial"/>
                <w:sz w:val="16"/>
                <w:szCs w:val="16"/>
              </w:rPr>
              <w:t>Remaining issues on CHO with candidate SCG(s)</w:t>
            </w:r>
          </w:p>
        </w:tc>
        <w:tc>
          <w:tcPr>
            <w:tcW w:w="2430" w:type="dxa"/>
            <w:tcBorders>
              <w:top w:val="nil"/>
              <w:left w:val="nil"/>
              <w:bottom w:val="single" w:sz="4" w:space="0" w:color="A6A6A6"/>
              <w:right w:val="single" w:sz="4" w:space="0" w:color="A6A6A6"/>
            </w:tcBorders>
            <w:shd w:val="clear" w:color="auto" w:fill="auto"/>
            <w:hideMark/>
          </w:tcPr>
          <w:p w14:paraId="40855488" w14:textId="77777777" w:rsidR="006C6222" w:rsidRPr="006C6222" w:rsidRDefault="006C6222" w:rsidP="006C6222">
            <w:pPr>
              <w:rPr>
                <w:rFonts w:ascii="Arial" w:hAnsi="Arial" w:cs="Arial"/>
                <w:sz w:val="16"/>
                <w:szCs w:val="16"/>
              </w:rPr>
            </w:pPr>
            <w:r w:rsidRPr="006C6222">
              <w:rPr>
                <w:rFonts w:ascii="Arial" w:hAnsi="Arial" w:cs="Arial"/>
                <w:sz w:val="16"/>
                <w:szCs w:val="16"/>
              </w:rPr>
              <w:t xml:space="preserve">ZTE Corporation, </w:t>
            </w:r>
            <w:proofErr w:type="spellStart"/>
            <w:r w:rsidRPr="006C6222">
              <w:rPr>
                <w:rFonts w:ascii="Arial" w:hAnsi="Arial" w:cs="Arial"/>
                <w:sz w:val="16"/>
                <w:szCs w:val="16"/>
              </w:rPr>
              <w:t>Sanechips</w:t>
            </w:r>
            <w:proofErr w:type="spellEnd"/>
          </w:p>
        </w:tc>
      </w:tr>
      <w:tr w:rsidR="006C6222" w:rsidRPr="006C6222" w14:paraId="483857F8"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2783F23C" w14:textId="77777777" w:rsidR="006C6222" w:rsidRPr="006C6222" w:rsidRDefault="00000000" w:rsidP="006C6222">
            <w:pPr>
              <w:rPr>
                <w:rFonts w:ascii="Arial" w:hAnsi="Arial" w:cs="Arial"/>
                <w:b/>
                <w:bCs/>
                <w:color w:val="0000FF"/>
                <w:sz w:val="16"/>
                <w:szCs w:val="16"/>
                <w:u w:val="single"/>
              </w:rPr>
            </w:pPr>
            <w:hyperlink r:id="rId185" w:history="1">
              <w:r w:rsidR="006C6222" w:rsidRPr="006C6222">
                <w:rPr>
                  <w:rFonts w:ascii="Arial" w:hAnsi="Arial" w:cs="Arial"/>
                  <w:b/>
                  <w:bCs/>
                  <w:color w:val="0000FF"/>
                  <w:sz w:val="16"/>
                  <w:szCs w:val="16"/>
                  <w:u w:val="single"/>
                </w:rPr>
                <w:t>R2-2309851</w:t>
              </w:r>
            </w:hyperlink>
          </w:p>
        </w:tc>
        <w:tc>
          <w:tcPr>
            <w:tcW w:w="6480" w:type="dxa"/>
            <w:tcBorders>
              <w:top w:val="nil"/>
              <w:left w:val="nil"/>
              <w:bottom w:val="single" w:sz="4" w:space="0" w:color="A6A6A6"/>
              <w:right w:val="single" w:sz="4" w:space="0" w:color="A6A6A6"/>
            </w:tcBorders>
            <w:shd w:val="clear" w:color="auto" w:fill="auto"/>
            <w:hideMark/>
          </w:tcPr>
          <w:p w14:paraId="0BF0AF0F" w14:textId="77777777" w:rsidR="006C6222" w:rsidRPr="006C6222" w:rsidRDefault="006C6222" w:rsidP="006C6222">
            <w:pPr>
              <w:rPr>
                <w:rFonts w:ascii="Arial" w:hAnsi="Arial" w:cs="Arial"/>
                <w:sz w:val="16"/>
                <w:szCs w:val="16"/>
              </w:rPr>
            </w:pPr>
            <w:r w:rsidRPr="006C6222">
              <w:rPr>
                <w:rFonts w:ascii="Arial" w:hAnsi="Arial" w:cs="Arial"/>
                <w:sz w:val="16"/>
                <w:szCs w:val="16"/>
              </w:rPr>
              <w:t>Support of UE-based TA acquisition for LTM</w:t>
            </w:r>
          </w:p>
        </w:tc>
        <w:tc>
          <w:tcPr>
            <w:tcW w:w="2430" w:type="dxa"/>
            <w:tcBorders>
              <w:top w:val="nil"/>
              <w:left w:val="nil"/>
              <w:bottom w:val="single" w:sz="4" w:space="0" w:color="A6A6A6"/>
              <w:right w:val="single" w:sz="4" w:space="0" w:color="A6A6A6"/>
            </w:tcBorders>
            <w:shd w:val="clear" w:color="auto" w:fill="auto"/>
            <w:hideMark/>
          </w:tcPr>
          <w:p w14:paraId="2B787BF6" w14:textId="77777777" w:rsidR="006C6222" w:rsidRPr="006C6222" w:rsidRDefault="006C6222" w:rsidP="006C6222">
            <w:pPr>
              <w:rPr>
                <w:rFonts w:ascii="Arial" w:hAnsi="Arial" w:cs="Arial"/>
                <w:sz w:val="16"/>
                <w:szCs w:val="16"/>
              </w:rPr>
            </w:pPr>
            <w:r w:rsidRPr="006C6222">
              <w:rPr>
                <w:rFonts w:ascii="Arial" w:hAnsi="Arial" w:cs="Arial"/>
                <w:sz w:val="16"/>
                <w:szCs w:val="16"/>
              </w:rPr>
              <w:t>Samsung</w:t>
            </w:r>
          </w:p>
        </w:tc>
      </w:tr>
      <w:tr w:rsidR="006C6222" w:rsidRPr="006C6222" w14:paraId="353F3ADC"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3493A980" w14:textId="77777777" w:rsidR="006C6222" w:rsidRPr="006C6222" w:rsidRDefault="00000000" w:rsidP="006C6222">
            <w:pPr>
              <w:rPr>
                <w:rFonts w:ascii="Arial" w:hAnsi="Arial" w:cs="Arial"/>
                <w:b/>
                <w:bCs/>
                <w:color w:val="0000FF"/>
                <w:sz w:val="16"/>
                <w:szCs w:val="16"/>
                <w:u w:val="single"/>
              </w:rPr>
            </w:pPr>
            <w:hyperlink r:id="rId186" w:history="1">
              <w:r w:rsidR="006C6222" w:rsidRPr="006C6222">
                <w:rPr>
                  <w:rFonts w:ascii="Arial" w:hAnsi="Arial" w:cs="Arial"/>
                  <w:b/>
                  <w:bCs/>
                  <w:color w:val="0000FF"/>
                  <w:sz w:val="16"/>
                  <w:szCs w:val="16"/>
                  <w:u w:val="single"/>
                </w:rPr>
                <w:t>R2-2309852</w:t>
              </w:r>
            </w:hyperlink>
          </w:p>
        </w:tc>
        <w:tc>
          <w:tcPr>
            <w:tcW w:w="6480" w:type="dxa"/>
            <w:tcBorders>
              <w:top w:val="nil"/>
              <w:left w:val="nil"/>
              <w:bottom w:val="single" w:sz="4" w:space="0" w:color="A6A6A6"/>
              <w:right w:val="single" w:sz="4" w:space="0" w:color="A6A6A6"/>
            </w:tcBorders>
            <w:shd w:val="clear" w:color="auto" w:fill="auto"/>
            <w:hideMark/>
          </w:tcPr>
          <w:p w14:paraId="1FDA5643" w14:textId="77777777" w:rsidR="006C6222" w:rsidRPr="006C6222" w:rsidRDefault="006C6222" w:rsidP="006C6222">
            <w:pPr>
              <w:rPr>
                <w:rFonts w:ascii="Arial" w:hAnsi="Arial" w:cs="Arial"/>
                <w:sz w:val="16"/>
                <w:szCs w:val="16"/>
              </w:rPr>
            </w:pPr>
            <w:r w:rsidRPr="006C6222">
              <w:rPr>
                <w:rFonts w:ascii="Arial" w:hAnsi="Arial" w:cs="Arial"/>
                <w:sz w:val="16"/>
                <w:szCs w:val="16"/>
              </w:rPr>
              <w:t>Considerations on Subsequent CPAC after SCG Change</w:t>
            </w:r>
          </w:p>
        </w:tc>
        <w:tc>
          <w:tcPr>
            <w:tcW w:w="2430" w:type="dxa"/>
            <w:tcBorders>
              <w:top w:val="nil"/>
              <w:left w:val="nil"/>
              <w:bottom w:val="single" w:sz="4" w:space="0" w:color="A6A6A6"/>
              <w:right w:val="single" w:sz="4" w:space="0" w:color="A6A6A6"/>
            </w:tcBorders>
            <w:shd w:val="clear" w:color="auto" w:fill="auto"/>
            <w:hideMark/>
          </w:tcPr>
          <w:p w14:paraId="162C1C1D" w14:textId="77777777" w:rsidR="006C6222" w:rsidRPr="006C6222" w:rsidRDefault="006C6222" w:rsidP="006C6222">
            <w:pPr>
              <w:rPr>
                <w:rFonts w:ascii="Arial" w:hAnsi="Arial" w:cs="Arial"/>
                <w:sz w:val="16"/>
                <w:szCs w:val="16"/>
              </w:rPr>
            </w:pPr>
            <w:r w:rsidRPr="006C6222">
              <w:rPr>
                <w:rFonts w:ascii="Arial" w:hAnsi="Arial" w:cs="Arial"/>
                <w:sz w:val="16"/>
                <w:szCs w:val="16"/>
              </w:rPr>
              <w:t>Samsung</w:t>
            </w:r>
          </w:p>
        </w:tc>
      </w:tr>
      <w:tr w:rsidR="006C6222" w:rsidRPr="006C6222" w14:paraId="4E3A362B"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55C1D7D9" w14:textId="77777777" w:rsidR="006C6222" w:rsidRPr="006C6222" w:rsidRDefault="00000000" w:rsidP="006C6222">
            <w:pPr>
              <w:rPr>
                <w:rFonts w:ascii="Arial" w:hAnsi="Arial" w:cs="Arial"/>
                <w:b/>
                <w:bCs/>
                <w:color w:val="0000FF"/>
                <w:sz w:val="16"/>
                <w:szCs w:val="16"/>
                <w:u w:val="single"/>
              </w:rPr>
            </w:pPr>
            <w:hyperlink r:id="rId187" w:history="1">
              <w:r w:rsidR="006C6222" w:rsidRPr="006C6222">
                <w:rPr>
                  <w:rFonts w:ascii="Arial" w:hAnsi="Arial" w:cs="Arial"/>
                  <w:b/>
                  <w:bCs/>
                  <w:color w:val="0000FF"/>
                  <w:sz w:val="16"/>
                  <w:szCs w:val="16"/>
                  <w:u w:val="single"/>
                </w:rPr>
                <w:t>R2-2309869</w:t>
              </w:r>
            </w:hyperlink>
          </w:p>
        </w:tc>
        <w:tc>
          <w:tcPr>
            <w:tcW w:w="6480" w:type="dxa"/>
            <w:tcBorders>
              <w:top w:val="nil"/>
              <w:left w:val="nil"/>
              <w:bottom w:val="single" w:sz="4" w:space="0" w:color="A6A6A6"/>
              <w:right w:val="single" w:sz="4" w:space="0" w:color="A6A6A6"/>
            </w:tcBorders>
            <w:shd w:val="clear" w:color="auto" w:fill="auto"/>
            <w:hideMark/>
          </w:tcPr>
          <w:p w14:paraId="08827614" w14:textId="77777777" w:rsidR="006C6222" w:rsidRPr="006C6222" w:rsidRDefault="006C6222" w:rsidP="006C6222">
            <w:pPr>
              <w:rPr>
                <w:rFonts w:ascii="Arial" w:hAnsi="Arial" w:cs="Arial"/>
                <w:sz w:val="16"/>
                <w:szCs w:val="16"/>
              </w:rPr>
            </w:pPr>
            <w:r w:rsidRPr="006C6222">
              <w:rPr>
                <w:rFonts w:ascii="Arial" w:hAnsi="Arial" w:cs="Arial"/>
                <w:sz w:val="16"/>
                <w:szCs w:val="16"/>
              </w:rPr>
              <w:t>38.321 running CR for introduction of NR further mobility enhancements</w:t>
            </w:r>
          </w:p>
        </w:tc>
        <w:tc>
          <w:tcPr>
            <w:tcW w:w="2430" w:type="dxa"/>
            <w:tcBorders>
              <w:top w:val="nil"/>
              <w:left w:val="nil"/>
              <w:bottom w:val="single" w:sz="4" w:space="0" w:color="A6A6A6"/>
              <w:right w:val="single" w:sz="4" w:space="0" w:color="A6A6A6"/>
            </w:tcBorders>
            <w:shd w:val="clear" w:color="auto" w:fill="auto"/>
            <w:hideMark/>
          </w:tcPr>
          <w:p w14:paraId="0FF8935E" w14:textId="77777777" w:rsidR="006C6222" w:rsidRPr="006C6222" w:rsidRDefault="006C6222" w:rsidP="006C6222">
            <w:pPr>
              <w:rPr>
                <w:rFonts w:ascii="Arial" w:hAnsi="Arial" w:cs="Arial"/>
                <w:sz w:val="16"/>
                <w:szCs w:val="16"/>
              </w:rPr>
            </w:pPr>
            <w:r w:rsidRPr="006C6222">
              <w:rPr>
                <w:rFonts w:ascii="Arial" w:hAnsi="Arial" w:cs="Arial"/>
                <w:sz w:val="16"/>
                <w:szCs w:val="16"/>
              </w:rPr>
              <w:t xml:space="preserve">Huawei, </w:t>
            </w:r>
            <w:proofErr w:type="spellStart"/>
            <w:r w:rsidRPr="006C6222">
              <w:rPr>
                <w:rFonts w:ascii="Arial" w:hAnsi="Arial" w:cs="Arial"/>
                <w:sz w:val="16"/>
                <w:szCs w:val="16"/>
              </w:rPr>
              <w:t>HiSilicon</w:t>
            </w:r>
            <w:proofErr w:type="spellEnd"/>
          </w:p>
        </w:tc>
      </w:tr>
      <w:tr w:rsidR="006C6222" w:rsidRPr="006C6222" w14:paraId="35E4A2C7"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2A3CF23A" w14:textId="77777777" w:rsidR="006C6222" w:rsidRPr="006C6222" w:rsidRDefault="00000000" w:rsidP="006C6222">
            <w:pPr>
              <w:rPr>
                <w:rFonts w:ascii="Arial" w:hAnsi="Arial" w:cs="Arial"/>
                <w:b/>
                <w:bCs/>
                <w:color w:val="0000FF"/>
                <w:sz w:val="16"/>
                <w:szCs w:val="16"/>
                <w:u w:val="single"/>
              </w:rPr>
            </w:pPr>
            <w:hyperlink r:id="rId188" w:history="1">
              <w:r w:rsidR="006C6222" w:rsidRPr="006C6222">
                <w:rPr>
                  <w:rFonts w:ascii="Arial" w:hAnsi="Arial" w:cs="Arial"/>
                  <w:b/>
                  <w:bCs/>
                  <w:color w:val="0000FF"/>
                  <w:sz w:val="16"/>
                  <w:szCs w:val="16"/>
                  <w:u w:val="single"/>
                </w:rPr>
                <w:t>R2-2309870</w:t>
              </w:r>
            </w:hyperlink>
          </w:p>
        </w:tc>
        <w:tc>
          <w:tcPr>
            <w:tcW w:w="6480" w:type="dxa"/>
            <w:tcBorders>
              <w:top w:val="nil"/>
              <w:left w:val="nil"/>
              <w:bottom w:val="single" w:sz="4" w:space="0" w:color="A6A6A6"/>
              <w:right w:val="single" w:sz="4" w:space="0" w:color="A6A6A6"/>
            </w:tcBorders>
            <w:shd w:val="clear" w:color="auto" w:fill="auto"/>
            <w:hideMark/>
          </w:tcPr>
          <w:p w14:paraId="7F257668" w14:textId="77777777" w:rsidR="006C6222" w:rsidRPr="006C6222" w:rsidRDefault="006C6222" w:rsidP="006C6222">
            <w:pPr>
              <w:rPr>
                <w:rFonts w:ascii="Arial" w:hAnsi="Arial" w:cs="Arial"/>
                <w:sz w:val="16"/>
                <w:szCs w:val="16"/>
              </w:rPr>
            </w:pPr>
            <w:r w:rsidRPr="006C6222">
              <w:rPr>
                <w:rFonts w:ascii="Arial" w:hAnsi="Arial" w:cs="Arial"/>
                <w:sz w:val="16"/>
                <w:szCs w:val="16"/>
              </w:rPr>
              <w:t>Rapporteur proposals to address open issues in MAC running CRs (open issue list)</w:t>
            </w:r>
          </w:p>
        </w:tc>
        <w:tc>
          <w:tcPr>
            <w:tcW w:w="2430" w:type="dxa"/>
            <w:tcBorders>
              <w:top w:val="nil"/>
              <w:left w:val="nil"/>
              <w:bottom w:val="single" w:sz="4" w:space="0" w:color="A6A6A6"/>
              <w:right w:val="single" w:sz="4" w:space="0" w:color="A6A6A6"/>
            </w:tcBorders>
            <w:shd w:val="clear" w:color="auto" w:fill="auto"/>
            <w:hideMark/>
          </w:tcPr>
          <w:p w14:paraId="5B3C5DBB" w14:textId="77777777" w:rsidR="006C6222" w:rsidRPr="006C6222" w:rsidRDefault="006C6222" w:rsidP="006C6222">
            <w:pPr>
              <w:rPr>
                <w:rFonts w:ascii="Arial" w:hAnsi="Arial" w:cs="Arial"/>
                <w:sz w:val="16"/>
                <w:szCs w:val="16"/>
              </w:rPr>
            </w:pPr>
            <w:r w:rsidRPr="006C6222">
              <w:rPr>
                <w:rFonts w:ascii="Arial" w:hAnsi="Arial" w:cs="Arial"/>
                <w:sz w:val="16"/>
                <w:szCs w:val="16"/>
              </w:rPr>
              <w:t xml:space="preserve">Huawei, </w:t>
            </w:r>
            <w:proofErr w:type="spellStart"/>
            <w:r w:rsidRPr="006C6222">
              <w:rPr>
                <w:rFonts w:ascii="Arial" w:hAnsi="Arial" w:cs="Arial"/>
                <w:sz w:val="16"/>
                <w:szCs w:val="16"/>
              </w:rPr>
              <w:t>HiSilicon</w:t>
            </w:r>
            <w:proofErr w:type="spellEnd"/>
          </w:p>
        </w:tc>
      </w:tr>
      <w:tr w:rsidR="006C6222" w:rsidRPr="006C6222" w14:paraId="196674D4"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1F458FF3" w14:textId="77777777" w:rsidR="006C6222" w:rsidRPr="006C6222" w:rsidRDefault="00000000" w:rsidP="006C6222">
            <w:pPr>
              <w:rPr>
                <w:rFonts w:ascii="Arial" w:hAnsi="Arial" w:cs="Arial"/>
                <w:b/>
                <w:bCs/>
                <w:color w:val="0000FF"/>
                <w:sz w:val="16"/>
                <w:szCs w:val="16"/>
                <w:u w:val="single"/>
              </w:rPr>
            </w:pPr>
            <w:hyperlink r:id="rId189" w:history="1">
              <w:r w:rsidR="006C6222" w:rsidRPr="006C6222">
                <w:rPr>
                  <w:rFonts w:ascii="Arial" w:hAnsi="Arial" w:cs="Arial"/>
                  <w:b/>
                  <w:bCs/>
                  <w:color w:val="0000FF"/>
                  <w:sz w:val="16"/>
                  <w:szCs w:val="16"/>
                  <w:u w:val="single"/>
                </w:rPr>
                <w:t>R2-2309871</w:t>
              </w:r>
            </w:hyperlink>
          </w:p>
        </w:tc>
        <w:tc>
          <w:tcPr>
            <w:tcW w:w="6480" w:type="dxa"/>
            <w:tcBorders>
              <w:top w:val="nil"/>
              <w:left w:val="nil"/>
              <w:bottom w:val="single" w:sz="4" w:space="0" w:color="A6A6A6"/>
              <w:right w:val="single" w:sz="4" w:space="0" w:color="A6A6A6"/>
            </w:tcBorders>
            <w:shd w:val="clear" w:color="auto" w:fill="auto"/>
            <w:hideMark/>
          </w:tcPr>
          <w:p w14:paraId="4AB02715" w14:textId="77777777" w:rsidR="006C6222" w:rsidRPr="006C6222" w:rsidRDefault="006C6222" w:rsidP="006C6222">
            <w:pPr>
              <w:rPr>
                <w:rFonts w:ascii="Arial" w:hAnsi="Arial" w:cs="Arial"/>
                <w:sz w:val="16"/>
                <w:szCs w:val="16"/>
              </w:rPr>
            </w:pPr>
            <w:r w:rsidRPr="006C6222">
              <w:rPr>
                <w:rFonts w:ascii="Arial" w:hAnsi="Arial" w:cs="Arial"/>
                <w:sz w:val="16"/>
                <w:szCs w:val="16"/>
              </w:rPr>
              <w:t>Early TA acquisition and LTM MAC CE format</w:t>
            </w:r>
          </w:p>
        </w:tc>
        <w:tc>
          <w:tcPr>
            <w:tcW w:w="2430" w:type="dxa"/>
            <w:tcBorders>
              <w:top w:val="nil"/>
              <w:left w:val="nil"/>
              <w:bottom w:val="single" w:sz="4" w:space="0" w:color="A6A6A6"/>
              <w:right w:val="single" w:sz="4" w:space="0" w:color="A6A6A6"/>
            </w:tcBorders>
            <w:shd w:val="clear" w:color="auto" w:fill="auto"/>
            <w:hideMark/>
          </w:tcPr>
          <w:p w14:paraId="62D8273F" w14:textId="77777777" w:rsidR="006C6222" w:rsidRPr="006C6222" w:rsidRDefault="006C6222" w:rsidP="006C6222">
            <w:pPr>
              <w:rPr>
                <w:rFonts w:ascii="Arial" w:hAnsi="Arial" w:cs="Arial"/>
                <w:sz w:val="16"/>
                <w:szCs w:val="16"/>
              </w:rPr>
            </w:pPr>
            <w:r w:rsidRPr="006C6222">
              <w:rPr>
                <w:rFonts w:ascii="Arial" w:hAnsi="Arial" w:cs="Arial"/>
                <w:sz w:val="16"/>
                <w:szCs w:val="16"/>
              </w:rPr>
              <w:t xml:space="preserve">Huawei, </w:t>
            </w:r>
            <w:proofErr w:type="spellStart"/>
            <w:r w:rsidRPr="006C6222">
              <w:rPr>
                <w:rFonts w:ascii="Arial" w:hAnsi="Arial" w:cs="Arial"/>
                <w:sz w:val="16"/>
                <w:szCs w:val="16"/>
              </w:rPr>
              <w:t>HiSilicon</w:t>
            </w:r>
            <w:proofErr w:type="spellEnd"/>
          </w:p>
        </w:tc>
      </w:tr>
      <w:tr w:rsidR="006C6222" w:rsidRPr="006C6222" w14:paraId="4B0E291F"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0A9CB3CC" w14:textId="77777777" w:rsidR="006C6222" w:rsidRPr="006C6222" w:rsidRDefault="00000000" w:rsidP="006C6222">
            <w:pPr>
              <w:rPr>
                <w:rFonts w:ascii="Arial" w:hAnsi="Arial" w:cs="Arial"/>
                <w:b/>
                <w:bCs/>
                <w:color w:val="0000FF"/>
                <w:sz w:val="16"/>
                <w:szCs w:val="16"/>
                <w:u w:val="single"/>
              </w:rPr>
            </w:pPr>
            <w:hyperlink r:id="rId190" w:history="1">
              <w:r w:rsidR="006C6222" w:rsidRPr="006C6222">
                <w:rPr>
                  <w:rFonts w:ascii="Arial" w:hAnsi="Arial" w:cs="Arial"/>
                  <w:b/>
                  <w:bCs/>
                  <w:color w:val="0000FF"/>
                  <w:sz w:val="16"/>
                  <w:szCs w:val="16"/>
                  <w:u w:val="single"/>
                </w:rPr>
                <w:t>R2-2309872</w:t>
              </w:r>
            </w:hyperlink>
          </w:p>
        </w:tc>
        <w:tc>
          <w:tcPr>
            <w:tcW w:w="6480" w:type="dxa"/>
            <w:tcBorders>
              <w:top w:val="nil"/>
              <w:left w:val="nil"/>
              <w:bottom w:val="single" w:sz="4" w:space="0" w:color="A6A6A6"/>
              <w:right w:val="single" w:sz="4" w:space="0" w:color="A6A6A6"/>
            </w:tcBorders>
            <w:shd w:val="clear" w:color="auto" w:fill="auto"/>
            <w:hideMark/>
          </w:tcPr>
          <w:p w14:paraId="38AA573A" w14:textId="77777777" w:rsidR="006C6222" w:rsidRPr="006C6222" w:rsidRDefault="006C6222" w:rsidP="006C6222">
            <w:pPr>
              <w:rPr>
                <w:rFonts w:ascii="Arial" w:hAnsi="Arial" w:cs="Arial"/>
                <w:sz w:val="16"/>
                <w:szCs w:val="16"/>
              </w:rPr>
            </w:pPr>
            <w:r w:rsidRPr="006C6222">
              <w:rPr>
                <w:rFonts w:ascii="Arial" w:hAnsi="Arial" w:cs="Arial"/>
                <w:sz w:val="16"/>
                <w:szCs w:val="16"/>
              </w:rPr>
              <w:t>Discussion on CHO with candidate SCG(s)</w:t>
            </w:r>
          </w:p>
        </w:tc>
        <w:tc>
          <w:tcPr>
            <w:tcW w:w="2430" w:type="dxa"/>
            <w:tcBorders>
              <w:top w:val="nil"/>
              <w:left w:val="nil"/>
              <w:bottom w:val="single" w:sz="4" w:space="0" w:color="A6A6A6"/>
              <w:right w:val="single" w:sz="4" w:space="0" w:color="A6A6A6"/>
            </w:tcBorders>
            <w:shd w:val="clear" w:color="auto" w:fill="auto"/>
            <w:hideMark/>
          </w:tcPr>
          <w:p w14:paraId="79E115CC" w14:textId="77777777" w:rsidR="006C6222" w:rsidRPr="006C6222" w:rsidRDefault="006C6222" w:rsidP="006C6222">
            <w:pPr>
              <w:rPr>
                <w:rFonts w:ascii="Arial" w:hAnsi="Arial" w:cs="Arial"/>
                <w:sz w:val="16"/>
                <w:szCs w:val="16"/>
              </w:rPr>
            </w:pPr>
            <w:r w:rsidRPr="006C6222">
              <w:rPr>
                <w:rFonts w:ascii="Arial" w:hAnsi="Arial" w:cs="Arial"/>
                <w:sz w:val="16"/>
                <w:szCs w:val="16"/>
              </w:rPr>
              <w:t xml:space="preserve">Huawei, </w:t>
            </w:r>
            <w:proofErr w:type="spellStart"/>
            <w:r w:rsidRPr="006C6222">
              <w:rPr>
                <w:rFonts w:ascii="Arial" w:hAnsi="Arial" w:cs="Arial"/>
                <w:sz w:val="16"/>
                <w:szCs w:val="16"/>
              </w:rPr>
              <w:t>HiSilicon</w:t>
            </w:r>
            <w:proofErr w:type="spellEnd"/>
          </w:p>
        </w:tc>
      </w:tr>
      <w:tr w:rsidR="006C6222" w:rsidRPr="006C6222" w14:paraId="2D7108C6"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794C6765" w14:textId="77777777" w:rsidR="006C6222" w:rsidRPr="006C6222" w:rsidRDefault="00000000" w:rsidP="006C6222">
            <w:pPr>
              <w:rPr>
                <w:rFonts w:ascii="Arial" w:hAnsi="Arial" w:cs="Arial"/>
                <w:b/>
                <w:bCs/>
                <w:color w:val="0000FF"/>
                <w:sz w:val="16"/>
                <w:szCs w:val="16"/>
                <w:u w:val="single"/>
              </w:rPr>
            </w:pPr>
            <w:hyperlink r:id="rId191" w:history="1">
              <w:r w:rsidR="006C6222" w:rsidRPr="006C6222">
                <w:rPr>
                  <w:rFonts w:ascii="Arial" w:hAnsi="Arial" w:cs="Arial"/>
                  <w:b/>
                  <w:bCs/>
                  <w:color w:val="0000FF"/>
                  <w:sz w:val="16"/>
                  <w:szCs w:val="16"/>
                  <w:u w:val="single"/>
                </w:rPr>
                <w:t>R2-2309881</w:t>
              </w:r>
            </w:hyperlink>
          </w:p>
        </w:tc>
        <w:tc>
          <w:tcPr>
            <w:tcW w:w="6480" w:type="dxa"/>
            <w:tcBorders>
              <w:top w:val="nil"/>
              <w:left w:val="nil"/>
              <w:bottom w:val="single" w:sz="4" w:space="0" w:color="A6A6A6"/>
              <w:right w:val="single" w:sz="4" w:space="0" w:color="A6A6A6"/>
            </w:tcBorders>
            <w:shd w:val="clear" w:color="auto" w:fill="auto"/>
            <w:hideMark/>
          </w:tcPr>
          <w:p w14:paraId="0327856E" w14:textId="77777777" w:rsidR="006C6222" w:rsidRPr="006C6222" w:rsidRDefault="006C6222" w:rsidP="006C6222">
            <w:pPr>
              <w:rPr>
                <w:rFonts w:ascii="Arial" w:hAnsi="Arial" w:cs="Arial"/>
                <w:sz w:val="16"/>
                <w:szCs w:val="16"/>
              </w:rPr>
            </w:pPr>
            <w:r w:rsidRPr="006C6222">
              <w:rPr>
                <w:rFonts w:ascii="Arial" w:hAnsi="Arial" w:cs="Arial"/>
                <w:sz w:val="16"/>
                <w:szCs w:val="16"/>
              </w:rPr>
              <w:t>Discussion on fallback RACH for L1L2-triggered mobility</w:t>
            </w:r>
          </w:p>
        </w:tc>
        <w:tc>
          <w:tcPr>
            <w:tcW w:w="2430" w:type="dxa"/>
            <w:tcBorders>
              <w:top w:val="nil"/>
              <w:left w:val="nil"/>
              <w:bottom w:val="single" w:sz="4" w:space="0" w:color="A6A6A6"/>
              <w:right w:val="single" w:sz="4" w:space="0" w:color="A6A6A6"/>
            </w:tcBorders>
            <w:shd w:val="clear" w:color="auto" w:fill="auto"/>
            <w:hideMark/>
          </w:tcPr>
          <w:p w14:paraId="1E368AA1" w14:textId="77777777" w:rsidR="006C6222" w:rsidRPr="006C6222" w:rsidRDefault="006C6222" w:rsidP="006C6222">
            <w:pPr>
              <w:rPr>
                <w:rFonts w:ascii="Arial" w:hAnsi="Arial" w:cs="Arial"/>
                <w:sz w:val="16"/>
                <w:szCs w:val="16"/>
              </w:rPr>
            </w:pPr>
            <w:proofErr w:type="spellStart"/>
            <w:r w:rsidRPr="006C6222">
              <w:rPr>
                <w:rFonts w:ascii="Arial" w:hAnsi="Arial" w:cs="Arial"/>
                <w:sz w:val="16"/>
                <w:szCs w:val="16"/>
              </w:rPr>
              <w:t>ASUSTeK</w:t>
            </w:r>
            <w:proofErr w:type="spellEnd"/>
          </w:p>
        </w:tc>
      </w:tr>
      <w:tr w:rsidR="006C6222" w:rsidRPr="006C6222" w14:paraId="031AD639"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646A6CF1" w14:textId="77777777" w:rsidR="006C6222" w:rsidRPr="006C6222" w:rsidRDefault="00000000" w:rsidP="006C6222">
            <w:pPr>
              <w:rPr>
                <w:rFonts w:ascii="Arial" w:hAnsi="Arial" w:cs="Arial"/>
                <w:b/>
                <w:bCs/>
                <w:color w:val="0000FF"/>
                <w:sz w:val="16"/>
                <w:szCs w:val="16"/>
                <w:u w:val="single"/>
              </w:rPr>
            </w:pPr>
            <w:hyperlink r:id="rId192" w:history="1">
              <w:r w:rsidR="006C6222" w:rsidRPr="006C6222">
                <w:rPr>
                  <w:rFonts w:ascii="Arial" w:hAnsi="Arial" w:cs="Arial"/>
                  <w:b/>
                  <w:bCs/>
                  <w:color w:val="0000FF"/>
                  <w:sz w:val="16"/>
                  <w:szCs w:val="16"/>
                  <w:u w:val="single"/>
                </w:rPr>
                <w:t>R2-2309894</w:t>
              </w:r>
            </w:hyperlink>
          </w:p>
        </w:tc>
        <w:tc>
          <w:tcPr>
            <w:tcW w:w="6480" w:type="dxa"/>
            <w:tcBorders>
              <w:top w:val="nil"/>
              <w:left w:val="nil"/>
              <w:bottom w:val="single" w:sz="4" w:space="0" w:color="A6A6A6"/>
              <w:right w:val="single" w:sz="4" w:space="0" w:color="A6A6A6"/>
            </w:tcBorders>
            <w:shd w:val="clear" w:color="auto" w:fill="auto"/>
            <w:hideMark/>
          </w:tcPr>
          <w:p w14:paraId="61E251A9" w14:textId="77777777" w:rsidR="006C6222" w:rsidRPr="006C6222" w:rsidRDefault="006C6222" w:rsidP="006C6222">
            <w:pPr>
              <w:rPr>
                <w:rFonts w:ascii="Arial" w:hAnsi="Arial" w:cs="Arial"/>
                <w:sz w:val="16"/>
                <w:szCs w:val="16"/>
              </w:rPr>
            </w:pPr>
            <w:r w:rsidRPr="006C6222">
              <w:rPr>
                <w:rFonts w:ascii="Arial" w:hAnsi="Arial" w:cs="Arial"/>
                <w:sz w:val="16"/>
                <w:szCs w:val="16"/>
              </w:rPr>
              <w:t>RAN2 aspects of RACH-based early TA acquisition</w:t>
            </w:r>
          </w:p>
        </w:tc>
        <w:tc>
          <w:tcPr>
            <w:tcW w:w="2430" w:type="dxa"/>
            <w:tcBorders>
              <w:top w:val="nil"/>
              <w:left w:val="nil"/>
              <w:bottom w:val="single" w:sz="4" w:space="0" w:color="A6A6A6"/>
              <w:right w:val="single" w:sz="4" w:space="0" w:color="A6A6A6"/>
            </w:tcBorders>
            <w:shd w:val="clear" w:color="auto" w:fill="auto"/>
            <w:hideMark/>
          </w:tcPr>
          <w:p w14:paraId="4263A0C1" w14:textId="77777777" w:rsidR="006C6222" w:rsidRPr="006C6222" w:rsidRDefault="006C6222" w:rsidP="006C6222">
            <w:pPr>
              <w:rPr>
                <w:rFonts w:ascii="Arial" w:hAnsi="Arial" w:cs="Arial"/>
                <w:sz w:val="16"/>
                <w:szCs w:val="16"/>
              </w:rPr>
            </w:pPr>
            <w:r w:rsidRPr="006C6222">
              <w:rPr>
                <w:rFonts w:ascii="Arial" w:hAnsi="Arial" w:cs="Arial"/>
                <w:sz w:val="16"/>
                <w:szCs w:val="16"/>
              </w:rPr>
              <w:t>Fujitsu</w:t>
            </w:r>
          </w:p>
        </w:tc>
      </w:tr>
      <w:tr w:rsidR="006C6222" w:rsidRPr="006C6222" w14:paraId="27D103B6"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3798EE79" w14:textId="77777777" w:rsidR="006C6222" w:rsidRPr="006C6222" w:rsidRDefault="00000000" w:rsidP="006C6222">
            <w:pPr>
              <w:rPr>
                <w:rFonts w:ascii="Arial" w:hAnsi="Arial" w:cs="Arial"/>
                <w:b/>
                <w:bCs/>
                <w:color w:val="0000FF"/>
                <w:sz w:val="16"/>
                <w:szCs w:val="16"/>
                <w:u w:val="single"/>
              </w:rPr>
            </w:pPr>
            <w:hyperlink r:id="rId193" w:history="1">
              <w:r w:rsidR="006C6222" w:rsidRPr="006C6222">
                <w:rPr>
                  <w:rFonts w:ascii="Arial" w:hAnsi="Arial" w:cs="Arial"/>
                  <w:b/>
                  <w:bCs/>
                  <w:color w:val="0000FF"/>
                  <w:sz w:val="16"/>
                  <w:szCs w:val="16"/>
                  <w:u w:val="single"/>
                </w:rPr>
                <w:t>R2-2309895</w:t>
              </w:r>
            </w:hyperlink>
          </w:p>
        </w:tc>
        <w:tc>
          <w:tcPr>
            <w:tcW w:w="6480" w:type="dxa"/>
            <w:tcBorders>
              <w:top w:val="nil"/>
              <w:left w:val="nil"/>
              <w:bottom w:val="single" w:sz="4" w:space="0" w:color="A6A6A6"/>
              <w:right w:val="single" w:sz="4" w:space="0" w:color="A6A6A6"/>
            </w:tcBorders>
            <w:shd w:val="clear" w:color="auto" w:fill="auto"/>
            <w:hideMark/>
          </w:tcPr>
          <w:p w14:paraId="0101606B" w14:textId="77777777" w:rsidR="006C6222" w:rsidRPr="006C6222" w:rsidRDefault="006C6222" w:rsidP="006C6222">
            <w:pPr>
              <w:rPr>
                <w:rFonts w:ascii="Arial" w:hAnsi="Arial" w:cs="Arial"/>
                <w:sz w:val="16"/>
                <w:szCs w:val="16"/>
              </w:rPr>
            </w:pPr>
            <w:r w:rsidRPr="006C6222">
              <w:rPr>
                <w:rFonts w:ascii="Arial" w:hAnsi="Arial" w:cs="Arial"/>
                <w:sz w:val="16"/>
                <w:szCs w:val="16"/>
              </w:rPr>
              <w:t>The completion of RACH-less LTM Cell switch</w:t>
            </w:r>
          </w:p>
        </w:tc>
        <w:tc>
          <w:tcPr>
            <w:tcW w:w="2430" w:type="dxa"/>
            <w:tcBorders>
              <w:top w:val="nil"/>
              <w:left w:val="nil"/>
              <w:bottom w:val="single" w:sz="4" w:space="0" w:color="A6A6A6"/>
              <w:right w:val="single" w:sz="4" w:space="0" w:color="A6A6A6"/>
            </w:tcBorders>
            <w:shd w:val="clear" w:color="auto" w:fill="auto"/>
            <w:hideMark/>
          </w:tcPr>
          <w:p w14:paraId="2CDCA5CA" w14:textId="77777777" w:rsidR="006C6222" w:rsidRPr="006C6222" w:rsidRDefault="006C6222" w:rsidP="006C6222">
            <w:pPr>
              <w:rPr>
                <w:rFonts w:ascii="Arial" w:hAnsi="Arial" w:cs="Arial"/>
                <w:sz w:val="16"/>
                <w:szCs w:val="16"/>
              </w:rPr>
            </w:pPr>
            <w:r w:rsidRPr="006C6222">
              <w:rPr>
                <w:rFonts w:ascii="Arial" w:hAnsi="Arial" w:cs="Arial"/>
                <w:sz w:val="16"/>
                <w:szCs w:val="16"/>
              </w:rPr>
              <w:t>Fujitsu</w:t>
            </w:r>
          </w:p>
        </w:tc>
      </w:tr>
      <w:tr w:rsidR="006C6222" w:rsidRPr="006C6222" w14:paraId="227F14C6"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18882D7B" w14:textId="77777777" w:rsidR="006C6222" w:rsidRPr="006C6222" w:rsidRDefault="00000000" w:rsidP="006C6222">
            <w:pPr>
              <w:rPr>
                <w:rFonts w:ascii="Arial" w:hAnsi="Arial" w:cs="Arial"/>
                <w:b/>
                <w:bCs/>
                <w:color w:val="0000FF"/>
                <w:sz w:val="16"/>
                <w:szCs w:val="16"/>
                <w:u w:val="single"/>
              </w:rPr>
            </w:pPr>
            <w:hyperlink r:id="rId194" w:history="1">
              <w:r w:rsidR="006C6222" w:rsidRPr="006C6222">
                <w:rPr>
                  <w:rFonts w:ascii="Arial" w:hAnsi="Arial" w:cs="Arial"/>
                  <w:b/>
                  <w:bCs/>
                  <w:color w:val="0000FF"/>
                  <w:sz w:val="16"/>
                  <w:szCs w:val="16"/>
                  <w:u w:val="single"/>
                </w:rPr>
                <w:t>R2-2309915</w:t>
              </w:r>
            </w:hyperlink>
          </w:p>
        </w:tc>
        <w:tc>
          <w:tcPr>
            <w:tcW w:w="6480" w:type="dxa"/>
            <w:tcBorders>
              <w:top w:val="nil"/>
              <w:left w:val="nil"/>
              <w:bottom w:val="single" w:sz="4" w:space="0" w:color="A6A6A6"/>
              <w:right w:val="single" w:sz="4" w:space="0" w:color="A6A6A6"/>
            </w:tcBorders>
            <w:shd w:val="clear" w:color="auto" w:fill="auto"/>
            <w:hideMark/>
          </w:tcPr>
          <w:p w14:paraId="3B458709" w14:textId="77777777" w:rsidR="006C6222" w:rsidRPr="006C6222" w:rsidRDefault="006C6222" w:rsidP="006C6222">
            <w:pPr>
              <w:rPr>
                <w:rFonts w:ascii="Arial" w:hAnsi="Arial" w:cs="Arial"/>
                <w:sz w:val="16"/>
                <w:szCs w:val="16"/>
              </w:rPr>
            </w:pPr>
            <w:r w:rsidRPr="006C6222">
              <w:rPr>
                <w:rFonts w:ascii="Arial" w:hAnsi="Arial" w:cs="Arial"/>
                <w:sz w:val="16"/>
                <w:szCs w:val="16"/>
              </w:rPr>
              <w:t>Discussion on RAN2 centric issues for LTM</w:t>
            </w:r>
          </w:p>
        </w:tc>
        <w:tc>
          <w:tcPr>
            <w:tcW w:w="2430" w:type="dxa"/>
            <w:tcBorders>
              <w:top w:val="nil"/>
              <w:left w:val="nil"/>
              <w:bottom w:val="single" w:sz="4" w:space="0" w:color="A6A6A6"/>
              <w:right w:val="single" w:sz="4" w:space="0" w:color="A6A6A6"/>
            </w:tcBorders>
            <w:shd w:val="clear" w:color="auto" w:fill="auto"/>
            <w:hideMark/>
          </w:tcPr>
          <w:p w14:paraId="755A4111" w14:textId="77777777" w:rsidR="006C6222" w:rsidRPr="006C6222" w:rsidRDefault="006C6222" w:rsidP="006C6222">
            <w:pPr>
              <w:rPr>
                <w:rFonts w:ascii="Arial" w:hAnsi="Arial" w:cs="Arial"/>
                <w:sz w:val="16"/>
                <w:szCs w:val="16"/>
              </w:rPr>
            </w:pPr>
            <w:r w:rsidRPr="006C6222">
              <w:rPr>
                <w:rFonts w:ascii="Arial" w:hAnsi="Arial" w:cs="Arial"/>
                <w:sz w:val="16"/>
                <w:szCs w:val="16"/>
              </w:rPr>
              <w:t>CATT</w:t>
            </w:r>
          </w:p>
        </w:tc>
      </w:tr>
      <w:tr w:rsidR="006C6222" w:rsidRPr="006C6222" w14:paraId="49A3D1CD"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004CC37B" w14:textId="77777777" w:rsidR="006C6222" w:rsidRPr="006C6222" w:rsidRDefault="00000000" w:rsidP="006C6222">
            <w:pPr>
              <w:rPr>
                <w:rFonts w:ascii="Arial" w:hAnsi="Arial" w:cs="Arial"/>
                <w:b/>
                <w:bCs/>
                <w:color w:val="0000FF"/>
                <w:sz w:val="16"/>
                <w:szCs w:val="16"/>
                <w:u w:val="single"/>
              </w:rPr>
            </w:pPr>
            <w:hyperlink r:id="rId195" w:history="1">
              <w:r w:rsidR="006C6222" w:rsidRPr="006C6222">
                <w:rPr>
                  <w:rFonts w:ascii="Arial" w:hAnsi="Arial" w:cs="Arial"/>
                  <w:b/>
                  <w:bCs/>
                  <w:color w:val="0000FF"/>
                  <w:sz w:val="16"/>
                  <w:szCs w:val="16"/>
                  <w:u w:val="single"/>
                </w:rPr>
                <w:t>R2-2309916</w:t>
              </w:r>
            </w:hyperlink>
          </w:p>
        </w:tc>
        <w:tc>
          <w:tcPr>
            <w:tcW w:w="6480" w:type="dxa"/>
            <w:tcBorders>
              <w:top w:val="nil"/>
              <w:left w:val="nil"/>
              <w:bottom w:val="single" w:sz="4" w:space="0" w:color="A6A6A6"/>
              <w:right w:val="single" w:sz="4" w:space="0" w:color="A6A6A6"/>
            </w:tcBorders>
            <w:shd w:val="clear" w:color="auto" w:fill="auto"/>
            <w:hideMark/>
          </w:tcPr>
          <w:p w14:paraId="1BF3E71B" w14:textId="77777777" w:rsidR="006C6222" w:rsidRPr="006C6222" w:rsidRDefault="006C6222" w:rsidP="006C6222">
            <w:pPr>
              <w:rPr>
                <w:rFonts w:ascii="Arial" w:hAnsi="Arial" w:cs="Arial"/>
                <w:sz w:val="16"/>
                <w:szCs w:val="16"/>
              </w:rPr>
            </w:pPr>
            <w:r w:rsidRPr="006C6222">
              <w:rPr>
                <w:rFonts w:ascii="Arial" w:hAnsi="Arial" w:cs="Arial"/>
                <w:sz w:val="16"/>
                <w:szCs w:val="16"/>
              </w:rPr>
              <w:t>Discussion on L1 related issues for LTM</w:t>
            </w:r>
          </w:p>
        </w:tc>
        <w:tc>
          <w:tcPr>
            <w:tcW w:w="2430" w:type="dxa"/>
            <w:tcBorders>
              <w:top w:val="nil"/>
              <w:left w:val="nil"/>
              <w:bottom w:val="single" w:sz="4" w:space="0" w:color="A6A6A6"/>
              <w:right w:val="single" w:sz="4" w:space="0" w:color="A6A6A6"/>
            </w:tcBorders>
            <w:shd w:val="clear" w:color="auto" w:fill="auto"/>
            <w:hideMark/>
          </w:tcPr>
          <w:p w14:paraId="76F5AABB" w14:textId="77777777" w:rsidR="006C6222" w:rsidRPr="006C6222" w:rsidRDefault="006C6222" w:rsidP="006C6222">
            <w:pPr>
              <w:rPr>
                <w:rFonts w:ascii="Arial" w:hAnsi="Arial" w:cs="Arial"/>
                <w:sz w:val="16"/>
                <w:szCs w:val="16"/>
              </w:rPr>
            </w:pPr>
            <w:r w:rsidRPr="006C6222">
              <w:rPr>
                <w:rFonts w:ascii="Arial" w:hAnsi="Arial" w:cs="Arial"/>
                <w:sz w:val="16"/>
                <w:szCs w:val="16"/>
              </w:rPr>
              <w:t>CATT</w:t>
            </w:r>
          </w:p>
        </w:tc>
      </w:tr>
      <w:tr w:rsidR="006C6222" w:rsidRPr="006C6222" w14:paraId="597D4EDF" w14:textId="77777777" w:rsidTr="006C6222">
        <w:trPr>
          <w:trHeight w:val="309"/>
        </w:trPr>
        <w:tc>
          <w:tcPr>
            <w:tcW w:w="1255" w:type="dxa"/>
            <w:tcBorders>
              <w:top w:val="nil"/>
              <w:left w:val="single" w:sz="4" w:space="0" w:color="A6A6A6"/>
              <w:bottom w:val="single" w:sz="4" w:space="0" w:color="A6A6A6"/>
              <w:right w:val="single" w:sz="4" w:space="0" w:color="A6A6A6"/>
            </w:tcBorders>
            <w:shd w:val="clear" w:color="auto" w:fill="auto"/>
            <w:hideMark/>
          </w:tcPr>
          <w:p w14:paraId="2CB487B5" w14:textId="77777777" w:rsidR="006C6222" w:rsidRPr="006C6222" w:rsidRDefault="00000000" w:rsidP="006C6222">
            <w:pPr>
              <w:rPr>
                <w:rFonts w:ascii="Arial" w:hAnsi="Arial" w:cs="Arial"/>
                <w:b/>
                <w:bCs/>
                <w:color w:val="0000FF"/>
                <w:sz w:val="16"/>
                <w:szCs w:val="16"/>
                <w:u w:val="single"/>
              </w:rPr>
            </w:pPr>
            <w:hyperlink r:id="rId196" w:history="1">
              <w:r w:rsidR="006C6222" w:rsidRPr="006C6222">
                <w:rPr>
                  <w:rFonts w:ascii="Arial" w:hAnsi="Arial" w:cs="Arial"/>
                  <w:b/>
                  <w:bCs/>
                  <w:color w:val="0000FF"/>
                  <w:sz w:val="16"/>
                  <w:szCs w:val="16"/>
                  <w:u w:val="single"/>
                </w:rPr>
                <w:t>R2-2309981</w:t>
              </w:r>
            </w:hyperlink>
          </w:p>
        </w:tc>
        <w:tc>
          <w:tcPr>
            <w:tcW w:w="6480" w:type="dxa"/>
            <w:tcBorders>
              <w:top w:val="nil"/>
              <w:left w:val="nil"/>
              <w:bottom w:val="single" w:sz="4" w:space="0" w:color="A6A6A6"/>
              <w:right w:val="single" w:sz="4" w:space="0" w:color="A6A6A6"/>
            </w:tcBorders>
            <w:shd w:val="clear" w:color="auto" w:fill="auto"/>
            <w:hideMark/>
          </w:tcPr>
          <w:p w14:paraId="24C6E340" w14:textId="77777777" w:rsidR="006C6222" w:rsidRPr="006C6222" w:rsidRDefault="006C6222" w:rsidP="006C6222">
            <w:pPr>
              <w:rPr>
                <w:rFonts w:ascii="Arial" w:hAnsi="Arial" w:cs="Arial"/>
                <w:sz w:val="16"/>
                <w:szCs w:val="16"/>
              </w:rPr>
            </w:pPr>
            <w:r w:rsidRPr="006C6222">
              <w:rPr>
                <w:rFonts w:ascii="Arial" w:hAnsi="Arial" w:cs="Arial"/>
                <w:sz w:val="16"/>
                <w:szCs w:val="16"/>
              </w:rPr>
              <w:t>Considerations on CHO with CPA/CPC</w:t>
            </w:r>
          </w:p>
        </w:tc>
        <w:tc>
          <w:tcPr>
            <w:tcW w:w="2430" w:type="dxa"/>
            <w:tcBorders>
              <w:top w:val="nil"/>
              <w:left w:val="nil"/>
              <w:bottom w:val="single" w:sz="4" w:space="0" w:color="A6A6A6"/>
              <w:right w:val="single" w:sz="4" w:space="0" w:color="A6A6A6"/>
            </w:tcBorders>
            <w:shd w:val="clear" w:color="auto" w:fill="auto"/>
            <w:hideMark/>
          </w:tcPr>
          <w:p w14:paraId="7D08E670" w14:textId="77777777" w:rsidR="006C6222" w:rsidRPr="006C6222" w:rsidRDefault="006C6222" w:rsidP="006C6222">
            <w:pPr>
              <w:rPr>
                <w:rFonts w:ascii="Arial" w:hAnsi="Arial" w:cs="Arial"/>
                <w:sz w:val="16"/>
                <w:szCs w:val="16"/>
              </w:rPr>
            </w:pPr>
            <w:r w:rsidRPr="006C6222">
              <w:rPr>
                <w:rFonts w:ascii="Arial" w:hAnsi="Arial" w:cs="Arial"/>
                <w:sz w:val="16"/>
                <w:szCs w:val="16"/>
              </w:rPr>
              <w:t>Samsung</w:t>
            </w:r>
          </w:p>
        </w:tc>
      </w:tr>
      <w:tr w:rsidR="006C6222" w:rsidRPr="006C6222" w14:paraId="06E3F65C"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3747A857" w14:textId="77777777" w:rsidR="006C6222" w:rsidRPr="006C6222" w:rsidRDefault="00000000" w:rsidP="006C6222">
            <w:pPr>
              <w:rPr>
                <w:rFonts w:ascii="Arial" w:hAnsi="Arial" w:cs="Arial"/>
                <w:b/>
                <w:bCs/>
                <w:color w:val="0000FF"/>
                <w:sz w:val="16"/>
                <w:szCs w:val="16"/>
                <w:u w:val="single"/>
              </w:rPr>
            </w:pPr>
            <w:hyperlink r:id="rId197" w:history="1">
              <w:r w:rsidR="006C6222" w:rsidRPr="006C6222">
                <w:rPr>
                  <w:rFonts w:ascii="Arial" w:hAnsi="Arial" w:cs="Arial"/>
                  <w:b/>
                  <w:bCs/>
                  <w:color w:val="0000FF"/>
                  <w:sz w:val="16"/>
                  <w:szCs w:val="16"/>
                  <w:u w:val="single"/>
                </w:rPr>
                <w:t>R2-2309996</w:t>
              </w:r>
            </w:hyperlink>
          </w:p>
        </w:tc>
        <w:tc>
          <w:tcPr>
            <w:tcW w:w="6480" w:type="dxa"/>
            <w:tcBorders>
              <w:top w:val="nil"/>
              <w:left w:val="nil"/>
              <w:bottom w:val="single" w:sz="4" w:space="0" w:color="A6A6A6"/>
              <w:right w:val="single" w:sz="4" w:space="0" w:color="A6A6A6"/>
            </w:tcBorders>
            <w:shd w:val="clear" w:color="auto" w:fill="auto"/>
            <w:hideMark/>
          </w:tcPr>
          <w:p w14:paraId="5311D796" w14:textId="77777777" w:rsidR="006C6222" w:rsidRPr="006C6222" w:rsidRDefault="006C6222" w:rsidP="006C6222">
            <w:pPr>
              <w:rPr>
                <w:rFonts w:ascii="Arial" w:hAnsi="Arial" w:cs="Arial"/>
                <w:sz w:val="16"/>
                <w:szCs w:val="16"/>
              </w:rPr>
            </w:pPr>
            <w:r w:rsidRPr="006C6222">
              <w:rPr>
                <w:rFonts w:ascii="Arial" w:hAnsi="Arial" w:cs="Arial"/>
                <w:sz w:val="16"/>
                <w:szCs w:val="16"/>
              </w:rPr>
              <w:t>Remaining issues to support PDCCH-ordered RACH for early TA acquisition</w:t>
            </w:r>
          </w:p>
        </w:tc>
        <w:tc>
          <w:tcPr>
            <w:tcW w:w="2430" w:type="dxa"/>
            <w:tcBorders>
              <w:top w:val="nil"/>
              <w:left w:val="nil"/>
              <w:bottom w:val="single" w:sz="4" w:space="0" w:color="A6A6A6"/>
              <w:right w:val="single" w:sz="4" w:space="0" w:color="A6A6A6"/>
            </w:tcBorders>
            <w:shd w:val="clear" w:color="auto" w:fill="auto"/>
            <w:hideMark/>
          </w:tcPr>
          <w:p w14:paraId="6E88885B" w14:textId="77777777" w:rsidR="006C6222" w:rsidRPr="006C6222" w:rsidRDefault="006C6222" w:rsidP="006C6222">
            <w:pPr>
              <w:rPr>
                <w:rFonts w:ascii="Arial" w:hAnsi="Arial" w:cs="Arial"/>
                <w:sz w:val="16"/>
                <w:szCs w:val="16"/>
              </w:rPr>
            </w:pPr>
            <w:r w:rsidRPr="006C6222">
              <w:rPr>
                <w:rFonts w:ascii="Arial" w:hAnsi="Arial" w:cs="Arial"/>
                <w:sz w:val="16"/>
                <w:szCs w:val="16"/>
              </w:rPr>
              <w:t>LG Electronics Inc.</w:t>
            </w:r>
          </w:p>
        </w:tc>
      </w:tr>
      <w:tr w:rsidR="006C6222" w:rsidRPr="006C6222" w14:paraId="19A47D31"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726EDF17" w14:textId="77777777" w:rsidR="006C6222" w:rsidRPr="006C6222" w:rsidRDefault="00000000" w:rsidP="006C6222">
            <w:pPr>
              <w:rPr>
                <w:rFonts w:ascii="Arial" w:hAnsi="Arial" w:cs="Arial"/>
                <w:b/>
                <w:bCs/>
                <w:color w:val="0000FF"/>
                <w:sz w:val="16"/>
                <w:szCs w:val="16"/>
                <w:u w:val="single"/>
              </w:rPr>
            </w:pPr>
            <w:hyperlink r:id="rId198" w:history="1">
              <w:r w:rsidR="006C6222" w:rsidRPr="006C6222">
                <w:rPr>
                  <w:rFonts w:ascii="Arial" w:hAnsi="Arial" w:cs="Arial"/>
                  <w:b/>
                  <w:bCs/>
                  <w:color w:val="0000FF"/>
                  <w:sz w:val="16"/>
                  <w:szCs w:val="16"/>
                  <w:u w:val="single"/>
                </w:rPr>
                <w:t>R2-2310028</w:t>
              </w:r>
            </w:hyperlink>
          </w:p>
        </w:tc>
        <w:tc>
          <w:tcPr>
            <w:tcW w:w="6480" w:type="dxa"/>
            <w:tcBorders>
              <w:top w:val="nil"/>
              <w:left w:val="nil"/>
              <w:bottom w:val="single" w:sz="4" w:space="0" w:color="A6A6A6"/>
              <w:right w:val="single" w:sz="4" w:space="0" w:color="A6A6A6"/>
            </w:tcBorders>
            <w:shd w:val="clear" w:color="auto" w:fill="auto"/>
            <w:hideMark/>
          </w:tcPr>
          <w:p w14:paraId="227173FD" w14:textId="77777777" w:rsidR="006C6222" w:rsidRPr="006C6222" w:rsidRDefault="006C6222" w:rsidP="006C6222">
            <w:pPr>
              <w:rPr>
                <w:rFonts w:ascii="Arial" w:hAnsi="Arial" w:cs="Arial"/>
                <w:sz w:val="16"/>
                <w:szCs w:val="16"/>
              </w:rPr>
            </w:pPr>
            <w:r w:rsidRPr="006C6222">
              <w:rPr>
                <w:rFonts w:ascii="Arial" w:hAnsi="Arial" w:cs="Arial"/>
                <w:sz w:val="16"/>
                <w:szCs w:val="16"/>
              </w:rPr>
              <w:t xml:space="preserve">38.306 running </w:t>
            </w:r>
            <w:proofErr w:type="spellStart"/>
            <w:r w:rsidRPr="006C6222">
              <w:rPr>
                <w:rFonts w:ascii="Arial" w:hAnsi="Arial" w:cs="Arial"/>
                <w:sz w:val="16"/>
                <w:szCs w:val="16"/>
              </w:rPr>
              <w:t>draftCR</w:t>
            </w:r>
            <w:proofErr w:type="spellEnd"/>
            <w:r w:rsidRPr="006C6222">
              <w:rPr>
                <w:rFonts w:ascii="Arial" w:hAnsi="Arial" w:cs="Arial"/>
                <w:sz w:val="16"/>
                <w:szCs w:val="16"/>
              </w:rPr>
              <w:t xml:space="preserve"> for introduction of NR further mobility enhancements</w:t>
            </w:r>
          </w:p>
        </w:tc>
        <w:tc>
          <w:tcPr>
            <w:tcW w:w="2430" w:type="dxa"/>
            <w:tcBorders>
              <w:top w:val="nil"/>
              <w:left w:val="nil"/>
              <w:bottom w:val="single" w:sz="4" w:space="0" w:color="A6A6A6"/>
              <w:right w:val="single" w:sz="4" w:space="0" w:color="A6A6A6"/>
            </w:tcBorders>
            <w:shd w:val="clear" w:color="auto" w:fill="auto"/>
            <w:hideMark/>
          </w:tcPr>
          <w:p w14:paraId="757B637C" w14:textId="77777777" w:rsidR="006C6222" w:rsidRPr="006C6222" w:rsidRDefault="006C6222" w:rsidP="006C6222">
            <w:pPr>
              <w:rPr>
                <w:rFonts w:ascii="Arial" w:hAnsi="Arial" w:cs="Arial"/>
                <w:sz w:val="16"/>
                <w:szCs w:val="16"/>
              </w:rPr>
            </w:pPr>
            <w:r w:rsidRPr="006C6222">
              <w:rPr>
                <w:rFonts w:ascii="Arial" w:hAnsi="Arial" w:cs="Arial"/>
                <w:sz w:val="16"/>
                <w:szCs w:val="16"/>
              </w:rPr>
              <w:t>Intel Corporation</w:t>
            </w:r>
          </w:p>
        </w:tc>
      </w:tr>
      <w:tr w:rsidR="006C6222" w:rsidRPr="006C6222" w14:paraId="3E681630"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56637F11" w14:textId="77777777" w:rsidR="006C6222" w:rsidRPr="006C6222" w:rsidRDefault="00000000" w:rsidP="006C6222">
            <w:pPr>
              <w:rPr>
                <w:rFonts w:ascii="Arial" w:hAnsi="Arial" w:cs="Arial"/>
                <w:b/>
                <w:bCs/>
                <w:color w:val="0000FF"/>
                <w:sz w:val="16"/>
                <w:szCs w:val="16"/>
                <w:u w:val="single"/>
              </w:rPr>
            </w:pPr>
            <w:hyperlink r:id="rId199" w:history="1">
              <w:r w:rsidR="006C6222" w:rsidRPr="006C6222">
                <w:rPr>
                  <w:rFonts w:ascii="Arial" w:hAnsi="Arial" w:cs="Arial"/>
                  <w:b/>
                  <w:bCs/>
                  <w:color w:val="0000FF"/>
                  <w:sz w:val="16"/>
                  <w:szCs w:val="16"/>
                  <w:u w:val="single"/>
                </w:rPr>
                <w:t>R2-2310029</w:t>
              </w:r>
            </w:hyperlink>
          </w:p>
        </w:tc>
        <w:tc>
          <w:tcPr>
            <w:tcW w:w="6480" w:type="dxa"/>
            <w:tcBorders>
              <w:top w:val="nil"/>
              <w:left w:val="nil"/>
              <w:bottom w:val="single" w:sz="4" w:space="0" w:color="A6A6A6"/>
              <w:right w:val="single" w:sz="4" w:space="0" w:color="A6A6A6"/>
            </w:tcBorders>
            <w:shd w:val="clear" w:color="auto" w:fill="auto"/>
            <w:hideMark/>
          </w:tcPr>
          <w:p w14:paraId="420E86D8" w14:textId="77777777" w:rsidR="006C6222" w:rsidRPr="006C6222" w:rsidRDefault="006C6222" w:rsidP="006C6222">
            <w:pPr>
              <w:rPr>
                <w:rFonts w:ascii="Arial" w:hAnsi="Arial" w:cs="Arial"/>
                <w:sz w:val="16"/>
                <w:szCs w:val="16"/>
              </w:rPr>
            </w:pPr>
            <w:r w:rsidRPr="006C6222">
              <w:rPr>
                <w:rFonts w:ascii="Arial" w:hAnsi="Arial" w:cs="Arial"/>
                <w:sz w:val="16"/>
                <w:szCs w:val="16"/>
              </w:rPr>
              <w:t xml:space="preserve">38.331 running </w:t>
            </w:r>
            <w:proofErr w:type="spellStart"/>
            <w:r w:rsidRPr="006C6222">
              <w:rPr>
                <w:rFonts w:ascii="Arial" w:hAnsi="Arial" w:cs="Arial"/>
                <w:sz w:val="16"/>
                <w:szCs w:val="16"/>
              </w:rPr>
              <w:t>draftCR</w:t>
            </w:r>
            <w:proofErr w:type="spellEnd"/>
            <w:r w:rsidRPr="006C6222">
              <w:rPr>
                <w:rFonts w:ascii="Arial" w:hAnsi="Arial" w:cs="Arial"/>
                <w:sz w:val="16"/>
                <w:szCs w:val="16"/>
              </w:rPr>
              <w:t xml:space="preserve"> for UE capability of NR further mobility enhancements</w:t>
            </w:r>
          </w:p>
        </w:tc>
        <w:tc>
          <w:tcPr>
            <w:tcW w:w="2430" w:type="dxa"/>
            <w:tcBorders>
              <w:top w:val="nil"/>
              <w:left w:val="nil"/>
              <w:bottom w:val="single" w:sz="4" w:space="0" w:color="A6A6A6"/>
              <w:right w:val="single" w:sz="4" w:space="0" w:color="A6A6A6"/>
            </w:tcBorders>
            <w:shd w:val="clear" w:color="auto" w:fill="auto"/>
            <w:hideMark/>
          </w:tcPr>
          <w:p w14:paraId="4257D3E0" w14:textId="77777777" w:rsidR="006C6222" w:rsidRPr="006C6222" w:rsidRDefault="006C6222" w:rsidP="006C6222">
            <w:pPr>
              <w:rPr>
                <w:rFonts w:ascii="Arial" w:hAnsi="Arial" w:cs="Arial"/>
                <w:sz w:val="16"/>
                <w:szCs w:val="16"/>
              </w:rPr>
            </w:pPr>
            <w:r w:rsidRPr="006C6222">
              <w:rPr>
                <w:rFonts w:ascii="Arial" w:hAnsi="Arial" w:cs="Arial"/>
                <w:sz w:val="16"/>
                <w:szCs w:val="16"/>
              </w:rPr>
              <w:t>Intel Corporation</w:t>
            </w:r>
          </w:p>
        </w:tc>
      </w:tr>
      <w:tr w:rsidR="006C6222" w:rsidRPr="006C6222" w14:paraId="5C4BE528"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3A27F2CC" w14:textId="77777777" w:rsidR="006C6222" w:rsidRPr="006C6222" w:rsidRDefault="00000000" w:rsidP="006C6222">
            <w:pPr>
              <w:rPr>
                <w:rFonts w:ascii="Arial" w:hAnsi="Arial" w:cs="Arial"/>
                <w:b/>
                <w:bCs/>
                <w:color w:val="0000FF"/>
                <w:sz w:val="16"/>
                <w:szCs w:val="16"/>
                <w:u w:val="single"/>
              </w:rPr>
            </w:pPr>
            <w:hyperlink r:id="rId200" w:history="1">
              <w:r w:rsidR="006C6222" w:rsidRPr="006C6222">
                <w:rPr>
                  <w:rFonts w:ascii="Arial" w:hAnsi="Arial" w:cs="Arial"/>
                  <w:b/>
                  <w:bCs/>
                  <w:color w:val="0000FF"/>
                  <w:sz w:val="16"/>
                  <w:szCs w:val="16"/>
                  <w:u w:val="single"/>
                </w:rPr>
                <w:t>R2-2310033</w:t>
              </w:r>
            </w:hyperlink>
          </w:p>
        </w:tc>
        <w:tc>
          <w:tcPr>
            <w:tcW w:w="6480" w:type="dxa"/>
            <w:tcBorders>
              <w:top w:val="nil"/>
              <w:left w:val="nil"/>
              <w:bottom w:val="single" w:sz="4" w:space="0" w:color="A6A6A6"/>
              <w:right w:val="single" w:sz="4" w:space="0" w:color="A6A6A6"/>
            </w:tcBorders>
            <w:shd w:val="clear" w:color="auto" w:fill="auto"/>
            <w:hideMark/>
          </w:tcPr>
          <w:p w14:paraId="299A6144" w14:textId="77777777" w:rsidR="006C6222" w:rsidRPr="006C6222" w:rsidRDefault="006C6222" w:rsidP="006C6222">
            <w:pPr>
              <w:rPr>
                <w:rFonts w:ascii="Arial" w:hAnsi="Arial" w:cs="Arial"/>
                <w:sz w:val="16"/>
                <w:szCs w:val="16"/>
              </w:rPr>
            </w:pPr>
            <w:r w:rsidRPr="006C6222">
              <w:rPr>
                <w:rFonts w:ascii="Arial" w:hAnsi="Arial" w:cs="Arial"/>
                <w:sz w:val="16"/>
                <w:szCs w:val="16"/>
              </w:rPr>
              <w:t>Discussion on L2/3 UE capabilities for NR further mobility enhancements</w:t>
            </w:r>
          </w:p>
        </w:tc>
        <w:tc>
          <w:tcPr>
            <w:tcW w:w="2430" w:type="dxa"/>
            <w:tcBorders>
              <w:top w:val="nil"/>
              <w:left w:val="nil"/>
              <w:bottom w:val="single" w:sz="4" w:space="0" w:color="A6A6A6"/>
              <w:right w:val="single" w:sz="4" w:space="0" w:color="A6A6A6"/>
            </w:tcBorders>
            <w:shd w:val="clear" w:color="auto" w:fill="auto"/>
            <w:hideMark/>
          </w:tcPr>
          <w:p w14:paraId="2292296C" w14:textId="77777777" w:rsidR="006C6222" w:rsidRPr="006C6222" w:rsidRDefault="006C6222" w:rsidP="006C6222">
            <w:pPr>
              <w:rPr>
                <w:rFonts w:ascii="Arial" w:hAnsi="Arial" w:cs="Arial"/>
                <w:sz w:val="16"/>
                <w:szCs w:val="16"/>
              </w:rPr>
            </w:pPr>
            <w:r w:rsidRPr="006C6222">
              <w:rPr>
                <w:rFonts w:ascii="Arial" w:hAnsi="Arial" w:cs="Arial"/>
                <w:sz w:val="16"/>
                <w:szCs w:val="16"/>
              </w:rPr>
              <w:t>Intel Corporation</w:t>
            </w:r>
          </w:p>
        </w:tc>
      </w:tr>
      <w:tr w:rsidR="006C6222" w:rsidRPr="006C6222" w14:paraId="0637344E"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66A30FF6" w14:textId="77777777" w:rsidR="006C6222" w:rsidRPr="006C6222" w:rsidRDefault="00000000" w:rsidP="006C6222">
            <w:pPr>
              <w:rPr>
                <w:rFonts w:ascii="Arial" w:hAnsi="Arial" w:cs="Arial"/>
                <w:b/>
                <w:bCs/>
                <w:color w:val="0000FF"/>
                <w:sz w:val="16"/>
                <w:szCs w:val="16"/>
                <w:u w:val="single"/>
              </w:rPr>
            </w:pPr>
            <w:hyperlink r:id="rId201" w:history="1">
              <w:r w:rsidR="006C6222" w:rsidRPr="006C6222">
                <w:rPr>
                  <w:rFonts w:ascii="Arial" w:hAnsi="Arial" w:cs="Arial"/>
                  <w:b/>
                  <w:bCs/>
                  <w:color w:val="0000FF"/>
                  <w:sz w:val="16"/>
                  <w:szCs w:val="16"/>
                  <w:u w:val="single"/>
                </w:rPr>
                <w:t>R2-2310099</w:t>
              </w:r>
            </w:hyperlink>
          </w:p>
        </w:tc>
        <w:tc>
          <w:tcPr>
            <w:tcW w:w="6480" w:type="dxa"/>
            <w:tcBorders>
              <w:top w:val="nil"/>
              <w:left w:val="nil"/>
              <w:bottom w:val="single" w:sz="4" w:space="0" w:color="A6A6A6"/>
              <w:right w:val="single" w:sz="4" w:space="0" w:color="A6A6A6"/>
            </w:tcBorders>
            <w:shd w:val="clear" w:color="auto" w:fill="auto"/>
            <w:hideMark/>
          </w:tcPr>
          <w:p w14:paraId="18A847CE" w14:textId="77777777" w:rsidR="006C6222" w:rsidRPr="006C6222" w:rsidRDefault="006C6222" w:rsidP="006C6222">
            <w:pPr>
              <w:rPr>
                <w:rFonts w:ascii="Arial" w:hAnsi="Arial" w:cs="Arial"/>
                <w:sz w:val="16"/>
                <w:szCs w:val="16"/>
              </w:rPr>
            </w:pPr>
            <w:r w:rsidRPr="006C6222">
              <w:rPr>
                <w:rFonts w:ascii="Arial" w:hAnsi="Arial" w:cs="Arial"/>
                <w:sz w:val="16"/>
                <w:szCs w:val="16"/>
              </w:rPr>
              <w:t>Some views On Remaining L2 centric issues for LTM</w:t>
            </w:r>
          </w:p>
        </w:tc>
        <w:tc>
          <w:tcPr>
            <w:tcW w:w="2430" w:type="dxa"/>
            <w:tcBorders>
              <w:top w:val="nil"/>
              <w:left w:val="nil"/>
              <w:bottom w:val="single" w:sz="4" w:space="0" w:color="A6A6A6"/>
              <w:right w:val="single" w:sz="4" w:space="0" w:color="A6A6A6"/>
            </w:tcBorders>
            <w:shd w:val="clear" w:color="auto" w:fill="auto"/>
            <w:hideMark/>
          </w:tcPr>
          <w:p w14:paraId="0AD771D8" w14:textId="77777777" w:rsidR="006C6222" w:rsidRPr="006C6222" w:rsidRDefault="006C6222" w:rsidP="006C6222">
            <w:pPr>
              <w:rPr>
                <w:rFonts w:ascii="Arial" w:hAnsi="Arial" w:cs="Arial"/>
                <w:sz w:val="16"/>
                <w:szCs w:val="16"/>
              </w:rPr>
            </w:pPr>
            <w:r w:rsidRPr="006C6222">
              <w:rPr>
                <w:rFonts w:ascii="Arial" w:hAnsi="Arial" w:cs="Arial"/>
                <w:sz w:val="16"/>
                <w:szCs w:val="16"/>
              </w:rPr>
              <w:t xml:space="preserve">ZTE Corporation, </w:t>
            </w:r>
            <w:proofErr w:type="spellStart"/>
            <w:r w:rsidRPr="006C6222">
              <w:rPr>
                <w:rFonts w:ascii="Arial" w:hAnsi="Arial" w:cs="Arial"/>
                <w:sz w:val="16"/>
                <w:szCs w:val="16"/>
              </w:rPr>
              <w:t>Sanechips</w:t>
            </w:r>
            <w:proofErr w:type="spellEnd"/>
          </w:p>
        </w:tc>
      </w:tr>
      <w:tr w:rsidR="006C6222" w:rsidRPr="006C6222" w14:paraId="4917B482"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0EDE36BB" w14:textId="77777777" w:rsidR="006C6222" w:rsidRPr="006C6222" w:rsidRDefault="00000000" w:rsidP="006C6222">
            <w:pPr>
              <w:rPr>
                <w:rFonts w:ascii="Arial" w:hAnsi="Arial" w:cs="Arial"/>
                <w:b/>
                <w:bCs/>
                <w:color w:val="0000FF"/>
                <w:sz w:val="16"/>
                <w:szCs w:val="16"/>
                <w:u w:val="single"/>
              </w:rPr>
            </w:pPr>
            <w:hyperlink r:id="rId202" w:history="1">
              <w:r w:rsidR="006C6222" w:rsidRPr="006C6222">
                <w:rPr>
                  <w:rFonts w:ascii="Arial" w:hAnsi="Arial" w:cs="Arial"/>
                  <w:b/>
                  <w:bCs/>
                  <w:color w:val="0000FF"/>
                  <w:sz w:val="16"/>
                  <w:szCs w:val="16"/>
                  <w:u w:val="single"/>
                </w:rPr>
                <w:t>R2-2310100</w:t>
              </w:r>
            </w:hyperlink>
          </w:p>
        </w:tc>
        <w:tc>
          <w:tcPr>
            <w:tcW w:w="6480" w:type="dxa"/>
            <w:tcBorders>
              <w:top w:val="nil"/>
              <w:left w:val="nil"/>
              <w:bottom w:val="single" w:sz="4" w:space="0" w:color="A6A6A6"/>
              <w:right w:val="single" w:sz="4" w:space="0" w:color="A6A6A6"/>
            </w:tcBorders>
            <w:shd w:val="clear" w:color="auto" w:fill="auto"/>
            <w:hideMark/>
          </w:tcPr>
          <w:p w14:paraId="7DE665B8" w14:textId="77777777" w:rsidR="006C6222" w:rsidRPr="006C6222" w:rsidRDefault="006C6222" w:rsidP="006C6222">
            <w:pPr>
              <w:rPr>
                <w:rFonts w:ascii="Arial" w:hAnsi="Arial" w:cs="Arial"/>
                <w:sz w:val="16"/>
                <w:szCs w:val="16"/>
              </w:rPr>
            </w:pPr>
            <w:r w:rsidRPr="006C6222">
              <w:rPr>
                <w:rFonts w:ascii="Arial" w:hAnsi="Arial" w:cs="Arial"/>
                <w:sz w:val="16"/>
                <w:szCs w:val="16"/>
              </w:rPr>
              <w:t>Further Discussion on RACH-less LTM</w:t>
            </w:r>
          </w:p>
        </w:tc>
        <w:tc>
          <w:tcPr>
            <w:tcW w:w="2430" w:type="dxa"/>
            <w:tcBorders>
              <w:top w:val="nil"/>
              <w:left w:val="nil"/>
              <w:bottom w:val="single" w:sz="4" w:space="0" w:color="A6A6A6"/>
              <w:right w:val="single" w:sz="4" w:space="0" w:color="A6A6A6"/>
            </w:tcBorders>
            <w:shd w:val="clear" w:color="auto" w:fill="auto"/>
            <w:hideMark/>
          </w:tcPr>
          <w:p w14:paraId="0AD9301E" w14:textId="77777777" w:rsidR="006C6222" w:rsidRPr="006C6222" w:rsidRDefault="006C6222" w:rsidP="006C6222">
            <w:pPr>
              <w:rPr>
                <w:rFonts w:ascii="Arial" w:hAnsi="Arial" w:cs="Arial"/>
                <w:sz w:val="16"/>
                <w:szCs w:val="16"/>
              </w:rPr>
            </w:pPr>
            <w:r w:rsidRPr="006C6222">
              <w:rPr>
                <w:rFonts w:ascii="Arial" w:hAnsi="Arial" w:cs="Arial"/>
                <w:sz w:val="16"/>
                <w:szCs w:val="16"/>
              </w:rPr>
              <w:t xml:space="preserve">ZTE Corporation, </w:t>
            </w:r>
            <w:proofErr w:type="spellStart"/>
            <w:r w:rsidRPr="006C6222">
              <w:rPr>
                <w:rFonts w:ascii="Arial" w:hAnsi="Arial" w:cs="Arial"/>
                <w:sz w:val="16"/>
                <w:szCs w:val="16"/>
              </w:rPr>
              <w:t>Sanechips</w:t>
            </w:r>
            <w:proofErr w:type="spellEnd"/>
          </w:p>
        </w:tc>
      </w:tr>
      <w:tr w:rsidR="006C6222" w:rsidRPr="006C6222" w14:paraId="0F001686" w14:textId="77777777" w:rsidTr="006C6222">
        <w:trPr>
          <w:trHeight w:val="336"/>
        </w:trPr>
        <w:tc>
          <w:tcPr>
            <w:tcW w:w="1255" w:type="dxa"/>
            <w:tcBorders>
              <w:top w:val="nil"/>
              <w:left w:val="single" w:sz="4" w:space="0" w:color="A6A6A6"/>
              <w:bottom w:val="single" w:sz="4" w:space="0" w:color="A6A6A6"/>
              <w:right w:val="single" w:sz="4" w:space="0" w:color="A6A6A6"/>
            </w:tcBorders>
            <w:shd w:val="clear" w:color="auto" w:fill="auto"/>
            <w:hideMark/>
          </w:tcPr>
          <w:p w14:paraId="2D74AF40" w14:textId="77777777" w:rsidR="006C6222" w:rsidRPr="006C6222" w:rsidRDefault="00000000" w:rsidP="006C6222">
            <w:pPr>
              <w:rPr>
                <w:rFonts w:ascii="Arial" w:hAnsi="Arial" w:cs="Arial"/>
                <w:b/>
                <w:bCs/>
                <w:color w:val="0000FF"/>
                <w:sz w:val="16"/>
                <w:szCs w:val="16"/>
                <w:u w:val="single"/>
              </w:rPr>
            </w:pPr>
            <w:hyperlink r:id="rId203" w:history="1">
              <w:r w:rsidR="006C6222" w:rsidRPr="006C6222">
                <w:rPr>
                  <w:rFonts w:ascii="Arial" w:hAnsi="Arial" w:cs="Arial"/>
                  <w:b/>
                  <w:bCs/>
                  <w:color w:val="0000FF"/>
                  <w:sz w:val="16"/>
                  <w:szCs w:val="16"/>
                  <w:u w:val="single"/>
                </w:rPr>
                <w:t>R2-2310224</w:t>
              </w:r>
            </w:hyperlink>
          </w:p>
        </w:tc>
        <w:tc>
          <w:tcPr>
            <w:tcW w:w="6480" w:type="dxa"/>
            <w:tcBorders>
              <w:top w:val="nil"/>
              <w:left w:val="nil"/>
              <w:bottom w:val="single" w:sz="4" w:space="0" w:color="A6A6A6"/>
              <w:right w:val="single" w:sz="4" w:space="0" w:color="A6A6A6"/>
            </w:tcBorders>
            <w:shd w:val="clear" w:color="auto" w:fill="auto"/>
            <w:hideMark/>
          </w:tcPr>
          <w:p w14:paraId="707403C9" w14:textId="77777777" w:rsidR="006C6222" w:rsidRPr="006C6222" w:rsidRDefault="006C6222" w:rsidP="006C6222">
            <w:pPr>
              <w:rPr>
                <w:rFonts w:ascii="Arial" w:hAnsi="Arial" w:cs="Arial"/>
                <w:sz w:val="16"/>
                <w:szCs w:val="16"/>
              </w:rPr>
            </w:pPr>
            <w:r w:rsidRPr="006C6222">
              <w:rPr>
                <w:rFonts w:ascii="Arial" w:hAnsi="Arial" w:cs="Arial"/>
                <w:sz w:val="16"/>
                <w:szCs w:val="16"/>
              </w:rPr>
              <w:t>Discussion on open issues of CHO with candidate SCGs</w:t>
            </w:r>
          </w:p>
        </w:tc>
        <w:tc>
          <w:tcPr>
            <w:tcW w:w="2430" w:type="dxa"/>
            <w:tcBorders>
              <w:top w:val="nil"/>
              <w:left w:val="nil"/>
              <w:bottom w:val="single" w:sz="4" w:space="0" w:color="A6A6A6"/>
              <w:right w:val="single" w:sz="4" w:space="0" w:color="A6A6A6"/>
            </w:tcBorders>
            <w:shd w:val="clear" w:color="auto" w:fill="auto"/>
            <w:hideMark/>
          </w:tcPr>
          <w:p w14:paraId="2DC2388C" w14:textId="77777777" w:rsidR="006C6222" w:rsidRPr="006C6222" w:rsidRDefault="006C6222" w:rsidP="006C6222">
            <w:pPr>
              <w:rPr>
                <w:rFonts w:ascii="Arial" w:hAnsi="Arial" w:cs="Arial"/>
                <w:sz w:val="16"/>
                <w:szCs w:val="16"/>
              </w:rPr>
            </w:pPr>
            <w:r w:rsidRPr="006C6222">
              <w:rPr>
                <w:rFonts w:ascii="Arial" w:hAnsi="Arial" w:cs="Arial"/>
                <w:sz w:val="16"/>
                <w:szCs w:val="16"/>
              </w:rPr>
              <w:t>China Telecom</w:t>
            </w:r>
          </w:p>
        </w:tc>
      </w:tr>
      <w:tr w:rsidR="006C6222" w:rsidRPr="006C6222" w14:paraId="7F5BCC9C" w14:textId="77777777" w:rsidTr="006C6222">
        <w:trPr>
          <w:trHeight w:val="264"/>
        </w:trPr>
        <w:tc>
          <w:tcPr>
            <w:tcW w:w="1255" w:type="dxa"/>
            <w:tcBorders>
              <w:top w:val="nil"/>
              <w:left w:val="single" w:sz="4" w:space="0" w:color="A6A6A6"/>
              <w:bottom w:val="single" w:sz="4" w:space="0" w:color="A6A6A6"/>
              <w:right w:val="single" w:sz="4" w:space="0" w:color="A6A6A6"/>
            </w:tcBorders>
            <w:shd w:val="clear" w:color="auto" w:fill="auto"/>
            <w:hideMark/>
          </w:tcPr>
          <w:p w14:paraId="116CC6FC" w14:textId="77777777" w:rsidR="006C6222" w:rsidRPr="006C6222" w:rsidRDefault="00000000" w:rsidP="006C6222">
            <w:pPr>
              <w:rPr>
                <w:rFonts w:ascii="Arial" w:hAnsi="Arial" w:cs="Arial"/>
                <w:b/>
                <w:bCs/>
                <w:color w:val="0000FF"/>
                <w:sz w:val="16"/>
                <w:szCs w:val="16"/>
                <w:u w:val="single"/>
              </w:rPr>
            </w:pPr>
            <w:hyperlink r:id="rId204" w:history="1">
              <w:r w:rsidR="006C6222" w:rsidRPr="006C6222">
                <w:rPr>
                  <w:rFonts w:ascii="Arial" w:hAnsi="Arial" w:cs="Arial"/>
                  <w:b/>
                  <w:bCs/>
                  <w:color w:val="0000FF"/>
                  <w:sz w:val="16"/>
                  <w:szCs w:val="16"/>
                  <w:u w:val="single"/>
                </w:rPr>
                <w:t>R2-2310264</w:t>
              </w:r>
            </w:hyperlink>
          </w:p>
        </w:tc>
        <w:tc>
          <w:tcPr>
            <w:tcW w:w="6480" w:type="dxa"/>
            <w:tcBorders>
              <w:top w:val="nil"/>
              <w:left w:val="nil"/>
              <w:bottom w:val="single" w:sz="4" w:space="0" w:color="A6A6A6"/>
              <w:right w:val="single" w:sz="4" w:space="0" w:color="A6A6A6"/>
            </w:tcBorders>
            <w:shd w:val="clear" w:color="auto" w:fill="auto"/>
            <w:hideMark/>
          </w:tcPr>
          <w:p w14:paraId="151A5CC9" w14:textId="77777777" w:rsidR="006C6222" w:rsidRPr="006C6222" w:rsidRDefault="006C6222" w:rsidP="006C6222">
            <w:pPr>
              <w:rPr>
                <w:rFonts w:ascii="Arial" w:hAnsi="Arial" w:cs="Arial"/>
                <w:sz w:val="16"/>
                <w:szCs w:val="16"/>
              </w:rPr>
            </w:pPr>
            <w:r w:rsidRPr="006C6222">
              <w:rPr>
                <w:rFonts w:ascii="Arial" w:hAnsi="Arial" w:cs="Arial"/>
                <w:sz w:val="16"/>
                <w:szCs w:val="16"/>
              </w:rPr>
              <w:t>Discussion on CHO with candidate SCGs</w:t>
            </w:r>
          </w:p>
        </w:tc>
        <w:tc>
          <w:tcPr>
            <w:tcW w:w="2430" w:type="dxa"/>
            <w:tcBorders>
              <w:top w:val="nil"/>
              <w:left w:val="nil"/>
              <w:bottom w:val="single" w:sz="4" w:space="0" w:color="A6A6A6"/>
              <w:right w:val="single" w:sz="4" w:space="0" w:color="A6A6A6"/>
            </w:tcBorders>
            <w:shd w:val="clear" w:color="auto" w:fill="auto"/>
            <w:hideMark/>
          </w:tcPr>
          <w:p w14:paraId="2F663714" w14:textId="77777777" w:rsidR="006C6222" w:rsidRPr="006C6222" w:rsidRDefault="006C6222" w:rsidP="006C6222">
            <w:pPr>
              <w:rPr>
                <w:rFonts w:ascii="Arial" w:hAnsi="Arial" w:cs="Arial"/>
                <w:sz w:val="16"/>
                <w:szCs w:val="16"/>
              </w:rPr>
            </w:pPr>
            <w:r w:rsidRPr="006C6222">
              <w:rPr>
                <w:rFonts w:ascii="Arial" w:hAnsi="Arial" w:cs="Arial"/>
                <w:sz w:val="16"/>
                <w:szCs w:val="16"/>
              </w:rPr>
              <w:t>CMCC</w:t>
            </w:r>
          </w:p>
        </w:tc>
      </w:tr>
      <w:tr w:rsidR="006C6222" w:rsidRPr="006C6222" w14:paraId="6B3EE87E" w14:textId="77777777" w:rsidTr="006C6222">
        <w:trPr>
          <w:trHeight w:val="156"/>
        </w:trPr>
        <w:tc>
          <w:tcPr>
            <w:tcW w:w="1255" w:type="dxa"/>
            <w:tcBorders>
              <w:top w:val="nil"/>
              <w:left w:val="single" w:sz="4" w:space="0" w:color="A6A6A6"/>
              <w:bottom w:val="single" w:sz="4" w:space="0" w:color="A6A6A6"/>
              <w:right w:val="single" w:sz="4" w:space="0" w:color="A6A6A6"/>
            </w:tcBorders>
            <w:shd w:val="clear" w:color="auto" w:fill="auto"/>
            <w:hideMark/>
          </w:tcPr>
          <w:p w14:paraId="7FC56E69" w14:textId="77777777" w:rsidR="006C6222" w:rsidRPr="006C6222" w:rsidRDefault="00000000" w:rsidP="006C6222">
            <w:pPr>
              <w:rPr>
                <w:rFonts w:ascii="Arial" w:hAnsi="Arial" w:cs="Arial"/>
                <w:b/>
                <w:bCs/>
                <w:color w:val="0000FF"/>
                <w:sz w:val="16"/>
                <w:szCs w:val="16"/>
                <w:u w:val="single"/>
              </w:rPr>
            </w:pPr>
            <w:hyperlink r:id="rId205" w:history="1">
              <w:r w:rsidR="006C6222" w:rsidRPr="006C6222">
                <w:rPr>
                  <w:rFonts w:ascii="Arial" w:hAnsi="Arial" w:cs="Arial"/>
                  <w:b/>
                  <w:bCs/>
                  <w:color w:val="0000FF"/>
                  <w:sz w:val="16"/>
                  <w:szCs w:val="16"/>
                  <w:u w:val="single"/>
                </w:rPr>
                <w:t>R2-2310268</w:t>
              </w:r>
            </w:hyperlink>
          </w:p>
        </w:tc>
        <w:tc>
          <w:tcPr>
            <w:tcW w:w="6480" w:type="dxa"/>
            <w:tcBorders>
              <w:top w:val="nil"/>
              <w:left w:val="nil"/>
              <w:bottom w:val="single" w:sz="4" w:space="0" w:color="A6A6A6"/>
              <w:right w:val="single" w:sz="4" w:space="0" w:color="A6A6A6"/>
            </w:tcBorders>
            <w:shd w:val="clear" w:color="auto" w:fill="auto"/>
            <w:hideMark/>
          </w:tcPr>
          <w:p w14:paraId="5429A828" w14:textId="77777777" w:rsidR="006C6222" w:rsidRPr="006C6222" w:rsidRDefault="006C6222" w:rsidP="006C6222">
            <w:pPr>
              <w:rPr>
                <w:rFonts w:ascii="Arial" w:hAnsi="Arial" w:cs="Arial"/>
                <w:sz w:val="16"/>
                <w:szCs w:val="16"/>
              </w:rPr>
            </w:pPr>
            <w:r w:rsidRPr="006C6222">
              <w:rPr>
                <w:rFonts w:ascii="Arial" w:hAnsi="Arial" w:cs="Arial"/>
                <w:sz w:val="16"/>
                <w:szCs w:val="16"/>
              </w:rPr>
              <w:t>Discussion on remaining open issues for subsequent CPAC</w:t>
            </w:r>
          </w:p>
        </w:tc>
        <w:tc>
          <w:tcPr>
            <w:tcW w:w="2430" w:type="dxa"/>
            <w:tcBorders>
              <w:top w:val="nil"/>
              <w:left w:val="nil"/>
              <w:bottom w:val="single" w:sz="4" w:space="0" w:color="A6A6A6"/>
              <w:right w:val="single" w:sz="4" w:space="0" w:color="A6A6A6"/>
            </w:tcBorders>
            <w:shd w:val="clear" w:color="auto" w:fill="auto"/>
            <w:hideMark/>
          </w:tcPr>
          <w:p w14:paraId="5D24E3AA" w14:textId="77777777" w:rsidR="006C6222" w:rsidRPr="006C6222" w:rsidRDefault="006C6222" w:rsidP="006C6222">
            <w:pPr>
              <w:rPr>
                <w:rFonts w:ascii="Arial" w:hAnsi="Arial" w:cs="Arial"/>
                <w:sz w:val="16"/>
                <w:szCs w:val="16"/>
              </w:rPr>
            </w:pPr>
            <w:r w:rsidRPr="006C6222">
              <w:rPr>
                <w:rFonts w:ascii="Arial" w:hAnsi="Arial" w:cs="Arial"/>
                <w:sz w:val="16"/>
                <w:szCs w:val="16"/>
              </w:rPr>
              <w:t>CMCC</w:t>
            </w:r>
          </w:p>
        </w:tc>
      </w:tr>
      <w:tr w:rsidR="006C6222" w:rsidRPr="006C6222" w14:paraId="2CB15ABB"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676A0DA7" w14:textId="77777777" w:rsidR="006C6222" w:rsidRPr="006C6222" w:rsidRDefault="00000000" w:rsidP="006C6222">
            <w:pPr>
              <w:rPr>
                <w:rFonts w:ascii="Arial" w:hAnsi="Arial" w:cs="Arial"/>
                <w:b/>
                <w:bCs/>
                <w:color w:val="0000FF"/>
                <w:sz w:val="16"/>
                <w:szCs w:val="16"/>
                <w:u w:val="single"/>
              </w:rPr>
            </w:pPr>
            <w:hyperlink r:id="rId206" w:history="1">
              <w:r w:rsidR="006C6222" w:rsidRPr="006C6222">
                <w:rPr>
                  <w:rFonts w:ascii="Arial" w:hAnsi="Arial" w:cs="Arial"/>
                  <w:b/>
                  <w:bCs/>
                  <w:color w:val="0000FF"/>
                  <w:sz w:val="16"/>
                  <w:szCs w:val="16"/>
                  <w:u w:val="single"/>
                </w:rPr>
                <w:t>R2-2310277</w:t>
              </w:r>
            </w:hyperlink>
          </w:p>
        </w:tc>
        <w:tc>
          <w:tcPr>
            <w:tcW w:w="6480" w:type="dxa"/>
            <w:tcBorders>
              <w:top w:val="nil"/>
              <w:left w:val="nil"/>
              <w:bottom w:val="single" w:sz="4" w:space="0" w:color="A6A6A6"/>
              <w:right w:val="single" w:sz="4" w:space="0" w:color="A6A6A6"/>
            </w:tcBorders>
            <w:shd w:val="clear" w:color="auto" w:fill="auto"/>
            <w:hideMark/>
          </w:tcPr>
          <w:p w14:paraId="6A9A9E73" w14:textId="77777777" w:rsidR="006C6222" w:rsidRPr="006C6222" w:rsidRDefault="006C6222" w:rsidP="006C6222">
            <w:pPr>
              <w:rPr>
                <w:rFonts w:ascii="Arial" w:hAnsi="Arial" w:cs="Arial"/>
                <w:sz w:val="16"/>
                <w:szCs w:val="16"/>
              </w:rPr>
            </w:pPr>
            <w:r w:rsidRPr="006C6222">
              <w:rPr>
                <w:rFonts w:ascii="Arial" w:hAnsi="Arial" w:cs="Arial"/>
                <w:sz w:val="16"/>
                <w:szCs w:val="16"/>
              </w:rPr>
              <w:t>Discussions on LTM open issues</w:t>
            </w:r>
          </w:p>
        </w:tc>
        <w:tc>
          <w:tcPr>
            <w:tcW w:w="2430" w:type="dxa"/>
            <w:tcBorders>
              <w:top w:val="nil"/>
              <w:left w:val="nil"/>
              <w:bottom w:val="single" w:sz="4" w:space="0" w:color="A6A6A6"/>
              <w:right w:val="single" w:sz="4" w:space="0" w:color="A6A6A6"/>
            </w:tcBorders>
            <w:shd w:val="clear" w:color="auto" w:fill="auto"/>
            <w:hideMark/>
          </w:tcPr>
          <w:p w14:paraId="48BD995D" w14:textId="77777777" w:rsidR="006C6222" w:rsidRPr="006C6222" w:rsidRDefault="006C6222" w:rsidP="006C6222">
            <w:pPr>
              <w:rPr>
                <w:rFonts w:ascii="Arial" w:hAnsi="Arial" w:cs="Arial"/>
                <w:sz w:val="16"/>
                <w:szCs w:val="16"/>
              </w:rPr>
            </w:pPr>
            <w:r w:rsidRPr="006C6222">
              <w:rPr>
                <w:rFonts w:ascii="Arial" w:hAnsi="Arial" w:cs="Arial"/>
                <w:sz w:val="16"/>
                <w:szCs w:val="16"/>
              </w:rPr>
              <w:t>CMCC</w:t>
            </w:r>
          </w:p>
        </w:tc>
      </w:tr>
      <w:tr w:rsidR="006C6222" w:rsidRPr="006C6222" w14:paraId="45893023"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2AF27886" w14:textId="77777777" w:rsidR="006C6222" w:rsidRPr="006C6222" w:rsidRDefault="00000000" w:rsidP="006C6222">
            <w:pPr>
              <w:rPr>
                <w:rFonts w:ascii="Arial" w:hAnsi="Arial" w:cs="Arial"/>
                <w:b/>
                <w:bCs/>
                <w:color w:val="0000FF"/>
                <w:sz w:val="16"/>
                <w:szCs w:val="16"/>
                <w:u w:val="single"/>
              </w:rPr>
            </w:pPr>
            <w:hyperlink r:id="rId207" w:history="1">
              <w:r w:rsidR="006C6222" w:rsidRPr="006C6222">
                <w:rPr>
                  <w:rFonts w:ascii="Arial" w:hAnsi="Arial" w:cs="Arial"/>
                  <w:b/>
                  <w:bCs/>
                  <w:color w:val="0000FF"/>
                  <w:sz w:val="16"/>
                  <w:szCs w:val="16"/>
                  <w:u w:val="single"/>
                </w:rPr>
                <w:t>R2-2310278</w:t>
              </w:r>
            </w:hyperlink>
          </w:p>
        </w:tc>
        <w:tc>
          <w:tcPr>
            <w:tcW w:w="6480" w:type="dxa"/>
            <w:tcBorders>
              <w:top w:val="nil"/>
              <w:left w:val="nil"/>
              <w:bottom w:val="single" w:sz="4" w:space="0" w:color="A6A6A6"/>
              <w:right w:val="single" w:sz="4" w:space="0" w:color="A6A6A6"/>
            </w:tcBorders>
            <w:shd w:val="clear" w:color="auto" w:fill="auto"/>
            <w:hideMark/>
          </w:tcPr>
          <w:p w14:paraId="3306762F" w14:textId="77777777" w:rsidR="006C6222" w:rsidRPr="006C6222" w:rsidRDefault="006C6222" w:rsidP="006C6222">
            <w:pPr>
              <w:rPr>
                <w:rFonts w:ascii="Arial" w:hAnsi="Arial" w:cs="Arial"/>
                <w:sz w:val="16"/>
                <w:szCs w:val="16"/>
              </w:rPr>
            </w:pPr>
            <w:r w:rsidRPr="006C6222">
              <w:rPr>
                <w:rFonts w:ascii="Arial" w:hAnsi="Arial" w:cs="Arial"/>
                <w:sz w:val="16"/>
                <w:szCs w:val="16"/>
              </w:rPr>
              <w:t>Discussions on LTM related measurements</w:t>
            </w:r>
          </w:p>
        </w:tc>
        <w:tc>
          <w:tcPr>
            <w:tcW w:w="2430" w:type="dxa"/>
            <w:tcBorders>
              <w:top w:val="nil"/>
              <w:left w:val="nil"/>
              <w:bottom w:val="single" w:sz="4" w:space="0" w:color="A6A6A6"/>
              <w:right w:val="single" w:sz="4" w:space="0" w:color="A6A6A6"/>
            </w:tcBorders>
            <w:shd w:val="clear" w:color="auto" w:fill="auto"/>
            <w:hideMark/>
          </w:tcPr>
          <w:p w14:paraId="19F0CA2F" w14:textId="77777777" w:rsidR="006C6222" w:rsidRPr="006C6222" w:rsidRDefault="006C6222" w:rsidP="006C6222">
            <w:pPr>
              <w:rPr>
                <w:rFonts w:ascii="Arial" w:hAnsi="Arial" w:cs="Arial"/>
                <w:sz w:val="16"/>
                <w:szCs w:val="16"/>
              </w:rPr>
            </w:pPr>
            <w:r w:rsidRPr="006C6222">
              <w:rPr>
                <w:rFonts w:ascii="Arial" w:hAnsi="Arial" w:cs="Arial"/>
                <w:sz w:val="16"/>
                <w:szCs w:val="16"/>
              </w:rPr>
              <w:t>CMCC</w:t>
            </w:r>
          </w:p>
        </w:tc>
      </w:tr>
      <w:tr w:rsidR="006C6222" w:rsidRPr="006C6222" w14:paraId="042F9991"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3B0877FF" w14:textId="77777777" w:rsidR="006C6222" w:rsidRPr="006C6222" w:rsidRDefault="00000000" w:rsidP="006C6222">
            <w:pPr>
              <w:rPr>
                <w:rFonts w:ascii="Arial" w:hAnsi="Arial" w:cs="Arial"/>
                <w:b/>
                <w:bCs/>
                <w:color w:val="0000FF"/>
                <w:sz w:val="16"/>
                <w:szCs w:val="16"/>
                <w:u w:val="single"/>
              </w:rPr>
            </w:pPr>
            <w:hyperlink r:id="rId208" w:history="1">
              <w:r w:rsidR="006C6222" w:rsidRPr="006C6222">
                <w:rPr>
                  <w:rFonts w:ascii="Arial" w:hAnsi="Arial" w:cs="Arial"/>
                  <w:b/>
                  <w:bCs/>
                  <w:color w:val="0000FF"/>
                  <w:sz w:val="16"/>
                  <w:szCs w:val="16"/>
                  <w:u w:val="single"/>
                </w:rPr>
                <w:t>R2-2310279</w:t>
              </w:r>
            </w:hyperlink>
          </w:p>
        </w:tc>
        <w:tc>
          <w:tcPr>
            <w:tcW w:w="6480" w:type="dxa"/>
            <w:tcBorders>
              <w:top w:val="nil"/>
              <w:left w:val="nil"/>
              <w:bottom w:val="single" w:sz="4" w:space="0" w:color="A6A6A6"/>
              <w:right w:val="single" w:sz="4" w:space="0" w:color="A6A6A6"/>
            </w:tcBorders>
            <w:shd w:val="clear" w:color="auto" w:fill="auto"/>
            <w:hideMark/>
          </w:tcPr>
          <w:p w14:paraId="4EF03DD7" w14:textId="77777777" w:rsidR="006C6222" w:rsidRPr="006C6222" w:rsidRDefault="006C6222" w:rsidP="006C6222">
            <w:pPr>
              <w:rPr>
                <w:rFonts w:ascii="Arial" w:hAnsi="Arial" w:cs="Arial"/>
                <w:sz w:val="16"/>
                <w:szCs w:val="16"/>
              </w:rPr>
            </w:pPr>
            <w:r w:rsidRPr="006C6222">
              <w:rPr>
                <w:rFonts w:ascii="Arial" w:hAnsi="Arial" w:cs="Arial"/>
                <w:sz w:val="16"/>
                <w:szCs w:val="16"/>
              </w:rPr>
              <w:t>Considerations on L2 centric parts</w:t>
            </w:r>
          </w:p>
        </w:tc>
        <w:tc>
          <w:tcPr>
            <w:tcW w:w="2430" w:type="dxa"/>
            <w:tcBorders>
              <w:top w:val="nil"/>
              <w:left w:val="nil"/>
              <w:bottom w:val="single" w:sz="4" w:space="0" w:color="A6A6A6"/>
              <w:right w:val="single" w:sz="4" w:space="0" w:color="A6A6A6"/>
            </w:tcBorders>
            <w:shd w:val="clear" w:color="auto" w:fill="auto"/>
            <w:hideMark/>
          </w:tcPr>
          <w:p w14:paraId="71813087" w14:textId="77777777" w:rsidR="006C6222" w:rsidRPr="006C6222" w:rsidRDefault="006C6222" w:rsidP="006C6222">
            <w:pPr>
              <w:rPr>
                <w:rFonts w:ascii="Arial" w:hAnsi="Arial" w:cs="Arial"/>
                <w:sz w:val="16"/>
                <w:szCs w:val="16"/>
              </w:rPr>
            </w:pPr>
            <w:r w:rsidRPr="006C6222">
              <w:rPr>
                <w:rFonts w:ascii="Arial" w:hAnsi="Arial" w:cs="Arial"/>
                <w:sz w:val="16"/>
                <w:szCs w:val="16"/>
              </w:rPr>
              <w:t>CMCC</w:t>
            </w:r>
          </w:p>
        </w:tc>
      </w:tr>
      <w:tr w:rsidR="006C6222" w:rsidRPr="006C6222" w14:paraId="0F8B3B41"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31230028" w14:textId="77777777" w:rsidR="006C6222" w:rsidRPr="006C6222" w:rsidRDefault="00000000" w:rsidP="006C6222">
            <w:pPr>
              <w:rPr>
                <w:rFonts w:ascii="Arial" w:hAnsi="Arial" w:cs="Arial"/>
                <w:b/>
                <w:bCs/>
                <w:color w:val="0000FF"/>
                <w:sz w:val="16"/>
                <w:szCs w:val="16"/>
                <w:u w:val="single"/>
              </w:rPr>
            </w:pPr>
            <w:hyperlink r:id="rId209" w:history="1">
              <w:r w:rsidR="006C6222" w:rsidRPr="006C6222">
                <w:rPr>
                  <w:rFonts w:ascii="Arial" w:hAnsi="Arial" w:cs="Arial"/>
                  <w:b/>
                  <w:bCs/>
                  <w:color w:val="0000FF"/>
                  <w:sz w:val="16"/>
                  <w:szCs w:val="16"/>
                  <w:u w:val="single"/>
                </w:rPr>
                <w:t>R2-2310326</w:t>
              </w:r>
            </w:hyperlink>
          </w:p>
        </w:tc>
        <w:tc>
          <w:tcPr>
            <w:tcW w:w="6480" w:type="dxa"/>
            <w:tcBorders>
              <w:top w:val="nil"/>
              <w:left w:val="nil"/>
              <w:bottom w:val="single" w:sz="4" w:space="0" w:color="A6A6A6"/>
              <w:right w:val="single" w:sz="4" w:space="0" w:color="A6A6A6"/>
            </w:tcBorders>
            <w:shd w:val="clear" w:color="auto" w:fill="auto"/>
            <w:hideMark/>
          </w:tcPr>
          <w:p w14:paraId="26C9C604" w14:textId="77777777" w:rsidR="006C6222" w:rsidRPr="006C6222" w:rsidRDefault="006C6222" w:rsidP="006C6222">
            <w:pPr>
              <w:rPr>
                <w:rFonts w:ascii="Arial" w:hAnsi="Arial" w:cs="Arial"/>
                <w:sz w:val="16"/>
                <w:szCs w:val="16"/>
              </w:rPr>
            </w:pPr>
            <w:r w:rsidRPr="006C6222">
              <w:rPr>
                <w:rFonts w:ascii="Arial" w:hAnsi="Arial" w:cs="Arial"/>
                <w:sz w:val="16"/>
                <w:szCs w:val="16"/>
              </w:rPr>
              <w:t>Discussion on Subsequent CPAC</w:t>
            </w:r>
          </w:p>
        </w:tc>
        <w:tc>
          <w:tcPr>
            <w:tcW w:w="2430" w:type="dxa"/>
            <w:tcBorders>
              <w:top w:val="nil"/>
              <w:left w:val="nil"/>
              <w:bottom w:val="single" w:sz="4" w:space="0" w:color="A6A6A6"/>
              <w:right w:val="single" w:sz="4" w:space="0" w:color="A6A6A6"/>
            </w:tcBorders>
            <w:shd w:val="clear" w:color="auto" w:fill="auto"/>
            <w:hideMark/>
          </w:tcPr>
          <w:p w14:paraId="25BE45DF" w14:textId="77777777" w:rsidR="006C6222" w:rsidRPr="006C6222" w:rsidRDefault="006C6222" w:rsidP="006C6222">
            <w:pPr>
              <w:rPr>
                <w:rFonts w:ascii="Arial" w:hAnsi="Arial" w:cs="Arial"/>
                <w:sz w:val="16"/>
                <w:szCs w:val="16"/>
              </w:rPr>
            </w:pPr>
            <w:r w:rsidRPr="006C6222">
              <w:rPr>
                <w:rFonts w:ascii="Arial" w:hAnsi="Arial" w:cs="Arial"/>
                <w:sz w:val="16"/>
                <w:szCs w:val="16"/>
              </w:rPr>
              <w:t>Apple</w:t>
            </w:r>
          </w:p>
        </w:tc>
      </w:tr>
      <w:tr w:rsidR="006C6222" w:rsidRPr="006C6222" w14:paraId="47DB336C"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6B6CEBC7" w14:textId="77777777" w:rsidR="006C6222" w:rsidRPr="006C6222" w:rsidRDefault="00000000" w:rsidP="006C6222">
            <w:pPr>
              <w:rPr>
                <w:rFonts w:ascii="Arial" w:hAnsi="Arial" w:cs="Arial"/>
                <w:b/>
                <w:bCs/>
                <w:color w:val="0000FF"/>
                <w:sz w:val="16"/>
                <w:szCs w:val="16"/>
                <w:u w:val="single"/>
              </w:rPr>
            </w:pPr>
            <w:hyperlink r:id="rId210" w:history="1">
              <w:r w:rsidR="006C6222" w:rsidRPr="006C6222">
                <w:rPr>
                  <w:rFonts w:ascii="Arial" w:hAnsi="Arial" w:cs="Arial"/>
                  <w:b/>
                  <w:bCs/>
                  <w:color w:val="0000FF"/>
                  <w:sz w:val="16"/>
                  <w:szCs w:val="16"/>
                  <w:u w:val="single"/>
                </w:rPr>
                <w:t>R2-2310327</w:t>
              </w:r>
            </w:hyperlink>
          </w:p>
        </w:tc>
        <w:tc>
          <w:tcPr>
            <w:tcW w:w="6480" w:type="dxa"/>
            <w:tcBorders>
              <w:top w:val="nil"/>
              <w:left w:val="nil"/>
              <w:bottom w:val="single" w:sz="4" w:space="0" w:color="A6A6A6"/>
              <w:right w:val="single" w:sz="4" w:space="0" w:color="A6A6A6"/>
            </w:tcBorders>
            <w:shd w:val="clear" w:color="auto" w:fill="auto"/>
            <w:hideMark/>
          </w:tcPr>
          <w:p w14:paraId="4C9E0FDA" w14:textId="77777777" w:rsidR="006C6222" w:rsidRPr="006C6222" w:rsidRDefault="006C6222" w:rsidP="006C6222">
            <w:pPr>
              <w:rPr>
                <w:rFonts w:ascii="Arial" w:hAnsi="Arial" w:cs="Arial"/>
                <w:sz w:val="16"/>
                <w:szCs w:val="16"/>
              </w:rPr>
            </w:pPr>
            <w:r w:rsidRPr="006C6222">
              <w:rPr>
                <w:rFonts w:ascii="Arial" w:hAnsi="Arial" w:cs="Arial"/>
                <w:sz w:val="16"/>
                <w:szCs w:val="16"/>
              </w:rPr>
              <w:t>RSTD based early TA acquisition</w:t>
            </w:r>
          </w:p>
        </w:tc>
        <w:tc>
          <w:tcPr>
            <w:tcW w:w="2430" w:type="dxa"/>
            <w:tcBorders>
              <w:top w:val="nil"/>
              <w:left w:val="nil"/>
              <w:bottom w:val="single" w:sz="4" w:space="0" w:color="A6A6A6"/>
              <w:right w:val="single" w:sz="4" w:space="0" w:color="A6A6A6"/>
            </w:tcBorders>
            <w:shd w:val="clear" w:color="auto" w:fill="auto"/>
            <w:hideMark/>
          </w:tcPr>
          <w:p w14:paraId="66D30106" w14:textId="77777777" w:rsidR="006C6222" w:rsidRPr="006C6222" w:rsidRDefault="006C6222" w:rsidP="006C6222">
            <w:pPr>
              <w:rPr>
                <w:rFonts w:ascii="Arial" w:hAnsi="Arial" w:cs="Arial"/>
                <w:sz w:val="16"/>
                <w:szCs w:val="16"/>
              </w:rPr>
            </w:pPr>
            <w:r w:rsidRPr="006C6222">
              <w:rPr>
                <w:rFonts w:ascii="Arial" w:hAnsi="Arial" w:cs="Arial"/>
                <w:sz w:val="16"/>
                <w:szCs w:val="16"/>
              </w:rPr>
              <w:t>Apple</w:t>
            </w:r>
          </w:p>
        </w:tc>
      </w:tr>
      <w:tr w:rsidR="006C6222" w:rsidRPr="006C6222" w14:paraId="4BDF8E1C"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3F5093D2" w14:textId="77777777" w:rsidR="006C6222" w:rsidRPr="006C6222" w:rsidRDefault="00000000" w:rsidP="006C6222">
            <w:pPr>
              <w:rPr>
                <w:rFonts w:ascii="Arial" w:hAnsi="Arial" w:cs="Arial"/>
                <w:b/>
                <w:bCs/>
                <w:color w:val="0000FF"/>
                <w:sz w:val="16"/>
                <w:szCs w:val="16"/>
                <w:u w:val="single"/>
              </w:rPr>
            </w:pPr>
            <w:hyperlink r:id="rId211" w:history="1">
              <w:r w:rsidR="006C6222" w:rsidRPr="006C6222">
                <w:rPr>
                  <w:rFonts w:ascii="Arial" w:hAnsi="Arial" w:cs="Arial"/>
                  <w:b/>
                  <w:bCs/>
                  <w:color w:val="0000FF"/>
                  <w:sz w:val="16"/>
                  <w:szCs w:val="16"/>
                  <w:u w:val="single"/>
                </w:rPr>
                <w:t>R2-2310337</w:t>
              </w:r>
            </w:hyperlink>
          </w:p>
        </w:tc>
        <w:tc>
          <w:tcPr>
            <w:tcW w:w="6480" w:type="dxa"/>
            <w:tcBorders>
              <w:top w:val="nil"/>
              <w:left w:val="nil"/>
              <w:bottom w:val="single" w:sz="4" w:space="0" w:color="A6A6A6"/>
              <w:right w:val="single" w:sz="4" w:space="0" w:color="A6A6A6"/>
            </w:tcBorders>
            <w:shd w:val="clear" w:color="auto" w:fill="auto"/>
            <w:hideMark/>
          </w:tcPr>
          <w:p w14:paraId="1143B41C" w14:textId="77777777" w:rsidR="006C6222" w:rsidRPr="006C6222" w:rsidRDefault="006C6222" w:rsidP="006C6222">
            <w:pPr>
              <w:rPr>
                <w:rFonts w:ascii="Arial" w:hAnsi="Arial" w:cs="Arial"/>
                <w:sz w:val="16"/>
                <w:szCs w:val="16"/>
              </w:rPr>
            </w:pPr>
            <w:r w:rsidRPr="006C6222">
              <w:rPr>
                <w:rFonts w:ascii="Arial" w:hAnsi="Arial" w:cs="Arial"/>
                <w:sz w:val="16"/>
                <w:szCs w:val="16"/>
              </w:rPr>
              <w:t xml:space="preserve">UE reporting of </w:t>
            </w:r>
            <w:proofErr w:type="spellStart"/>
            <w:r w:rsidRPr="006C6222">
              <w:rPr>
                <w:rFonts w:ascii="Arial" w:hAnsi="Arial" w:cs="Arial"/>
                <w:sz w:val="16"/>
                <w:szCs w:val="16"/>
              </w:rPr>
              <w:t>sk</w:t>
            </w:r>
            <w:proofErr w:type="spellEnd"/>
            <w:r w:rsidRPr="006C6222">
              <w:rPr>
                <w:rFonts w:ascii="Arial" w:hAnsi="Arial" w:cs="Arial"/>
                <w:sz w:val="16"/>
                <w:szCs w:val="16"/>
              </w:rPr>
              <w:t>-counter for S-CPAC</w:t>
            </w:r>
          </w:p>
        </w:tc>
        <w:tc>
          <w:tcPr>
            <w:tcW w:w="2430" w:type="dxa"/>
            <w:tcBorders>
              <w:top w:val="nil"/>
              <w:left w:val="nil"/>
              <w:bottom w:val="single" w:sz="4" w:space="0" w:color="A6A6A6"/>
              <w:right w:val="single" w:sz="4" w:space="0" w:color="A6A6A6"/>
            </w:tcBorders>
            <w:shd w:val="clear" w:color="auto" w:fill="auto"/>
            <w:hideMark/>
          </w:tcPr>
          <w:p w14:paraId="6D616153" w14:textId="77777777" w:rsidR="006C6222" w:rsidRPr="006C6222" w:rsidRDefault="006C6222" w:rsidP="006C6222">
            <w:pPr>
              <w:rPr>
                <w:rFonts w:ascii="Arial" w:hAnsi="Arial" w:cs="Arial"/>
                <w:sz w:val="16"/>
                <w:szCs w:val="16"/>
              </w:rPr>
            </w:pPr>
            <w:r w:rsidRPr="006C6222">
              <w:rPr>
                <w:rFonts w:ascii="Arial" w:hAnsi="Arial" w:cs="Arial"/>
                <w:sz w:val="16"/>
                <w:szCs w:val="16"/>
              </w:rPr>
              <w:t>Apple</w:t>
            </w:r>
          </w:p>
        </w:tc>
      </w:tr>
      <w:tr w:rsidR="006C6222" w:rsidRPr="006C6222" w14:paraId="2C2A4287"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5A5BA3CF" w14:textId="77777777" w:rsidR="006C6222" w:rsidRPr="006C6222" w:rsidRDefault="00000000" w:rsidP="006C6222">
            <w:pPr>
              <w:rPr>
                <w:rFonts w:ascii="Arial" w:hAnsi="Arial" w:cs="Arial"/>
                <w:b/>
                <w:bCs/>
                <w:color w:val="0000FF"/>
                <w:sz w:val="16"/>
                <w:szCs w:val="16"/>
                <w:u w:val="single"/>
              </w:rPr>
            </w:pPr>
            <w:hyperlink r:id="rId212" w:history="1">
              <w:r w:rsidR="006C6222" w:rsidRPr="006C6222">
                <w:rPr>
                  <w:rFonts w:ascii="Arial" w:hAnsi="Arial" w:cs="Arial"/>
                  <w:b/>
                  <w:bCs/>
                  <w:color w:val="0000FF"/>
                  <w:sz w:val="16"/>
                  <w:szCs w:val="16"/>
                  <w:u w:val="single"/>
                </w:rPr>
                <w:t>R2-2310338</w:t>
              </w:r>
            </w:hyperlink>
          </w:p>
        </w:tc>
        <w:tc>
          <w:tcPr>
            <w:tcW w:w="6480" w:type="dxa"/>
            <w:tcBorders>
              <w:top w:val="nil"/>
              <w:left w:val="nil"/>
              <w:bottom w:val="single" w:sz="4" w:space="0" w:color="A6A6A6"/>
              <w:right w:val="single" w:sz="4" w:space="0" w:color="A6A6A6"/>
            </w:tcBorders>
            <w:shd w:val="clear" w:color="auto" w:fill="auto"/>
            <w:hideMark/>
          </w:tcPr>
          <w:p w14:paraId="08A81BA9" w14:textId="77777777" w:rsidR="006C6222" w:rsidRPr="006C6222" w:rsidRDefault="006C6222" w:rsidP="006C6222">
            <w:pPr>
              <w:rPr>
                <w:rFonts w:ascii="Arial" w:hAnsi="Arial" w:cs="Arial"/>
                <w:sz w:val="16"/>
                <w:szCs w:val="16"/>
              </w:rPr>
            </w:pPr>
            <w:r w:rsidRPr="006C6222">
              <w:rPr>
                <w:rFonts w:ascii="Arial" w:hAnsi="Arial" w:cs="Arial"/>
                <w:sz w:val="16"/>
                <w:szCs w:val="16"/>
              </w:rPr>
              <w:t>On closing L2 centric open issues in LTM</w:t>
            </w:r>
          </w:p>
        </w:tc>
        <w:tc>
          <w:tcPr>
            <w:tcW w:w="2430" w:type="dxa"/>
            <w:tcBorders>
              <w:top w:val="nil"/>
              <w:left w:val="nil"/>
              <w:bottom w:val="single" w:sz="4" w:space="0" w:color="A6A6A6"/>
              <w:right w:val="single" w:sz="4" w:space="0" w:color="A6A6A6"/>
            </w:tcBorders>
            <w:shd w:val="clear" w:color="auto" w:fill="auto"/>
            <w:hideMark/>
          </w:tcPr>
          <w:p w14:paraId="3439E59B" w14:textId="77777777" w:rsidR="006C6222" w:rsidRPr="006C6222" w:rsidRDefault="006C6222" w:rsidP="006C6222">
            <w:pPr>
              <w:rPr>
                <w:rFonts w:ascii="Arial" w:hAnsi="Arial" w:cs="Arial"/>
                <w:sz w:val="16"/>
                <w:szCs w:val="16"/>
              </w:rPr>
            </w:pPr>
            <w:r w:rsidRPr="006C6222">
              <w:rPr>
                <w:rFonts w:ascii="Arial" w:hAnsi="Arial" w:cs="Arial"/>
                <w:sz w:val="16"/>
                <w:szCs w:val="16"/>
              </w:rPr>
              <w:t>Apple</w:t>
            </w:r>
          </w:p>
        </w:tc>
      </w:tr>
      <w:tr w:rsidR="006C6222" w:rsidRPr="006C6222" w14:paraId="10715AA0"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6C46F900" w14:textId="77777777" w:rsidR="006C6222" w:rsidRPr="006C6222" w:rsidRDefault="00000000" w:rsidP="006C6222">
            <w:pPr>
              <w:rPr>
                <w:rFonts w:ascii="Arial" w:hAnsi="Arial" w:cs="Arial"/>
                <w:b/>
                <w:bCs/>
                <w:color w:val="0000FF"/>
                <w:sz w:val="16"/>
                <w:szCs w:val="16"/>
                <w:u w:val="single"/>
              </w:rPr>
            </w:pPr>
            <w:hyperlink r:id="rId213" w:history="1">
              <w:r w:rsidR="006C6222" w:rsidRPr="006C6222">
                <w:rPr>
                  <w:rFonts w:ascii="Arial" w:hAnsi="Arial" w:cs="Arial"/>
                  <w:b/>
                  <w:bCs/>
                  <w:color w:val="0000FF"/>
                  <w:sz w:val="16"/>
                  <w:szCs w:val="16"/>
                  <w:u w:val="single"/>
                </w:rPr>
                <w:t>R2-2310339</w:t>
              </w:r>
            </w:hyperlink>
          </w:p>
        </w:tc>
        <w:tc>
          <w:tcPr>
            <w:tcW w:w="6480" w:type="dxa"/>
            <w:tcBorders>
              <w:top w:val="nil"/>
              <w:left w:val="nil"/>
              <w:bottom w:val="single" w:sz="4" w:space="0" w:color="A6A6A6"/>
              <w:right w:val="single" w:sz="4" w:space="0" w:color="A6A6A6"/>
            </w:tcBorders>
            <w:shd w:val="clear" w:color="auto" w:fill="auto"/>
            <w:hideMark/>
          </w:tcPr>
          <w:p w14:paraId="79CB6B89" w14:textId="77777777" w:rsidR="006C6222" w:rsidRPr="006C6222" w:rsidRDefault="006C6222" w:rsidP="006C6222">
            <w:pPr>
              <w:rPr>
                <w:rFonts w:ascii="Arial" w:hAnsi="Arial" w:cs="Arial"/>
                <w:sz w:val="16"/>
                <w:szCs w:val="16"/>
              </w:rPr>
            </w:pPr>
            <w:r w:rsidRPr="006C6222">
              <w:rPr>
                <w:rFonts w:ascii="Arial" w:hAnsi="Arial" w:cs="Arial"/>
                <w:sz w:val="16"/>
                <w:szCs w:val="16"/>
              </w:rPr>
              <w:t>CFRA and CG configuration aspects in LTM</w:t>
            </w:r>
          </w:p>
        </w:tc>
        <w:tc>
          <w:tcPr>
            <w:tcW w:w="2430" w:type="dxa"/>
            <w:tcBorders>
              <w:top w:val="nil"/>
              <w:left w:val="nil"/>
              <w:bottom w:val="single" w:sz="4" w:space="0" w:color="A6A6A6"/>
              <w:right w:val="single" w:sz="4" w:space="0" w:color="A6A6A6"/>
            </w:tcBorders>
            <w:shd w:val="clear" w:color="auto" w:fill="auto"/>
            <w:hideMark/>
          </w:tcPr>
          <w:p w14:paraId="0BE94E66" w14:textId="77777777" w:rsidR="006C6222" w:rsidRPr="006C6222" w:rsidRDefault="006C6222" w:rsidP="006C6222">
            <w:pPr>
              <w:rPr>
                <w:rFonts w:ascii="Arial" w:hAnsi="Arial" w:cs="Arial"/>
                <w:sz w:val="16"/>
                <w:szCs w:val="16"/>
              </w:rPr>
            </w:pPr>
            <w:r w:rsidRPr="006C6222">
              <w:rPr>
                <w:rFonts w:ascii="Arial" w:hAnsi="Arial" w:cs="Arial"/>
                <w:sz w:val="16"/>
                <w:szCs w:val="16"/>
              </w:rPr>
              <w:t>Apple</w:t>
            </w:r>
          </w:p>
        </w:tc>
      </w:tr>
      <w:tr w:rsidR="006C6222" w:rsidRPr="006C6222" w14:paraId="45E84395" w14:textId="77777777" w:rsidTr="006C6222">
        <w:trPr>
          <w:trHeight w:val="273"/>
        </w:trPr>
        <w:tc>
          <w:tcPr>
            <w:tcW w:w="1255" w:type="dxa"/>
            <w:tcBorders>
              <w:top w:val="nil"/>
              <w:left w:val="single" w:sz="4" w:space="0" w:color="A6A6A6"/>
              <w:bottom w:val="single" w:sz="4" w:space="0" w:color="A6A6A6"/>
              <w:right w:val="single" w:sz="4" w:space="0" w:color="A6A6A6"/>
            </w:tcBorders>
            <w:shd w:val="clear" w:color="auto" w:fill="auto"/>
            <w:hideMark/>
          </w:tcPr>
          <w:p w14:paraId="67AE6F1C" w14:textId="77777777" w:rsidR="006C6222" w:rsidRPr="006C6222" w:rsidRDefault="00000000" w:rsidP="006C6222">
            <w:pPr>
              <w:rPr>
                <w:rFonts w:ascii="Arial" w:hAnsi="Arial" w:cs="Arial"/>
                <w:b/>
                <w:bCs/>
                <w:color w:val="0000FF"/>
                <w:sz w:val="16"/>
                <w:szCs w:val="16"/>
                <w:u w:val="single"/>
              </w:rPr>
            </w:pPr>
            <w:hyperlink r:id="rId214" w:history="1">
              <w:r w:rsidR="006C6222" w:rsidRPr="006C6222">
                <w:rPr>
                  <w:rFonts w:ascii="Arial" w:hAnsi="Arial" w:cs="Arial"/>
                  <w:b/>
                  <w:bCs/>
                  <w:color w:val="0000FF"/>
                  <w:sz w:val="16"/>
                  <w:szCs w:val="16"/>
                  <w:u w:val="single"/>
                </w:rPr>
                <w:t>R2-2310360</w:t>
              </w:r>
            </w:hyperlink>
          </w:p>
        </w:tc>
        <w:tc>
          <w:tcPr>
            <w:tcW w:w="6480" w:type="dxa"/>
            <w:tcBorders>
              <w:top w:val="nil"/>
              <w:left w:val="nil"/>
              <w:bottom w:val="single" w:sz="4" w:space="0" w:color="A6A6A6"/>
              <w:right w:val="single" w:sz="4" w:space="0" w:color="A6A6A6"/>
            </w:tcBorders>
            <w:shd w:val="clear" w:color="auto" w:fill="auto"/>
            <w:hideMark/>
          </w:tcPr>
          <w:p w14:paraId="29E96DD9" w14:textId="77777777" w:rsidR="006C6222" w:rsidRPr="006C6222" w:rsidRDefault="006C6222" w:rsidP="006C6222">
            <w:pPr>
              <w:rPr>
                <w:rFonts w:ascii="Arial" w:hAnsi="Arial" w:cs="Arial"/>
                <w:sz w:val="16"/>
                <w:szCs w:val="16"/>
              </w:rPr>
            </w:pPr>
            <w:r w:rsidRPr="006C6222">
              <w:rPr>
                <w:rFonts w:ascii="Arial" w:hAnsi="Arial" w:cs="Arial"/>
                <w:sz w:val="16"/>
                <w:szCs w:val="16"/>
              </w:rPr>
              <w:t>38.300 running CR for introduction of NR further mobility enhancements</w:t>
            </w:r>
          </w:p>
        </w:tc>
        <w:tc>
          <w:tcPr>
            <w:tcW w:w="2430" w:type="dxa"/>
            <w:tcBorders>
              <w:top w:val="nil"/>
              <w:left w:val="nil"/>
              <w:bottom w:val="single" w:sz="4" w:space="0" w:color="A6A6A6"/>
              <w:right w:val="single" w:sz="4" w:space="0" w:color="A6A6A6"/>
            </w:tcBorders>
            <w:shd w:val="clear" w:color="auto" w:fill="auto"/>
            <w:hideMark/>
          </w:tcPr>
          <w:p w14:paraId="7B27EE27" w14:textId="77777777" w:rsidR="006C6222" w:rsidRPr="006C6222" w:rsidRDefault="006C6222" w:rsidP="006C6222">
            <w:pPr>
              <w:rPr>
                <w:rFonts w:ascii="Arial" w:hAnsi="Arial" w:cs="Arial"/>
                <w:sz w:val="16"/>
                <w:szCs w:val="16"/>
              </w:rPr>
            </w:pPr>
            <w:r w:rsidRPr="006C6222">
              <w:rPr>
                <w:rFonts w:ascii="Arial" w:hAnsi="Arial" w:cs="Arial"/>
                <w:sz w:val="16"/>
                <w:szCs w:val="16"/>
              </w:rPr>
              <w:t>MediaTek Inc., vivo</w:t>
            </w:r>
          </w:p>
        </w:tc>
      </w:tr>
      <w:tr w:rsidR="006C6222" w:rsidRPr="006C6222" w14:paraId="56BD6E10"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7A7576E1" w14:textId="77777777" w:rsidR="006C6222" w:rsidRPr="006C6222" w:rsidRDefault="00000000" w:rsidP="006C6222">
            <w:pPr>
              <w:rPr>
                <w:rFonts w:ascii="Arial" w:hAnsi="Arial" w:cs="Arial"/>
                <w:b/>
                <w:bCs/>
                <w:color w:val="0000FF"/>
                <w:sz w:val="16"/>
                <w:szCs w:val="16"/>
                <w:u w:val="single"/>
              </w:rPr>
            </w:pPr>
            <w:hyperlink r:id="rId215" w:history="1">
              <w:r w:rsidR="006C6222" w:rsidRPr="006C6222">
                <w:rPr>
                  <w:rFonts w:ascii="Arial" w:hAnsi="Arial" w:cs="Arial"/>
                  <w:b/>
                  <w:bCs/>
                  <w:color w:val="0000FF"/>
                  <w:sz w:val="16"/>
                  <w:szCs w:val="16"/>
                  <w:u w:val="single"/>
                </w:rPr>
                <w:t>R2-2310371</w:t>
              </w:r>
            </w:hyperlink>
          </w:p>
        </w:tc>
        <w:tc>
          <w:tcPr>
            <w:tcW w:w="6480" w:type="dxa"/>
            <w:tcBorders>
              <w:top w:val="nil"/>
              <w:left w:val="nil"/>
              <w:bottom w:val="single" w:sz="4" w:space="0" w:color="A6A6A6"/>
              <w:right w:val="single" w:sz="4" w:space="0" w:color="A6A6A6"/>
            </w:tcBorders>
            <w:shd w:val="clear" w:color="auto" w:fill="auto"/>
            <w:hideMark/>
          </w:tcPr>
          <w:p w14:paraId="075E8815" w14:textId="77777777" w:rsidR="006C6222" w:rsidRPr="006C6222" w:rsidRDefault="006C6222" w:rsidP="006C6222">
            <w:pPr>
              <w:rPr>
                <w:rFonts w:ascii="Arial" w:hAnsi="Arial" w:cs="Arial"/>
                <w:sz w:val="16"/>
                <w:szCs w:val="16"/>
              </w:rPr>
            </w:pPr>
            <w:r w:rsidRPr="006C6222">
              <w:rPr>
                <w:rFonts w:ascii="Arial" w:hAnsi="Arial" w:cs="Arial"/>
                <w:sz w:val="16"/>
                <w:szCs w:val="16"/>
              </w:rPr>
              <w:t>Discussion on RRC open issues for LTM</w:t>
            </w:r>
          </w:p>
        </w:tc>
        <w:tc>
          <w:tcPr>
            <w:tcW w:w="2430" w:type="dxa"/>
            <w:tcBorders>
              <w:top w:val="nil"/>
              <w:left w:val="nil"/>
              <w:bottom w:val="single" w:sz="4" w:space="0" w:color="A6A6A6"/>
              <w:right w:val="single" w:sz="4" w:space="0" w:color="A6A6A6"/>
            </w:tcBorders>
            <w:shd w:val="clear" w:color="auto" w:fill="auto"/>
            <w:hideMark/>
          </w:tcPr>
          <w:p w14:paraId="5097484C" w14:textId="77777777" w:rsidR="006C6222" w:rsidRPr="006C6222" w:rsidRDefault="006C6222" w:rsidP="006C6222">
            <w:pPr>
              <w:rPr>
                <w:rFonts w:ascii="Arial" w:hAnsi="Arial" w:cs="Arial"/>
                <w:sz w:val="16"/>
                <w:szCs w:val="16"/>
              </w:rPr>
            </w:pPr>
            <w:r w:rsidRPr="006C6222">
              <w:rPr>
                <w:rFonts w:ascii="Arial" w:hAnsi="Arial" w:cs="Arial"/>
                <w:sz w:val="16"/>
                <w:szCs w:val="16"/>
              </w:rPr>
              <w:t>OPPO</w:t>
            </w:r>
          </w:p>
        </w:tc>
      </w:tr>
      <w:tr w:rsidR="006C6222" w:rsidRPr="006C6222" w14:paraId="4EE62605"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3C344F94" w14:textId="77777777" w:rsidR="006C6222" w:rsidRPr="006C6222" w:rsidRDefault="00000000" w:rsidP="006C6222">
            <w:pPr>
              <w:rPr>
                <w:rFonts w:ascii="Arial" w:hAnsi="Arial" w:cs="Arial"/>
                <w:b/>
                <w:bCs/>
                <w:color w:val="0000FF"/>
                <w:sz w:val="16"/>
                <w:szCs w:val="16"/>
                <w:u w:val="single"/>
              </w:rPr>
            </w:pPr>
            <w:hyperlink r:id="rId216" w:history="1">
              <w:r w:rsidR="006C6222" w:rsidRPr="006C6222">
                <w:rPr>
                  <w:rFonts w:ascii="Arial" w:hAnsi="Arial" w:cs="Arial"/>
                  <w:b/>
                  <w:bCs/>
                  <w:color w:val="0000FF"/>
                  <w:sz w:val="16"/>
                  <w:szCs w:val="16"/>
                  <w:u w:val="single"/>
                </w:rPr>
                <w:t>R2-2310372</w:t>
              </w:r>
            </w:hyperlink>
          </w:p>
        </w:tc>
        <w:tc>
          <w:tcPr>
            <w:tcW w:w="6480" w:type="dxa"/>
            <w:tcBorders>
              <w:top w:val="nil"/>
              <w:left w:val="nil"/>
              <w:bottom w:val="single" w:sz="4" w:space="0" w:color="A6A6A6"/>
              <w:right w:val="single" w:sz="4" w:space="0" w:color="A6A6A6"/>
            </w:tcBorders>
            <w:shd w:val="clear" w:color="auto" w:fill="auto"/>
            <w:hideMark/>
          </w:tcPr>
          <w:p w14:paraId="3DDDAC98" w14:textId="77777777" w:rsidR="006C6222" w:rsidRPr="006C6222" w:rsidRDefault="006C6222" w:rsidP="006C6222">
            <w:pPr>
              <w:rPr>
                <w:rFonts w:ascii="Arial" w:hAnsi="Arial" w:cs="Arial"/>
                <w:sz w:val="16"/>
                <w:szCs w:val="16"/>
              </w:rPr>
            </w:pPr>
            <w:r w:rsidRPr="006C6222">
              <w:rPr>
                <w:rFonts w:ascii="Arial" w:hAnsi="Arial" w:cs="Arial"/>
                <w:sz w:val="16"/>
                <w:szCs w:val="16"/>
              </w:rPr>
              <w:t>Discussion on SCG LTM</w:t>
            </w:r>
          </w:p>
        </w:tc>
        <w:tc>
          <w:tcPr>
            <w:tcW w:w="2430" w:type="dxa"/>
            <w:tcBorders>
              <w:top w:val="nil"/>
              <w:left w:val="nil"/>
              <w:bottom w:val="single" w:sz="4" w:space="0" w:color="A6A6A6"/>
              <w:right w:val="single" w:sz="4" w:space="0" w:color="A6A6A6"/>
            </w:tcBorders>
            <w:shd w:val="clear" w:color="auto" w:fill="auto"/>
            <w:hideMark/>
          </w:tcPr>
          <w:p w14:paraId="7C331629" w14:textId="77777777" w:rsidR="006C6222" w:rsidRPr="006C6222" w:rsidRDefault="006C6222" w:rsidP="006C6222">
            <w:pPr>
              <w:rPr>
                <w:rFonts w:ascii="Arial" w:hAnsi="Arial" w:cs="Arial"/>
                <w:sz w:val="16"/>
                <w:szCs w:val="16"/>
              </w:rPr>
            </w:pPr>
            <w:r w:rsidRPr="006C6222">
              <w:rPr>
                <w:rFonts w:ascii="Arial" w:hAnsi="Arial" w:cs="Arial"/>
                <w:sz w:val="16"/>
                <w:szCs w:val="16"/>
              </w:rPr>
              <w:t>OPPO</w:t>
            </w:r>
          </w:p>
        </w:tc>
      </w:tr>
      <w:tr w:rsidR="006C6222" w:rsidRPr="006C6222" w14:paraId="731534A5"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6E4D62DC" w14:textId="77777777" w:rsidR="006C6222" w:rsidRPr="006C6222" w:rsidRDefault="00000000" w:rsidP="006C6222">
            <w:pPr>
              <w:rPr>
                <w:rFonts w:ascii="Arial" w:hAnsi="Arial" w:cs="Arial"/>
                <w:b/>
                <w:bCs/>
                <w:color w:val="0000FF"/>
                <w:sz w:val="16"/>
                <w:szCs w:val="16"/>
                <w:u w:val="single"/>
              </w:rPr>
            </w:pPr>
            <w:hyperlink r:id="rId217" w:history="1">
              <w:r w:rsidR="006C6222" w:rsidRPr="006C6222">
                <w:rPr>
                  <w:rFonts w:ascii="Arial" w:hAnsi="Arial" w:cs="Arial"/>
                  <w:b/>
                  <w:bCs/>
                  <w:color w:val="0000FF"/>
                  <w:sz w:val="16"/>
                  <w:szCs w:val="16"/>
                  <w:u w:val="single"/>
                </w:rPr>
                <w:t>R2-2310373</w:t>
              </w:r>
            </w:hyperlink>
          </w:p>
        </w:tc>
        <w:tc>
          <w:tcPr>
            <w:tcW w:w="6480" w:type="dxa"/>
            <w:tcBorders>
              <w:top w:val="nil"/>
              <w:left w:val="nil"/>
              <w:bottom w:val="single" w:sz="4" w:space="0" w:color="A6A6A6"/>
              <w:right w:val="single" w:sz="4" w:space="0" w:color="A6A6A6"/>
            </w:tcBorders>
            <w:shd w:val="clear" w:color="auto" w:fill="auto"/>
            <w:hideMark/>
          </w:tcPr>
          <w:p w14:paraId="29D671FB" w14:textId="77777777" w:rsidR="006C6222" w:rsidRPr="006C6222" w:rsidRDefault="006C6222" w:rsidP="006C6222">
            <w:pPr>
              <w:rPr>
                <w:rFonts w:ascii="Arial" w:hAnsi="Arial" w:cs="Arial"/>
                <w:sz w:val="16"/>
                <w:szCs w:val="16"/>
              </w:rPr>
            </w:pPr>
            <w:r w:rsidRPr="006C6222">
              <w:rPr>
                <w:rFonts w:ascii="Arial" w:hAnsi="Arial" w:cs="Arial"/>
                <w:sz w:val="16"/>
                <w:szCs w:val="16"/>
              </w:rPr>
              <w:t>Discussion on L2-centric issues for LTM</w:t>
            </w:r>
          </w:p>
        </w:tc>
        <w:tc>
          <w:tcPr>
            <w:tcW w:w="2430" w:type="dxa"/>
            <w:tcBorders>
              <w:top w:val="nil"/>
              <w:left w:val="nil"/>
              <w:bottom w:val="single" w:sz="4" w:space="0" w:color="A6A6A6"/>
              <w:right w:val="single" w:sz="4" w:space="0" w:color="A6A6A6"/>
            </w:tcBorders>
            <w:shd w:val="clear" w:color="auto" w:fill="auto"/>
            <w:hideMark/>
          </w:tcPr>
          <w:p w14:paraId="22DF7EEE" w14:textId="77777777" w:rsidR="006C6222" w:rsidRPr="006C6222" w:rsidRDefault="006C6222" w:rsidP="006C6222">
            <w:pPr>
              <w:rPr>
                <w:rFonts w:ascii="Arial" w:hAnsi="Arial" w:cs="Arial"/>
                <w:sz w:val="16"/>
                <w:szCs w:val="16"/>
              </w:rPr>
            </w:pPr>
            <w:r w:rsidRPr="006C6222">
              <w:rPr>
                <w:rFonts w:ascii="Arial" w:hAnsi="Arial" w:cs="Arial"/>
                <w:sz w:val="16"/>
                <w:szCs w:val="16"/>
              </w:rPr>
              <w:t>OPPO</w:t>
            </w:r>
          </w:p>
        </w:tc>
      </w:tr>
      <w:tr w:rsidR="006C6222" w:rsidRPr="006C6222" w14:paraId="406E3AD0"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0F918306" w14:textId="77777777" w:rsidR="006C6222" w:rsidRPr="006C6222" w:rsidRDefault="00000000" w:rsidP="006C6222">
            <w:pPr>
              <w:rPr>
                <w:rFonts w:ascii="Arial" w:hAnsi="Arial" w:cs="Arial"/>
                <w:b/>
                <w:bCs/>
                <w:color w:val="0000FF"/>
                <w:sz w:val="16"/>
                <w:szCs w:val="16"/>
                <w:u w:val="single"/>
              </w:rPr>
            </w:pPr>
            <w:hyperlink r:id="rId218" w:history="1">
              <w:r w:rsidR="006C6222" w:rsidRPr="006C6222">
                <w:rPr>
                  <w:rFonts w:ascii="Arial" w:hAnsi="Arial" w:cs="Arial"/>
                  <w:b/>
                  <w:bCs/>
                  <w:color w:val="0000FF"/>
                  <w:sz w:val="16"/>
                  <w:szCs w:val="16"/>
                  <w:u w:val="single"/>
                </w:rPr>
                <w:t>R2-2310374</w:t>
              </w:r>
            </w:hyperlink>
          </w:p>
        </w:tc>
        <w:tc>
          <w:tcPr>
            <w:tcW w:w="6480" w:type="dxa"/>
            <w:tcBorders>
              <w:top w:val="nil"/>
              <w:left w:val="nil"/>
              <w:bottom w:val="single" w:sz="4" w:space="0" w:color="A6A6A6"/>
              <w:right w:val="single" w:sz="4" w:space="0" w:color="A6A6A6"/>
            </w:tcBorders>
            <w:shd w:val="clear" w:color="auto" w:fill="auto"/>
            <w:hideMark/>
          </w:tcPr>
          <w:p w14:paraId="5C5C3201" w14:textId="77777777" w:rsidR="006C6222" w:rsidRPr="006C6222" w:rsidRDefault="006C6222" w:rsidP="006C6222">
            <w:pPr>
              <w:rPr>
                <w:rFonts w:ascii="Arial" w:hAnsi="Arial" w:cs="Arial"/>
                <w:sz w:val="16"/>
                <w:szCs w:val="16"/>
              </w:rPr>
            </w:pPr>
            <w:r w:rsidRPr="006C6222">
              <w:rPr>
                <w:rFonts w:ascii="Arial" w:hAnsi="Arial" w:cs="Arial"/>
                <w:sz w:val="16"/>
                <w:szCs w:val="16"/>
              </w:rPr>
              <w:t>Discussion on TCI state related issues for LTM</w:t>
            </w:r>
          </w:p>
        </w:tc>
        <w:tc>
          <w:tcPr>
            <w:tcW w:w="2430" w:type="dxa"/>
            <w:tcBorders>
              <w:top w:val="nil"/>
              <w:left w:val="nil"/>
              <w:bottom w:val="single" w:sz="4" w:space="0" w:color="A6A6A6"/>
              <w:right w:val="single" w:sz="4" w:space="0" w:color="A6A6A6"/>
            </w:tcBorders>
            <w:shd w:val="clear" w:color="auto" w:fill="auto"/>
            <w:hideMark/>
          </w:tcPr>
          <w:p w14:paraId="57F72C60" w14:textId="77777777" w:rsidR="006C6222" w:rsidRPr="006C6222" w:rsidRDefault="006C6222" w:rsidP="006C6222">
            <w:pPr>
              <w:rPr>
                <w:rFonts w:ascii="Arial" w:hAnsi="Arial" w:cs="Arial"/>
                <w:sz w:val="16"/>
                <w:szCs w:val="16"/>
              </w:rPr>
            </w:pPr>
            <w:r w:rsidRPr="006C6222">
              <w:rPr>
                <w:rFonts w:ascii="Arial" w:hAnsi="Arial" w:cs="Arial"/>
                <w:sz w:val="16"/>
                <w:szCs w:val="16"/>
              </w:rPr>
              <w:t>OPPO</w:t>
            </w:r>
          </w:p>
        </w:tc>
      </w:tr>
      <w:tr w:rsidR="006C6222" w:rsidRPr="006C6222" w14:paraId="6719CB6E"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5FD31288" w14:textId="77777777" w:rsidR="006C6222" w:rsidRPr="006C6222" w:rsidRDefault="00000000" w:rsidP="006C6222">
            <w:pPr>
              <w:rPr>
                <w:rFonts w:ascii="Arial" w:hAnsi="Arial" w:cs="Arial"/>
                <w:b/>
                <w:bCs/>
                <w:color w:val="0000FF"/>
                <w:sz w:val="16"/>
                <w:szCs w:val="16"/>
                <w:u w:val="single"/>
              </w:rPr>
            </w:pPr>
            <w:hyperlink r:id="rId219" w:history="1">
              <w:r w:rsidR="006C6222" w:rsidRPr="006C6222">
                <w:rPr>
                  <w:rFonts w:ascii="Arial" w:hAnsi="Arial" w:cs="Arial"/>
                  <w:b/>
                  <w:bCs/>
                  <w:color w:val="0000FF"/>
                  <w:sz w:val="16"/>
                  <w:szCs w:val="16"/>
                  <w:u w:val="single"/>
                </w:rPr>
                <w:t>R2-2310375</w:t>
              </w:r>
            </w:hyperlink>
          </w:p>
        </w:tc>
        <w:tc>
          <w:tcPr>
            <w:tcW w:w="6480" w:type="dxa"/>
            <w:tcBorders>
              <w:top w:val="nil"/>
              <w:left w:val="nil"/>
              <w:bottom w:val="single" w:sz="4" w:space="0" w:color="A6A6A6"/>
              <w:right w:val="single" w:sz="4" w:space="0" w:color="A6A6A6"/>
            </w:tcBorders>
            <w:shd w:val="clear" w:color="auto" w:fill="auto"/>
            <w:hideMark/>
          </w:tcPr>
          <w:p w14:paraId="3F7AC47F" w14:textId="77777777" w:rsidR="006C6222" w:rsidRPr="006C6222" w:rsidRDefault="006C6222" w:rsidP="006C6222">
            <w:pPr>
              <w:rPr>
                <w:rFonts w:ascii="Arial" w:hAnsi="Arial" w:cs="Arial"/>
                <w:sz w:val="16"/>
                <w:szCs w:val="16"/>
              </w:rPr>
            </w:pPr>
            <w:r w:rsidRPr="006C6222">
              <w:rPr>
                <w:rFonts w:ascii="Arial" w:hAnsi="Arial" w:cs="Arial"/>
                <w:sz w:val="16"/>
                <w:szCs w:val="16"/>
              </w:rPr>
              <w:t>RRC running CR for subsequent CPAC in NR-DC</w:t>
            </w:r>
          </w:p>
        </w:tc>
        <w:tc>
          <w:tcPr>
            <w:tcW w:w="2430" w:type="dxa"/>
            <w:tcBorders>
              <w:top w:val="nil"/>
              <w:left w:val="nil"/>
              <w:bottom w:val="single" w:sz="4" w:space="0" w:color="A6A6A6"/>
              <w:right w:val="single" w:sz="4" w:space="0" w:color="A6A6A6"/>
            </w:tcBorders>
            <w:shd w:val="clear" w:color="auto" w:fill="auto"/>
            <w:hideMark/>
          </w:tcPr>
          <w:p w14:paraId="63D114DA" w14:textId="77777777" w:rsidR="006C6222" w:rsidRPr="006C6222" w:rsidRDefault="006C6222" w:rsidP="006C6222">
            <w:pPr>
              <w:rPr>
                <w:rFonts w:ascii="Arial" w:hAnsi="Arial" w:cs="Arial"/>
                <w:sz w:val="16"/>
                <w:szCs w:val="16"/>
              </w:rPr>
            </w:pPr>
            <w:r w:rsidRPr="006C6222">
              <w:rPr>
                <w:rFonts w:ascii="Arial" w:hAnsi="Arial" w:cs="Arial"/>
                <w:sz w:val="16"/>
                <w:szCs w:val="16"/>
              </w:rPr>
              <w:t>OPPO</w:t>
            </w:r>
          </w:p>
        </w:tc>
      </w:tr>
      <w:tr w:rsidR="006C6222" w:rsidRPr="006C6222" w14:paraId="7DFEF9DA"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639E2BCD" w14:textId="77777777" w:rsidR="006C6222" w:rsidRPr="006C6222" w:rsidRDefault="00000000" w:rsidP="006C6222">
            <w:pPr>
              <w:rPr>
                <w:rFonts w:ascii="Arial" w:hAnsi="Arial" w:cs="Arial"/>
                <w:b/>
                <w:bCs/>
                <w:color w:val="0000FF"/>
                <w:sz w:val="16"/>
                <w:szCs w:val="16"/>
                <w:u w:val="single"/>
              </w:rPr>
            </w:pPr>
            <w:hyperlink r:id="rId220" w:history="1">
              <w:r w:rsidR="006C6222" w:rsidRPr="006C6222">
                <w:rPr>
                  <w:rFonts w:ascii="Arial" w:hAnsi="Arial" w:cs="Arial"/>
                  <w:b/>
                  <w:bCs/>
                  <w:color w:val="0000FF"/>
                  <w:sz w:val="16"/>
                  <w:szCs w:val="16"/>
                  <w:u w:val="single"/>
                </w:rPr>
                <w:t>R2-2310376</w:t>
              </w:r>
            </w:hyperlink>
          </w:p>
        </w:tc>
        <w:tc>
          <w:tcPr>
            <w:tcW w:w="6480" w:type="dxa"/>
            <w:tcBorders>
              <w:top w:val="nil"/>
              <w:left w:val="nil"/>
              <w:bottom w:val="single" w:sz="4" w:space="0" w:color="A6A6A6"/>
              <w:right w:val="single" w:sz="4" w:space="0" w:color="A6A6A6"/>
            </w:tcBorders>
            <w:shd w:val="clear" w:color="auto" w:fill="auto"/>
            <w:hideMark/>
          </w:tcPr>
          <w:p w14:paraId="46034671" w14:textId="77777777" w:rsidR="006C6222" w:rsidRPr="006C6222" w:rsidRDefault="006C6222" w:rsidP="006C6222">
            <w:pPr>
              <w:rPr>
                <w:rFonts w:ascii="Arial" w:hAnsi="Arial" w:cs="Arial"/>
                <w:sz w:val="16"/>
                <w:szCs w:val="16"/>
              </w:rPr>
            </w:pPr>
            <w:r w:rsidRPr="006C6222">
              <w:rPr>
                <w:rFonts w:ascii="Arial" w:hAnsi="Arial" w:cs="Arial"/>
                <w:sz w:val="16"/>
                <w:szCs w:val="16"/>
              </w:rPr>
              <w:t>RRC open issues list for subsequent CPAC in NR-DC</w:t>
            </w:r>
          </w:p>
        </w:tc>
        <w:tc>
          <w:tcPr>
            <w:tcW w:w="2430" w:type="dxa"/>
            <w:tcBorders>
              <w:top w:val="nil"/>
              <w:left w:val="nil"/>
              <w:bottom w:val="single" w:sz="4" w:space="0" w:color="A6A6A6"/>
              <w:right w:val="single" w:sz="4" w:space="0" w:color="A6A6A6"/>
            </w:tcBorders>
            <w:shd w:val="clear" w:color="auto" w:fill="auto"/>
            <w:hideMark/>
          </w:tcPr>
          <w:p w14:paraId="06B23745" w14:textId="77777777" w:rsidR="006C6222" w:rsidRPr="006C6222" w:rsidRDefault="006C6222" w:rsidP="006C6222">
            <w:pPr>
              <w:rPr>
                <w:rFonts w:ascii="Arial" w:hAnsi="Arial" w:cs="Arial"/>
                <w:sz w:val="16"/>
                <w:szCs w:val="16"/>
              </w:rPr>
            </w:pPr>
            <w:r w:rsidRPr="006C6222">
              <w:rPr>
                <w:rFonts w:ascii="Arial" w:hAnsi="Arial" w:cs="Arial"/>
                <w:sz w:val="16"/>
                <w:szCs w:val="16"/>
              </w:rPr>
              <w:t>OPPO</w:t>
            </w:r>
          </w:p>
        </w:tc>
      </w:tr>
      <w:tr w:rsidR="006C6222" w:rsidRPr="006C6222" w14:paraId="6A2C5865" w14:textId="77777777" w:rsidTr="006C6222">
        <w:trPr>
          <w:trHeight w:val="192"/>
        </w:trPr>
        <w:tc>
          <w:tcPr>
            <w:tcW w:w="1255" w:type="dxa"/>
            <w:tcBorders>
              <w:top w:val="nil"/>
              <w:left w:val="single" w:sz="4" w:space="0" w:color="A6A6A6"/>
              <w:bottom w:val="single" w:sz="4" w:space="0" w:color="A6A6A6"/>
              <w:right w:val="single" w:sz="4" w:space="0" w:color="A6A6A6"/>
            </w:tcBorders>
            <w:shd w:val="clear" w:color="auto" w:fill="auto"/>
            <w:hideMark/>
          </w:tcPr>
          <w:p w14:paraId="39C40B58" w14:textId="77777777" w:rsidR="006C6222" w:rsidRPr="006C6222" w:rsidRDefault="00000000" w:rsidP="006C6222">
            <w:pPr>
              <w:rPr>
                <w:rFonts w:ascii="Arial" w:hAnsi="Arial" w:cs="Arial"/>
                <w:b/>
                <w:bCs/>
                <w:color w:val="0000FF"/>
                <w:sz w:val="16"/>
                <w:szCs w:val="16"/>
                <w:u w:val="single"/>
              </w:rPr>
            </w:pPr>
            <w:hyperlink r:id="rId221" w:history="1">
              <w:r w:rsidR="006C6222" w:rsidRPr="006C6222">
                <w:rPr>
                  <w:rFonts w:ascii="Arial" w:hAnsi="Arial" w:cs="Arial"/>
                  <w:b/>
                  <w:bCs/>
                  <w:color w:val="0000FF"/>
                  <w:sz w:val="16"/>
                  <w:szCs w:val="16"/>
                  <w:u w:val="single"/>
                </w:rPr>
                <w:t>R2-2310377</w:t>
              </w:r>
            </w:hyperlink>
          </w:p>
        </w:tc>
        <w:tc>
          <w:tcPr>
            <w:tcW w:w="6480" w:type="dxa"/>
            <w:tcBorders>
              <w:top w:val="nil"/>
              <w:left w:val="nil"/>
              <w:bottom w:val="single" w:sz="4" w:space="0" w:color="A6A6A6"/>
              <w:right w:val="single" w:sz="4" w:space="0" w:color="A6A6A6"/>
            </w:tcBorders>
            <w:shd w:val="clear" w:color="auto" w:fill="auto"/>
            <w:hideMark/>
          </w:tcPr>
          <w:p w14:paraId="30F3FF38" w14:textId="77777777" w:rsidR="006C6222" w:rsidRPr="006C6222" w:rsidRDefault="006C6222" w:rsidP="006C6222">
            <w:pPr>
              <w:rPr>
                <w:rFonts w:ascii="Arial" w:hAnsi="Arial" w:cs="Arial"/>
                <w:sz w:val="16"/>
                <w:szCs w:val="16"/>
              </w:rPr>
            </w:pPr>
            <w:r w:rsidRPr="006C6222">
              <w:rPr>
                <w:rFonts w:ascii="Arial" w:hAnsi="Arial" w:cs="Arial"/>
                <w:sz w:val="16"/>
                <w:szCs w:val="16"/>
              </w:rPr>
              <w:t>Discussion on open issues for subsequent CPAC in NR-DC</w:t>
            </w:r>
          </w:p>
        </w:tc>
        <w:tc>
          <w:tcPr>
            <w:tcW w:w="2430" w:type="dxa"/>
            <w:tcBorders>
              <w:top w:val="nil"/>
              <w:left w:val="nil"/>
              <w:bottom w:val="single" w:sz="4" w:space="0" w:color="A6A6A6"/>
              <w:right w:val="single" w:sz="4" w:space="0" w:color="A6A6A6"/>
            </w:tcBorders>
            <w:shd w:val="clear" w:color="auto" w:fill="auto"/>
            <w:hideMark/>
          </w:tcPr>
          <w:p w14:paraId="1B92CF6D" w14:textId="77777777" w:rsidR="006C6222" w:rsidRPr="006C6222" w:rsidRDefault="006C6222" w:rsidP="006C6222">
            <w:pPr>
              <w:rPr>
                <w:rFonts w:ascii="Arial" w:hAnsi="Arial" w:cs="Arial"/>
                <w:sz w:val="16"/>
                <w:szCs w:val="16"/>
              </w:rPr>
            </w:pPr>
            <w:r w:rsidRPr="006C6222">
              <w:rPr>
                <w:rFonts w:ascii="Arial" w:hAnsi="Arial" w:cs="Arial"/>
                <w:sz w:val="16"/>
                <w:szCs w:val="16"/>
              </w:rPr>
              <w:t>OPPO</w:t>
            </w:r>
          </w:p>
        </w:tc>
      </w:tr>
      <w:tr w:rsidR="006C6222" w:rsidRPr="006C6222" w14:paraId="37FB00B1" w14:textId="77777777" w:rsidTr="006C6222">
        <w:trPr>
          <w:trHeight w:val="318"/>
        </w:trPr>
        <w:tc>
          <w:tcPr>
            <w:tcW w:w="1255" w:type="dxa"/>
            <w:tcBorders>
              <w:top w:val="nil"/>
              <w:left w:val="single" w:sz="4" w:space="0" w:color="A6A6A6"/>
              <w:bottom w:val="single" w:sz="4" w:space="0" w:color="A6A6A6"/>
              <w:right w:val="single" w:sz="4" w:space="0" w:color="A6A6A6"/>
            </w:tcBorders>
            <w:shd w:val="clear" w:color="auto" w:fill="auto"/>
            <w:hideMark/>
          </w:tcPr>
          <w:p w14:paraId="424805B0" w14:textId="77777777" w:rsidR="006C6222" w:rsidRPr="006C6222" w:rsidRDefault="00000000" w:rsidP="006C6222">
            <w:pPr>
              <w:rPr>
                <w:rFonts w:ascii="Arial" w:hAnsi="Arial" w:cs="Arial"/>
                <w:b/>
                <w:bCs/>
                <w:color w:val="0000FF"/>
                <w:sz w:val="16"/>
                <w:szCs w:val="16"/>
                <w:u w:val="single"/>
              </w:rPr>
            </w:pPr>
            <w:hyperlink r:id="rId222" w:history="1">
              <w:r w:rsidR="006C6222" w:rsidRPr="006C6222">
                <w:rPr>
                  <w:rFonts w:ascii="Arial" w:hAnsi="Arial" w:cs="Arial"/>
                  <w:b/>
                  <w:bCs/>
                  <w:color w:val="0000FF"/>
                  <w:sz w:val="16"/>
                  <w:szCs w:val="16"/>
                  <w:u w:val="single"/>
                </w:rPr>
                <w:t>R2-2310378</w:t>
              </w:r>
            </w:hyperlink>
          </w:p>
        </w:tc>
        <w:tc>
          <w:tcPr>
            <w:tcW w:w="6480" w:type="dxa"/>
            <w:tcBorders>
              <w:top w:val="nil"/>
              <w:left w:val="nil"/>
              <w:bottom w:val="single" w:sz="4" w:space="0" w:color="A6A6A6"/>
              <w:right w:val="single" w:sz="4" w:space="0" w:color="A6A6A6"/>
            </w:tcBorders>
            <w:shd w:val="clear" w:color="auto" w:fill="auto"/>
            <w:hideMark/>
          </w:tcPr>
          <w:p w14:paraId="600F1976" w14:textId="77777777" w:rsidR="006C6222" w:rsidRPr="006C6222" w:rsidRDefault="006C6222" w:rsidP="006C6222">
            <w:pPr>
              <w:rPr>
                <w:rFonts w:ascii="Arial" w:hAnsi="Arial" w:cs="Arial"/>
                <w:sz w:val="16"/>
                <w:szCs w:val="16"/>
              </w:rPr>
            </w:pPr>
            <w:r w:rsidRPr="006C6222">
              <w:rPr>
                <w:rFonts w:ascii="Arial" w:hAnsi="Arial" w:cs="Arial"/>
                <w:sz w:val="16"/>
                <w:szCs w:val="16"/>
              </w:rPr>
              <w:t>Discussion on open issues for CHO with candidate SCGs</w:t>
            </w:r>
          </w:p>
        </w:tc>
        <w:tc>
          <w:tcPr>
            <w:tcW w:w="2430" w:type="dxa"/>
            <w:tcBorders>
              <w:top w:val="nil"/>
              <w:left w:val="nil"/>
              <w:bottom w:val="single" w:sz="4" w:space="0" w:color="A6A6A6"/>
              <w:right w:val="single" w:sz="4" w:space="0" w:color="A6A6A6"/>
            </w:tcBorders>
            <w:shd w:val="clear" w:color="auto" w:fill="auto"/>
            <w:hideMark/>
          </w:tcPr>
          <w:p w14:paraId="3E50AC9E" w14:textId="77777777" w:rsidR="006C6222" w:rsidRPr="006C6222" w:rsidRDefault="006C6222" w:rsidP="006C6222">
            <w:pPr>
              <w:rPr>
                <w:rFonts w:ascii="Arial" w:hAnsi="Arial" w:cs="Arial"/>
                <w:sz w:val="16"/>
                <w:szCs w:val="16"/>
              </w:rPr>
            </w:pPr>
            <w:r w:rsidRPr="006C6222">
              <w:rPr>
                <w:rFonts w:ascii="Arial" w:hAnsi="Arial" w:cs="Arial"/>
                <w:sz w:val="16"/>
                <w:szCs w:val="16"/>
              </w:rPr>
              <w:t>OPPO</w:t>
            </w:r>
          </w:p>
        </w:tc>
      </w:tr>
      <w:tr w:rsidR="006C6222" w:rsidRPr="006C6222" w14:paraId="2F52E3F4"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3356513B" w14:textId="77777777" w:rsidR="006C6222" w:rsidRPr="006C6222" w:rsidRDefault="00000000" w:rsidP="006C6222">
            <w:pPr>
              <w:rPr>
                <w:rFonts w:ascii="Arial" w:hAnsi="Arial" w:cs="Arial"/>
                <w:b/>
                <w:bCs/>
                <w:color w:val="0000FF"/>
                <w:sz w:val="16"/>
                <w:szCs w:val="16"/>
                <w:u w:val="single"/>
              </w:rPr>
            </w:pPr>
            <w:hyperlink r:id="rId223" w:history="1">
              <w:r w:rsidR="006C6222" w:rsidRPr="006C6222">
                <w:rPr>
                  <w:rFonts w:ascii="Arial" w:hAnsi="Arial" w:cs="Arial"/>
                  <w:b/>
                  <w:bCs/>
                  <w:color w:val="0000FF"/>
                  <w:sz w:val="16"/>
                  <w:szCs w:val="16"/>
                  <w:u w:val="single"/>
                </w:rPr>
                <w:t>R2-2310398</w:t>
              </w:r>
            </w:hyperlink>
          </w:p>
        </w:tc>
        <w:tc>
          <w:tcPr>
            <w:tcW w:w="6480" w:type="dxa"/>
            <w:tcBorders>
              <w:top w:val="nil"/>
              <w:left w:val="nil"/>
              <w:bottom w:val="single" w:sz="4" w:space="0" w:color="A6A6A6"/>
              <w:right w:val="single" w:sz="4" w:space="0" w:color="A6A6A6"/>
            </w:tcBorders>
            <w:shd w:val="clear" w:color="auto" w:fill="auto"/>
            <w:hideMark/>
          </w:tcPr>
          <w:p w14:paraId="1177107D" w14:textId="77777777" w:rsidR="006C6222" w:rsidRPr="006C6222" w:rsidRDefault="006C6222" w:rsidP="006C6222">
            <w:pPr>
              <w:rPr>
                <w:rFonts w:ascii="Arial" w:hAnsi="Arial" w:cs="Arial"/>
                <w:sz w:val="16"/>
                <w:szCs w:val="16"/>
              </w:rPr>
            </w:pPr>
            <w:r w:rsidRPr="006C6222">
              <w:rPr>
                <w:rFonts w:ascii="Arial" w:hAnsi="Arial" w:cs="Arial"/>
                <w:sz w:val="16"/>
                <w:szCs w:val="16"/>
              </w:rPr>
              <w:t>Remaining issue on LTM cell switch procedure</w:t>
            </w:r>
          </w:p>
        </w:tc>
        <w:tc>
          <w:tcPr>
            <w:tcW w:w="2430" w:type="dxa"/>
            <w:tcBorders>
              <w:top w:val="nil"/>
              <w:left w:val="nil"/>
              <w:bottom w:val="single" w:sz="4" w:space="0" w:color="A6A6A6"/>
              <w:right w:val="single" w:sz="4" w:space="0" w:color="A6A6A6"/>
            </w:tcBorders>
            <w:shd w:val="clear" w:color="auto" w:fill="auto"/>
            <w:hideMark/>
          </w:tcPr>
          <w:p w14:paraId="1FC04CE6" w14:textId="77777777" w:rsidR="006C6222" w:rsidRPr="006C6222" w:rsidRDefault="006C6222" w:rsidP="006C6222">
            <w:pPr>
              <w:rPr>
                <w:rFonts w:ascii="Arial" w:hAnsi="Arial" w:cs="Arial"/>
                <w:sz w:val="16"/>
                <w:szCs w:val="16"/>
              </w:rPr>
            </w:pPr>
            <w:r w:rsidRPr="006C6222">
              <w:rPr>
                <w:rFonts w:ascii="Arial" w:hAnsi="Arial" w:cs="Arial"/>
                <w:sz w:val="16"/>
                <w:szCs w:val="16"/>
              </w:rPr>
              <w:t>Fujitsu</w:t>
            </w:r>
          </w:p>
        </w:tc>
      </w:tr>
      <w:tr w:rsidR="006C6222" w:rsidRPr="006C6222" w14:paraId="3481C0AA"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19FFDDA9" w14:textId="77777777" w:rsidR="006C6222" w:rsidRPr="006C6222" w:rsidRDefault="00000000" w:rsidP="006C6222">
            <w:pPr>
              <w:rPr>
                <w:rFonts w:ascii="Arial" w:hAnsi="Arial" w:cs="Arial"/>
                <w:b/>
                <w:bCs/>
                <w:color w:val="0000FF"/>
                <w:sz w:val="16"/>
                <w:szCs w:val="16"/>
                <w:u w:val="single"/>
              </w:rPr>
            </w:pPr>
            <w:hyperlink r:id="rId224" w:history="1">
              <w:r w:rsidR="006C6222" w:rsidRPr="006C6222">
                <w:rPr>
                  <w:rFonts w:ascii="Arial" w:hAnsi="Arial" w:cs="Arial"/>
                  <w:b/>
                  <w:bCs/>
                  <w:color w:val="0000FF"/>
                  <w:sz w:val="16"/>
                  <w:szCs w:val="16"/>
                  <w:u w:val="single"/>
                </w:rPr>
                <w:t>R2-2310399</w:t>
              </w:r>
            </w:hyperlink>
          </w:p>
        </w:tc>
        <w:tc>
          <w:tcPr>
            <w:tcW w:w="6480" w:type="dxa"/>
            <w:tcBorders>
              <w:top w:val="nil"/>
              <w:left w:val="nil"/>
              <w:bottom w:val="single" w:sz="4" w:space="0" w:color="A6A6A6"/>
              <w:right w:val="single" w:sz="4" w:space="0" w:color="A6A6A6"/>
            </w:tcBorders>
            <w:shd w:val="clear" w:color="auto" w:fill="auto"/>
            <w:hideMark/>
          </w:tcPr>
          <w:p w14:paraId="07E763F4" w14:textId="77777777" w:rsidR="006C6222" w:rsidRPr="006C6222" w:rsidRDefault="006C6222" w:rsidP="006C6222">
            <w:pPr>
              <w:rPr>
                <w:rFonts w:ascii="Arial" w:hAnsi="Arial" w:cs="Arial"/>
                <w:sz w:val="16"/>
                <w:szCs w:val="16"/>
              </w:rPr>
            </w:pPr>
            <w:r w:rsidRPr="006C6222">
              <w:rPr>
                <w:rFonts w:ascii="Arial" w:hAnsi="Arial" w:cs="Arial"/>
                <w:sz w:val="16"/>
                <w:szCs w:val="16"/>
              </w:rPr>
              <w:t>L3 handover with LTM configuration</w:t>
            </w:r>
          </w:p>
        </w:tc>
        <w:tc>
          <w:tcPr>
            <w:tcW w:w="2430" w:type="dxa"/>
            <w:tcBorders>
              <w:top w:val="nil"/>
              <w:left w:val="nil"/>
              <w:bottom w:val="single" w:sz="4" w:space="0" w:color="A6A6A6"/>
              <w:right w:val="single" w:sz="4" w:space="0" w:color="A6A6A6"/>
            </w:tcBorders>
            <w:shd w:val="clear" w:color="auto" w:fill="auto"/>
            <w:hideMark/>
          </w:tcPr>
          <w:p w14:paraId="52F24D06" w14:textId="77777777" w:rsidR="006C6222" w:rsidRPr="006C6222" w:rsidRDefault="006C6222" w:rsidP="006C6222">
            <w:pPr>
              <w:rPr>
                <w:rFonts w:ascii="Arial" w:hAnsi="Arial" w:cs="Arial"/>
                <w:sz w:val="16"/>
                <w:szCs w:val="16"/>
              </w:rPr>
            </w:pPr>
            <w:r w:rsidRPr="006C6222">
              <w:rPr>
                <w:rFonts w:ascii="Arial" w:hAnsi="Arial" w:cs="Arial"/>
                <w:sz w:val="16"/>
                <w:szCs w:val="16"/>
              </w:rPr>
              <w:t>Fujitsu</w:t>
            </w:r>
          </w:p>
        </w:tc>
      </w:tr>
      <w:tr w:rsidR="006C6222" w:rsidRPr="006C6222" w14:paraId="6EE60E49"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70C8F94B" w14:textId="77777777" w:rsidR="006C6222" w:rsidRPr="006C6222" w:rsidRDefault="00000000" w:rsidP="006C6222">
            <w:pPr>
              <w:rPr>
                <w:rFonts w:ascii="Arial" w:hAnsi="Arial" w:cs="Arial"/>
                <w:b/>
                <w:bCs/>
                <w:color w:val="0000FF"/>
                <w:sz w:val="16"/>
                <w:szCs w:val="16"/>
                <w:u w:val="single"/>
              </w:rPr>
            </w:pPr>
            <w:hyperlink r:id="rId225" w:history="1">
              <w:r w:rsidR="006C6222" w:rsidRPr="006C6222">
                <w:rPr>
                  <w:rFonts w:ascii="Arial" w:hAnsi="Arial" w:cs="Arial"/>
                  <w:b/>
                  <w:bCs/>
                  <w:color w:val="0000FF"/>
                  <w:sz w:val="16"/>
                  <w:szCs w:val="16"/>
                  <w:u w:val="single"/>
                </w:rPr>
                <w:t>R2-2310400</w:t>
              </w:r>
            </w:hyperlink>
          </w:p>
        </w:tc>
        <w:tc>
          <w:tcPr>
            <w:tcW w:w="6480" w:type="dxa"/>
            <w:tcBorders>
              <w:top w:val="nil"/>
              <w:left w:val="nil"/>
              <w:bottom w:val="single" w:sz="4" w:space="0" w:color="A6A6A6"/>
              <w:right w:val="single" w:sz="4" w:space="0" w:color="A6A6A6"/>
            </w:tcBorders>
            <w:shd w:val="clear" w:color="auto" w:fill="auto"/>
            <w:hideMark/>
          </w:tcPr>
          <w:p w14:paraId="6910B3A5" w14:textId="77777777" w:rsidR="006C6222" w:rsidRPr="006C6222" w:rsidRDefault="006C6222" w:rsidP="006C6222">
            <w:pPr>
              <w:rPr>
                <w:rFonts w:ascii="Arial" w:hAnsi="Arial" w:cs="Arial"/>
                <w:sz w:val="16"/>
                <w:szCs w:val="16"/>
              </w:rPr>
            </w:pPr>
            <w:r w:rsidRPr="006C6222">
              <w:rPr>
                <w:rFonts w:ascii="Arial" w:hAnsi="Arial" w:cs="Arial"/>
                <w:sz w:val="16"/>
                <w:szCs w:val="16"/>
              </w:rPr>
              <w:t>Failure detection and fast recovery</w:t>
            </w:r>
          </w:p>
        </w:tc>
        <w:tc>
          <w:tcPr>
            <w:tcW w:w="2430" w:type="dxa"/>
            <w:tcBorders>
              <w:top w:val="nil"/>
              <w:left w:val="nil"/>
              <w:bottom w:val="single" w:sz="4" w:space="0" w:color="A6A6A6"/>
              <w:right w:val="single" w:sz="4" w:space="0" w:color="A6A6A6"/>
            </w:tcBorders>
            <w:shd w:val="clear" w:color="auto" w:fill="auto"/>
            <w:hideMark/>
          </w:tcPr>
          <w:p w14:paraId="40C8B575" w14:textId="77777777" w:rsidR="006C6222" w:rsidRPr="006C6222" w:rsidRDefault="006C6222" w:rsidP="006C6222">
            <w:pPr>
              <w:rPr>
                <w:rFonts w:ascii="Arial" w:hAnsi="Arial" w:cs="Arial"/>
                <w:sz w:val="16"/>
                <w:szCs w:val="16"/>
              </w:rPr>
            </w:pPr>
            <w:r w:rsidRPr="006C6222">
              <w:rPr>
                <w:rFonts w:ascii="Arial" w:hAnsi="Arial" w:cs="Arial"/>
                <w:sz w:val="16"/>
                <w:szCs w:val="16"/>
              </w:rPr>
              <w:t>Fujitsu</w:t>
            </w:r>
          </w:p>
        </w:tc>
      </w:tr>
      <w:tr w:rsidR="006C6222" w:rsidRPr="006C6222" w14:paraId="412994BF"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0ABEFCFC" w14:textId="77777777" w:rsidR="006C6222" w:rsidRPr="006C6222" w:rsidRDefault="00000000" w:rsidP="006C6222">
            <w:pPr>
              <w:rPr>
                <w:rFonts w:ascii="Arial" w:hAnsi="Arial" w:cs="Arial"/>
                <w:b/>
                <w:bCs/>
                <w:color w:val="0000FF"/>
                <w:sz w:val="16"/>
                <w:szCs w:val="16"/>
                <w:u w:val="single"/>
              </w:rPr>
            </w:pPr>
            <w:hyperlink r:id="rId226" w:history="1">
              <w:r w:rsidR="006C6222" w:rsidRPr="006C6222">
                <w:rPr>
                  <w:rFonts w:ascii="Arial" w:hAnsi="Arial" w:cs="Arial"/>
                  <w:b/>
                  <w:bCs/>
                  <w:color w:val="0000FF"/>
                  <w:sz w:val="16"/>
                  <w:szCs w:val="16"/>
                  <w:u w:val="single"/>
                </w:rPr>
                <w:t>R2-2310481</w:t>
              </w:r>
            </w:hyperlink>
          </w:p>
        </w:tc>
        <w:tc>
          <w:tcPr>
            <w:tcW w:w="6480" w:type="dxa"/>
            <w:tcBorders>
              <w:top w:val="nil"/>
              <w:left w:val="nil"/>
              <w:bottom w:val="single" w:sz="4" w:space="0" w:color="A6A6A6"/>
              <w:right w:val="single" w:sz="4" w:space="0" w:color="A6A6A6"/>
            </w:tcBorders>
            <w:shd w:val="clear" w:color="auto" w:fill="auto"/>
            <w:hideMark/>
          </w:tcPr>
          <w:p w14:paraId="5BFC09C4" w14:textId="77777777" w:rsidR="006C6222" w:rsidRPr="006C6222" w:rsidRDefault="006C6222" w:rsidP="006C6222">
            <w:pPr>
              <w:rPr>
                <w:rFonts w:ascii="Arial" w:hAnsi="Arial" w:cs="Arial"/>
                <w:sz w:val="16"/>
                <w:szCs w:val="16"/>
              </w:rPr>
            </w:pPr>
            <w:r w:rsidRPr="006C6222">
              <w:rPr>
                <w:rFonts w:ascii="Arial" w:hAnsi="Arial" w:cs="Arial"/>
                <w:sz w:val="16"/>
                <w:szCs w:val="16"/>
              </w:rPr>
              <w:t xml:space="preserve">Discussion on fast </w:t>
            </w:r>
            <w:proofErr w:type="spellStart"/>
            <w:r w:rsidRPr="006C6222">
              <w:rPr>
                <w:rFonts w:ascii="Arial" w:hAnsi="Arial" w:cs="Arial"/>
                <w:sz w:val="16"/>
                <w:szCs w:val="16"/>
              </w:rPr>
              <w:t>SCell</w:t>
            </w:r>
            <w:proofErr w:type="spellEnd"/>
            <w:r w:rsidRPr="006C6222">
              <w:rPr>
                <w:rFonts w:ascii="Arial" w:hAnsi="Arial" w:cs="Arial"/>
                <w:sz w:val="16"/>
                <w:szCs w:val="16"/>
              </w:rPr>
              <w:t>/SCG setup</w:t>
            </w:r>
          </w:p>
        </w:tc>
        <w:tc>
          <w:tcPr>
            <w:tcW w:w="2430" w:type="dxa"/>
            <w:tcBorders>
              <w:top w:val="nil"/>
              <w:left w:val="nil"/>
              <w:bottom w:val="single" w:sz="4" w:space="0" w:color="A6A6A6"/>
              <w:right w:val="single" w:sz="4" w:space="0" w:color="A6A6A6"/>
            </w:tcBorders>
            <w:shd w:val="clear" w:color="auto" w:fill="auto"/>
            <w:hideMark/>
          </w:tcPr>
          <w:p w14:paraId="6F0F8336" w14:textId="77777777" w:rsidR="006C6222" w:rsidRPr="006C6222" w:rsidRDefault="006C6222" w:rsidP="006C6222">
            <w:pPr>
              <w:rPr>
                <w:rFonts w:ascii="Arial" w:hAnsi="Arial" w:cs="Arial"/>
                <w:sz w:val="16"/>
                <w:szCs w:val="16"/>
              </w:rPr>
            </w:pPr>
            <w:r w:rsidRPr="006C6222">
              <w:rPr>
                <w:rFonts w:ascii="Arial" w:hAnsi="Arial" w:cs="Arial"/>
                <w:sz w:val="16"/>
                <w:szCs w:val="16"/>
              </w:rPr>
              <w:t>CMCC, Ericsson, ZTE, Huawei, vivo</w:t>
            </w:r>
          </w:p>
        </w:tc>
      </w:tr>
      <w:tr w:rsidR="006C6222" w:rsidRPr="006C6222" w14:paraId="0C9FD1AE"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733C2D0A" w14:textId="77777777" w:rsidR="006C6222" w:rsidRPr="006C6222" w:rsidRDefault="00000000" w:rsidP="006C6222">
            <w:pPr>
              <w:rPr>
                <w:rFonts w:ascii="Arial" w:hAnsi="Arial" w:cs="Arial"/>
                <w:b/>
                <w:bCs/>
                <w:color w:val="0000FF"/>
                <w:sz w:val="16"/>
                <w:szCs w:val="16"/>
                <w:u w:val="single"/>
              </w:rPr>
            </w:pPr>
            <w:hyperlink r:id="rId227" w:history="1">
              <w:r w:rsidR="006C6222" w:rsidRPr="006C6222">
                <w:rPr>
                  <w:rFonts w:ascii="Arial" w:hAnsi="Arial" w:cs="Arial"/>
                  <w:b/>
                  <w:bCs/>
                  <w:color w:val="0000FF"/>
                  <w:sz w:val="16"/>
                  <w:szCs w:val="16"/>
                  <w:u w:val="single"/>
                </w:rPr>
                <w:t>R2-2310535</w:t>
              </w:r>
            </w:hyperlink>
          </w:p>
        </w:tc>
        <w:tc>
          <w:tcPr>
            <w:tcW w:w="6480" w:type="dxa"/>
            <w:tcBorders>
              <w:top w:val="nil"/>
              <w:left w:val="nil"/>
              <w:bottom w:val="single" w:sz="4" w:space="0" w:color="A6A6A6"/>
              <w:right w:val="single" w:sz="4" w:space="0" w:color="A6A6A6"/>
            </w:tcBorders>
            <w:shd w:val="clear" w:color="auto" w:fill="auto"/>
            <w:hideMark/>
          </w:tcPr>
          <w:p w14:paraId="6698C7AD" w14:textId="77777777" w:rsidR="006C6222" w:rsidRPr="006C6222" w:rsidRDefault="006C6222" w:rsidP="006C6222">
            <w:pPr>
              <w:rPr>
                <w:rFonts w:ascii="Arial" w:hAnsi="Arial" w:cs="Arial"/>
                <w:sz w:val="16"/>
                <w:szCs w:val="16"/>
              </w:rPr>
            </w:pPr>
            <w:r w:rsidRPr="006C6222">
              <w:rPr>
                <w:rFonts w:ascii="Arial" w:hAnsi="Arial" w:cs="Arial"/>
                <w:sz w:val="16"/>
                <w:szCs w:val="16"/>
              </w:rPr>
              <w:t xml:space="preserve">Discussion on fast </w:t>
            </w:r>
            <w:proofErr w:type="spellStart"/>
            <w:r w:rsidRPr="006C6222">
              <w:rPr>
                <w:rFonts w:ascii="Arial" w:hAnsi="Arial" w:cs="Arial"/>
                <w:sz w:val="16"/>
                <w:szCs w:val="16"/>
              </w:rPr>
              <w:t>Scell</w:t>
            </w:r>
            <w:proofErr w:type="spellEnd"/>
            <w:r w:rsidRPr="006C6222">
              <w:rPr>
                <w:rFonts w:ascii="Arial" w:hAnsi="Arial" w:cs="Arial"/>
                <w:sz w:val="16"/>
                <w:szCs w:val="16"/>
              </w:rPr>
              <w:t xml:space="preserve"> setup</w:t>
            </w:r>
          </w:p>
        </w:tc>
        <w:tc>
          <w:tcPr>
            <w:tcW w:w="2430" w:type="dxa"/>
            <w:tcBorders>
              <w:top w:val="nil"/>
              <w:left w:val="nil"/>
              <w:bottom w:val="single" w:sz="4" w:space="0" w:color="A6A6A6"/>
              <w:right w:val="single" w:sz="4" w:space="0" w:color="A6A6A6"/>
            </w:tcBorders>
            <w:shd w:val="clear" w:color="auto" w:fill="auto"/>
            <w:hideMark/>
          </w:tcPr>
          <w:p w14:paraId="0E31192F" w14:textId="77777777" w:rsidR="006C6222" w:rsidRPr="006C6222" w:rsidRDefault="006C6222" w:rsidP="006C6222">
            <w:pPr>
              <w:rPr>
                <w:rFonts w:ascii="Arial" w:hAnsi="Arial" w:cs="Arial"/>
                <w:sz w:val="16"/>
                <w:szCs w:val="16"/>
              </w:rPr>
            </w:pPr>
            <w:r w:rsidRPr="006C6222">
              <w:rPr>
                <w:rFonts w:ascii="Arial" w:hAnsi="Arial" w:cs="Arial"/>
                <w:sz w:val="16"/>
                <w:szCs w:val="16"/>
              </w:rPr>
              <w:t>vivo</w:t>
            </w:r>
          </w:p>
        </w:tc>
      </w:tr>
      <w:tr w:rsidR="006C6222" w:rsidRPr="006C6222" w14:paraId="0758B797"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6A3BBD20" w14:textId="77777777" w:rsidR="006C6222" w:rsidRPr="006C6222" w:rsidRDefault="00000000" w:rsidP="006C6222">
            <w:pPr>
              <w:rPr>
                <w:rFonts w:ascii="Arial" w:hAnsi="Arial" w:cs="Arial"/>
                <w:b/>
                <w:bCs/>
                <w:color w:val="0000FF"/>
                <w:sz w:val="16"/>
                <w:szCs w:val="16"/>
                <w:u w:val="single"/>
              </w:rPr>
            </w:pPr>
            <w:hyperlink r:id="rId228" w:history="1">
              <w:r w:rsidR="006C6222" w:rsidRPr="006C6222">
                <w:rPr>
                  <w:rFonts w:ascii="Arial" w:hAnsi="Arial" w:cs="Arial"/>
                  <w:b/>
                  <w:bCs/>
                  <w:color w:val="0000FF"/>
                  <w:sz w:val="16"/>
                  <w:szCs w:val="16"/>
                  <w:u w:val="single"/>
                </w:rPr>
                <w:t>R2-2310573</w:t>
              </w:r>
            </w:hyperlink>
          </w:p>
        </w:tc>
        <w:tc>
          <w:tcPr>
            <w:tcW w:w="6480" w:type="dxa"/>
            <w:tcBorders>
              <w:top w:val="nil"/>
              <w:left w:val="nil"/>
              <w:bottom w:val="single" w:sz="4" w:space="0" w:color="A6A6A6"/>
              <w:right w:val="single" w:sz="4" w:space="0" w:color="A6A6A6"/>
            </w:tcBorders>
            <w:shd w:val="clear" w:color="auto" w:fill="auto"/>
            <w:hideMark/>
          </w:tcPr>
          <w:p w14:paraId="10D36851" w14:textId="77777777" w:rsidR="006C6222" w:rsidRPr="006C6222" w:rsidRDefault="006C6222" w:rsidP="006C6222">
            <w:pPr>
              <w:rPr>
                <w:rFonts w:ascii="Arial" w:hAnsi="Arial" w:cs="Arial"/>
                <w:sz w:val="16"/>
                <w:szCs w:val="16"/>
              </w:rPr>
            </w:pPr>
            <w:r w:rsidRPr="006C6222">
              <w:rPr>
                <w:rFonts w:ascii="Arial" w:hAnsi="Arial" w:cs="Arial"/>
                <w:sz w:val="16"/>
                <w:szCs w:val="16"/>
              </w:rPr>
              <w:t>Discussion on the evaluation adjustment for SCPAC</w:t>
            </w:r>
          </w:p>
        </w:tc>
        <w:tc>
          <w:tcPr>
            <w:tcW w:w="2430" w:type="dxa"/>
            <w:tcBorders>
              <w:top w:val="nil"/>
              <w:left w:val="nil"/>
              <w:bottom w:val="single" w:sz="4" w:space="0" w:color="A6A6A6"/>
              <w:right w:val="single" w:sz="4" w:space="0" w:color="A6A6A6"/>
            </w:tcBorders>
            <w:shd w:val="clear" w:color="auto" w:fill="auto"/>
            <w:hideMark/>
          </w:tcPr>
          <w:p w14:paraId="1955B04A" w14:textId="77777777" w:rsidR="006C6222" w:rsidRPr="006C6222" w:rsidRDefault="006C6222" w:rsidP="006C6222">
            <w:pPr>
              <w:rPr>
                <w:rFonts w:ascii="Arial" w:hAnsi="Arial" w:cs="Arial"/>
                <w:sz w:val="16"/>
                <w:szCs w:val="16"/>
              </w:rPr>
            </w:pPr>
            <w:r w:rsidRPr="006C6222">
              <w:rPr>
                <w:rFonts w:ascii="Arial" w:hAnsi="Arial" w:cs="Arial"/>
                <w:sz w:val="16"/>
                <w:szCs w:val="16"/>
              </w:rPr>
              <w:t>ITRI</w:t>
            </w:r>
          </w:p>
        </w:tc>
      </w:tr>
      <w:tr w:rsidR="006C6222" w:rsidRPr="006C6222" w14:paraId="77005727"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7187D1E0" w14:textId="77777777" w:rsidR="006C6222" w:rsidRPr="006C6222" w:rsidRDefault="00000000" w:rsidP="006C6222">
            <w:pPr>
              <w:rPr>
                <w:rFonts w:ascii="Arial" w:hAnsi="Arial" w:cs="Arial"/>
                <w:b/>
                <w:bCs/>
                <w:color w:val="0000FF"/>
                <w:sz w:val="16"/>
                <w:szCs w:val="16"/>
                <w:u w:val="single"/>
              </w:rPr>
            </w:pPr>
            <w:hyperlink r:id="rId229" w:history="1">
              <w:r w:rsidR="006C6222" w:rsidRPr="006C6222">
                <w:rPr>
                  <w:rFonts w:ascii="Arial" w:hAnsi="Arial" w:cs="Arial"/>
                  <w:b/>
                  <w:bCs/>
                  <w:color w:val="0000FF"/>
                  <w:sz w:val="16"/>
                  <w:szCs w:val="16"/>
                  <w:u w:val="single"/>
                </w:rPr>
                <w:t>R2-2310579</w:t>
              </w:r>
            </w:hyperlink>
          </w:p>
        </w:tc>
        <w:tc>
          <w:tcPr>
            <w:tcW w:w="6480" w:type="dxa"/>
            <w:tcBorders>
              <w:top w:val="nil"/>
              <w:left w:val="nil"/>
              <w:bottom w:val="single" w:sz="4" w:space="0" w:color="A6A6A6"/>
              <w:right w:val="single" w:sz="4" w:space="0" w:color="A6A6A6"/>
            </w:tcBorders>
            <w:shd w:val="clear" w:color="auto" w:fill="auto"/>
            <w:hideMark/>
          </w:tcPr>
          <w:p w14:paraId="028B7D28" w14:textId="77777777" w:rsidR="006C6222" w:rsidRPr="006C6222" w:rsidRDefault="006C6222" w:rsidP="006C6222">
            <w:pPr>
              <w:rPr>
                <w:rFonts w:ascii="Arial" w:hAnsi="Arial" w:cs="Arial"/>
                <w:sz w:val="16"/>
                <w:szCs w:val="16"/>
              </w:rPr>
            </w:pPr>
            <w:r w:rsidRPr="006C6222">
              <w:rPr>
                <w:rFonts w:ascii="Arial" w:hAnsi="Arial" w:cs="Arial"/>
                <w:sz w:val="16"/>
                <w:szCs w:val="16"/>
              </w:rPr>
              <w:t>Remaining issues of RRC configured Layer-2 reset</w:t>
            </w:r>
          </w:p>
        </w:tc>
        <w:tc>
          <w:tcPr>
            <w:tcW w:w="2430" w:type="dxa"/>
            <w:tcBorders>
              <w:top w:val="nil"/>
              <w:left w:val="nil"/>
              <w:bottom w:val="single" w:sz="4" w:space="0" w:color="A6A6A6"/>
              <w:right w:val="single" w:sz="4" w:space="0" w:color="A6A6A6"/>
            </w:tcBorders>
            <w:shd w:val="clear" w:color="auto" w:fill="auto"/>
            <w:hideMark/>
          </w:tcPr>
          <w:p w14:paraId="3C4D27E5" w14:textId="77777777" w:rsidR="006C6222" w:rsidRPr="006C6222" w:rsidRDefault="006C6222" w:rsidP="006C6222">
            <w:pPr>
              <w:rPr>
                <w:rFonts w:ascii="Arial" w:hAnsi="Arial" w:cs="Arial"/>
                <w:sz w:val="16"/>
                <w:szCs w:val="16"/>
              </w:rPr>
            </w:pPr>
            <w:r w:rsidRPr="006C6222">
              <w:rPr>
                <w:rFonts w:ascii="Arial" w:hAnsi="Arial" w:cs="Arial"/>
                <w:sz w:val="16"/>
                <w:szCs w:val="16"/>
              </w:rPr>
              <w:t>Xiaomi</w:t>
            </w:r>
          </w:p>
        </w:tc>
      </w:tr>
      <w:tr w:rsidR="006C6222" w:rsidRPr="006C6222" w14:paraId="47289003"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631C77A4" w14:textId="77777777" w:rsidR="006C6222" w:rsidRPr="006C6222" w:rsidRDefault="00000000" w:rsidP="006C6222">
            <w:pPr>
              <w:rPr>
                <w:rFonts w:ascii="Arial" w:hAnsi="Arial" w:cs="Arial"/>
                <w:b/>
                <w:bCs/>
                <w:color w:val="0000FF"/>
                <w:sz w:val="16"/>
                <w:szCs w:val="16"/>
                <w:u w:val="single"/>
              </w:rPr>
            </w:pPr>
            <w:hyperlink r:id="rId230" w:history="1">
              <w:r w:rsidR="006C6222" w:rsidRPr="006C6222">
                <w:rPr>
                  <w:rFonts w:ascii="Arial" w:hAnsi="Arial" w:cs="Arial"/>
                  <w:b/>
                  <w:bCs/>
                  <w:color w:val="0000FF"/>
                  <w:sz w:val="16"/>
                  <w:szCs w:val="16"/>
                  <w:u w:val="single"/>
                </w:rPr>
                <w:t>R2-2310580</w:t>
              </w:r>
            </w:hyperlink>
          </w:p>
        </w:tc>
        <w:tc>
          <w:tcPr>
            <w:tcW w:w="6480" w:type="dxa"/>
            <w:tcBorders>
              <w:top w:val="nil"/>
              <w:left w:val="nil"/>
              <w:bottom w:val="single" w:sz="4" w:space="0" w:color="A6A6A6"/>
              <w:right w:val="single" w:sz="4" w:space="0" w:color="A6A6A6"/>
            </w:tcBorders>
            <w:shd w:val="clear" w:color="auto" w:fill="auto"/>
            <w:hideMark/>
          </w:tcPr>
          <w:p w14:paraId="5626ADD0" w14:textId="77777777" w:rsidR="006C6222" w:rsidRPr="006C6222" w:rsidRDefault="006C6222" w:rsidP="006C6222">
            <w:pPr>
              <w:rPr>
                <w:rFonts w:ascii="Arial" w:hAnsi="Arial" w:cs="Arial"/>
                <w:sz w:val="16"/>
                <w:szCs w:val="16"/>
              </w:rPr>
            </w:pPr>
            <w:r w:rsidRPr="006C6222">
              <w:rPr>
                <w:rFonts w:ascii="Arial" w:hAnsi="Arial" w:cs="Arial"/>
                <w:sz w:val="16"/>
                <w:szCs w:val="16"/>
              </w:rPr>
              <w:t>RACH-less LTM and early TA</w:t>
            </w:r>
          </w:p>
        </w:tc>
        <w:tc>
          <w:tcPr>
            <w:tcW w:w="2430" w:type="dxa"/>
            <w:tcBorders>
              <w:top w:val="nil"/>
              <w:left w:val="nil"/>
              <w:bottom w:val="single" w:sz="4" w:space="0" w:color="A6A6A6"/>
              <w:right w:val="single" w:sz="4" w:space="0" w:color="A6A6A6"/>
            </w:tcBorders>
            <w:shd w:val="clear" w:color="auto" w:fill="auto"/>
            <w:hideMark/>
          </w:tcPr>
          <w:p w14:paraId="24E6D93C" w14:textId="77777777" w:rsidR="006C6222" w:rsidRPr="006C6222" w:rsidRDefault="006C6222" w:rsidP="006C6222">
            <w:pPr>
              <w:rPr>
                <w:rFonts w:ascii="Arial" w:hAnsi="Arial" w:cs="Arial"/>
                <w:sz w:val="16"/>
                <w:szCs w:val="16"/>
              </w:rPr>
            </w:pPr>
            <w:r w:rsidRPr="006C6222">
              <w:rPr>
                <w:rFonts w:ascii="Arial" w:hAnsi="Arial" w:cs="Arial"/>
                <w:sz w:val="16"/>
                <w:szCs w:val="16"/>
              </w:rPr>
              <w:t>Xiaomi</w:t>
            </w:r>
          </w:p>
        </w:tc>
      </w:tr>
      <w:tr w:rsidR="006C6222" w:rsidRPr="006C6222" w14:paraId="5FE055AF"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7A29AC49" w14:textId="77777777" w:rsidR="006C6222" w:rsidRPr="006C6222" w:rsidRDefault="00000000" w:rsidP="006C6222">
            <w:pPr>
              <w:rPr>
                <w:rFonts w:ascii="Arial" w:hAnsi="Arial" w:cs="Arial"/>
                <w:b/>
                <w:bCs/>
                <w:color w:val="0000FF"/>
                <w:sz w:val="16"/>
                <w:szCs w:val="16"/>
                <w:u w:val="single"/>
              </w:rPr>
            </w:pPr>
            <w:hyperlink r:id="rId231" w:history="1">
              <w:r w:rsidR="006C6222" w:rsidRPr="006C6222">
                <w:rPr>
                  <w:rFonts w:ascii="Arial" w:hAnsi="Arial" w:cs="Arial"/>
                  <w:b/>
                  <w:bCs/>
                  <w:color w:val="0000FF"/>
                  <w:sz w:val="16"/>
                  <w:szCs w:val="16"/>
                  <w:u w:val="single"/>
                </w:rPr>
                <w:t>R2-2310581</w:t>
              </w:r>
            </w:hyperlink>
          </w:p>
        </w:tc>
        <w:tc>
          <w:tcPr>
            <w:tcW w:w="6480" w:type="dxa"/>
            <w:tcBorders>
              <w:top w:val="nil"/>
              <w:left w:val="nil"/>
              <w:bottom w:val="single" w:sz="4" w:space="0" w:color="A6A6A6"/>
              <w:right w:val="single" w:sz="4" w:space="0" w:color="A6A6A6"/>
            </w:tcBorders>
            <w:shd w:val="clear" w:color="auto" w:fill="auto"/>
            <w:hideMark/>
          </w:tcPr>
          <w:p w14:paraId="2BC36D9F" w14:textId="77777777" w:rsidR="006C6222" w:rsidRPr="006C6222" w:rsidRDefault="006C6222" w:rsidP="006C6222">
            <w:pPr>
              <w:rPr>
                <w:rFonts w:ascii="Arial" w:hAnsi="Arial" w:cs="Arial"/>
                <w:sz w:val="16"/>
                <w:szCs w:val="16"/>
              </w:rPr>
            </w:pPr>
            <w:r w:rsidRPr="006C6222">
              <w:rPr>
                <w:rFonts w:ascii="Arial" w:hAnsi="Arial" w:cs="Arial"/>
                <w:sz w:val="16"/>
                <w:szCs w:val="16"/>
              </w:rPr>
              <w:t>Remaining issues for RACH-based LTM</w:t>
            </w:r>
          </w:p>
        </w:tc>
        <w:tc>
          <w:tcPr>
            <w:tcW w:w="2430" w:type="dxa"/>
            <w:tcBorders>
              <w:top w:val="nil"/>
              <w:left w:val="nil"/>
              <w:bottom w:val="single" w:sz="4" w:space="0" w:color="A6A6A6"/>
              <w:right w:val="single" w:sz="4" w:space="0" w:color="A6A6A6"/>
            </w:tcBorders>
            <w:shd w:val="clear" w:color="auto" w:fill="auto"/>
            <w:hideMark/>
          </w:tcPr>
          <w:p w14:paraId="03514568" w14:textId="77777777" w:rsidR="006C6222" w:rsidRPr="006C6222" w:rsidRDefault="006C6222" w:rsidP="006C6222">
            <w:pPr>
              <w:rPr>
                <w:rFonts w:ascii="Arial" w:hAnsi="Arial" w:cs="Arial"/>
                <w:sz w:val="16"/>
                <w:szCs w:val="16"/>
              </w:rPr>
            </w:pPr>
            <w:r w:rsidRPr="006C6222">
              <w:rPr>
                <w:rFonts w:ascii="Arial" w:hAnsi="Arial" w:cs="Arial"/>
                <w:sz w:val="16"/>
                <w:szCs w:val="16"/>
              </w:rPr>
              <w:t>Xiaomi</w:t>
            </w:r>
          </w:p>
        </w:tc>
      </w:tr>
      <w:tr w:rsidR="006C6222" w:rsidRPr="006C6222" w14:paraId="6E2C3781"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3C440F8A" w14:textId="77777777" w:rsidR="006C6222" w:rsidRPr="006C6222" w:rsidRDefault="00000000" w:rsidP="006C6222">
            <w:pPr>
              <w:rPr>
                <w:rFonts w:ascii="Arial" w:hAnsi="Arial" w:cs="Arial"/>
                <w:b/>
                <w:bCs/>
                <w:color w:val="0000FF"/>
                <w:sz w:val="16"/>
                <w:szCs w:val="16"/>
                <w:u w:val="single"/>
              </w:rPr>
            </w:pPr>
            <w:hyperlink r:id="rId232" w:history="1">
              <w:r w:rsidR="006C6222" w:rsidRPr="006C6222">
                <w:rPr>
                  <w:rFonts w:ascii="Arial" w:hAnsi="Arial" w:cs="Arial"/>
                  <w:b/>
                  <w:bCs/>
                  <w:color w:val="0000FF"/>
                  <w:sz w:val="16"/>
                  <w:szCs w:val="16"/>
                  <w:u w:val="single"/>
                </w:rPr>
                <w:t>R2-2310619</w:t>
              </w:r>
            </w:hyperlink>
          </w:p>
        </w:tc>
        <w:tc>
          <w:tcPr>
            <w:tcW w:w="6480" w:type="dxa"/>
            <w:tcBorders>
              <w:top w:val="nil"/>
              <w:left w:val="nil"/>
              <w:bottom w:val="single" w:sz="4" w:space="0" w:color="A6A6A6"/>
              <w:right w:val="single" w:sz="4" w:space="0" w:color="A6A6A6"/>
            </w:tcBorders>
            <w:shd w:val="clear" w:color="auto" w:fill="auto"/>
            <w:hideMark/>
          </w:tcPr>
          <w:p w14:paraId="1A15005F" w14:textId="77777777" w:rsidR="006C6222" w:rsidRPr="006C6222" w:rsidRDefault="006C6222" w:rsidP="006C6222">
            <w:pPr>
              <w:rPr>
                <w:rFonts w:ascii="Arial" w:hAnsi="Arial" w:cs="Arial"/>
                <w:sz w:val="16"/>
                <w:szCs w:val="16"/>
              </w:rPr>
            </w:pPr>
            <w:r w:rsidRPr="006C6222">
              <w:rPr>
                <w:rFonts w:ascii="Arial" w:hAnsi="Arial" w:cs="Arial"/>
                <w:sz w:val="16"/>
                <w:szCs w:val="16"/>
              </w:rPr>
              <w:t>Discussion on RRC aspects for L1/L2-Triggered Mobility</w:t>
            </w:r>
          </w:p>
        </w:tc>
        <w:tc>
          <w:tcPr>
            <w:tcW w:w="2430" w:type="dxa"/>
            <w:tcBorders>
              <w:top w:val="nil"/>
              <w:left w:val="nil"/>
              <w:bottom w:val="single" w:sz="4" w:space="0" w:color="A6A6A6"/>
              <w:right w:val="single" w:sz="4" w:space="0" w:color="A6A6A6"/>
            </w:tcBorders>
            <w:shd w:val="clear" w:color="auto" w:fill="auto"/>
            <w:hideMark/>
          </w:tcPr>
          <w:p w14:paraId="32BBEAD2" w14:textId="77777777" w:rsidR="006C6222" w:rsidRPr="006C6222" w:rsidRDefault="006C6222" w:rsidP="006C6222">
            <w:pPr>
              <w:rPr>
                <w:rFonts w:ascii="Arial" w:hAnsi="Arial" w:cs="Arial"/>
                <w:sz w:val="16"/>
                <w:szCs w:val="16"/>
              </w:rPr>
            </w:pPr>
            <w:r w:rsidRPr="006C6222">
              <w:rPr>
                <w:rFonts w:ascii="Arial" w:hAnsi="Arial" w:cs="Arial"/>
                <w:sz w:val="16"/>
                <w:szCs w:val="16"/>
              </w:rPr>
              <w:t>Xiaomi</w:t>
            </w:r>
          </w:p>
        </w:tc>
      </w:tr>
      <w:tr w:rsidR="006C6222" w:rsidRPr="006C6222" w14:paraId="30FCE5D5"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315A3910" w14:textId="77777777" w:rsidR="006C6222" w:rsidRPr="006C6222" w:rsidRDefault="00000000" w:rsidP="006C6222">
            <w:pPr>
              <w:rPr>
                <w:rFonts w:ascii="Arial" w:hAnsi="Arial" w:cs="Arial"/>
                <w:b/>
                <w:bCs/>
                <w:color w:val="0000FF"/>
                <w:sz w:val="16"/>
                <w:szCs w:val="16"/>
                <w:u w:val="single"/>
              </w:rPr>
            </w:pPr>
            <w:hyperlink r:id="rId233" w:history="1">
              <w:r w:rsidR="006C6222" w:rsidRPr="006C6222">
                <w:rPr>
                  <w:rFonts w:ascii="Arial" w:hAnsi="Arial" w:cs="Arial"/>
                  <w:b/>
                  <w:bCs/>
                  <w:color w:val="0000FF"/>
                  <w:sz w:val="16"/>
                  <w:szCs w:val="16"/>
                  <w:u w:val="single"/>
                </w:rPr>
                <w:t>R2-2310620</w:t>
              </w:r>
            </w:hyperlink>
          </w:p>
        </w:tc>
        <w:tc>
          <w:tcPr>
            <w:tcW w:w="6480" w:type="dxa"/>
            <w:tcBorders>
              <w:top w:val="nil"/>
              <w:left w:val="nil"/>
              <w:bottom w:val="single" w:sz="4" w:space="0" w:color="A6A6A6"/>
              <w:right w:val="single" w:sz="4" w:space="0" w:color="A6A6A6"/>
            </w:tcBorders>
            <w:shd w:val="clear" w:color="auto" w:fill="auto"/>
            <w:hideMark/>
          </w:tcPr>
          <w:p w14:paraId="6D4BF58C" w14:textId="77777777" w:rsidR="006C6222" w:rsidRPr="006C6222" w:rsidRDefault="006C6222" w:rsidP="006C6222">
            <w:pPr>
              <w:rPr>
                <w:rFonts w:ascii="Arial" w:hAnsi="Arial" w:cs="Arial"/>
                <w:sz w:val="16"/>
                <w:szCs w:val="16"/>
              </w:rPr>
            </w:pPr>
            <w:r w:rsidRPr="006C6222">
              <w:rPr>
                <w:rFonts w:ascii="Arial" w:hAnsi="Arial" w:cs="Arial"/>
                <w:sz w:val="16"/>
                <w:szCs w:val="16"/>
              </w:rPr>
              <w:t>Discussion on subsequent CPAC</w:t>
            </w:r>
          </w:p>
        </w:tc>
        <w:tc>
          <w:tcPr>
            <w:tcW w:w="2430" w:type="dxa"/>
            <w:tcBorders>
              <w:top w:val="nil"/>
              <w:left w:val="nil"/>
              <w:bottom w:val="single" w:sz="4" w:space="0" w:color="A6A6A6"/>
              <w:right w:val="single" w:sz="4" w:space="0" w:color="A6A6A6"/>
            </w:tcBorders>
            <w:shd w:val="clear" w:color="auto" w:fill="auto"/>
            <w:hideMark/>
          </w:tcPr>
          <w:p w14:paraId="1617FACA" w14:textId="77777777" w:rsidR="006C6222" w:rsidRPr="006C6222" w:rsidRDefault="006C6222" w:rsidP="006C6222">
            <w:pPr>
              <w:rPr>
                <w:rFonts w:ascii="Arial" w:hAnsi="Arial" w:cs="Arial"/>
                <w:sz w:val="16"/>
                <w:szCs w:val="16"/>
              </w:rPr>
            </w:pPr>
            <w:r w:rsidRPr="006C6222">
              <w:rPr>
                <w:rFonts w:ascii="Arial" w:hAnsi="Arial" w:cs="Arial"/>
                <w:sz w:val="16"/>
                <w:szCs w:val="16"/>
              </w:rPr>
              <w:t>Xiaomi</w:t>
            </w:r>
          </w:p>
        </w:tc>
      </w:tr>
      <w:tr w:rsidR="006C6222" w:rsidRPr="006C6222" w14:paraId="10062D05" w14:textId="77777777" w:rsidTr="006C6222">
        <w:trPr>
          <w:trHeight w:val="192"/>
        </w:trPr>
        <w:tc>
          <w:tcPr>
            <w:tcW w:w="1255" w:type="dxa"/>
            <w:tcBorders>
              <w:top w:val="nil"/>
              <w:left w:val="single" w:sz="4" w:space="0" w:color="A6A6A6"/>
              <w:bottom w:val="single" w:sz="4" w:space="0" w:color="A6A6A6"/>
              <w:right w:val="single" w:sz="4" w:space="0" w:color="A6A6A6"/>
            </w:tcBorders>
            <w:shd w:val="clear" w:color="auto" w:fill="auto"/>
            <w:hideMark/>
          </w:tcPr>
          <w:p w14:paraId="7109FD09" w14:textId="77777777" w:rsidR="006C6222" w:rsidRPr="006C6222" w:rsidRDefault="00000000" w:rsidP="006C6222">
            <w:pPr>
              <w:rPr>
                <w:rFonts w:ascii="Arial" w:hAnsi="Arial" w:cs="Arial"/>
                <w:b/>
                <w:bCs/>
                <w:color w:val="0000FF"/>
                <w:sz w:val="16"/>
                <w:szCs w:val="16"/>
                <w:u w:val="single"/>
              </w:rPr>
            </w:pPr>
            <w:hyperlink r:id="rId234" w:history="1">
              <w:r w:rsidR="006C6222" w:rsidRPr="006C6222">
                <w:rPr>
                  <w:rFonts w:ascii="Arial" w:hAnsi="Arial" w:cs="Arial"/>
                  <w:b/>
                  <w:bCs/>
                  <w:color w:val="0000FF"/>
                  <w:sz w:val="16"/>
                  <w:szCs w:val="16"/>
                  <w:u w:val="single"/>
                </w:rPr>
                <w:t>R2-2310621</w:t>
              </w:r>
            </w:hyperlink>
          </w:p>
        </w:tc>
        <w:tc>
          <w:tcPr>
            <w:tcW w:w="6480" w:type="dxa"/>
            <w:tcBorders>
              <w:top w:val="nil"/>
              <w:left w:val="nil"/>
              <w:bottom w:val="single" w:sz="4" w:space="0" w:color="A6A6A6"/>
              <w:right w:val="single" w:sz="4" w:space="0" w:color="A6A6A6"/>
            </w:tcBorders>
            <w:shd w:val="clear" w:color="auto" w:fill="auto"/>
            <w:hideMark/>
          </w:tcPr>
          <w:p w14:paraId="273D2840" w14:textId="77777777" w:rsidR="006C6222" w:rsidRPr="006C6222" w:rsidRDefault="006C6222" w:rsidP="006C6222">
            <w:pPr>
              <w:rPr>
                <w:rFonts w:ascii="Arial" w:hAnsi="Arial" w:cs="Arial"/>
                <w:sz w:val="16"/>
                <w:szCs w:val="16"/>
              </w:rPr>
            </w:pPr>
            <w:r w:rsidRPr="006C6222">
              <w:rPr>
                <w:rFonts w:ascii="Arial" w:hAnsi="Arial" w:cs="Arial"/>
                <w:sz w:val="16"/>
                <w:szCs w:val="16"/>
              </w:rPr>
              <w:t>Discussion on CHO with candidate SCG(s)</w:t>
            </w:r>
          </w:p>
        </w:tc>
        <w:tc>
          <w:tcPr>
            <w:tcW w:w="2430" w:type="dxa"/>
            <w:tcBorders>
              <w:top w:val="nil"/>
              <w:left w:val="nil"/>
              <w:bottom w:val="single" w:sz="4" w:space="0" w:color="A6A6A6"/>
              <w:right w:val="single" w:sz="4" w:space="0" w:color="A6A6A6"/>
            </w:tcBorders>
            <w:shd w:val="clear" w:color="auto" w:fill="auto"/>
            <w:hideMark/>
          </w:tcPr>
          <w:p w14:paraId="703DDAF7" w14:textId="77777777" w:rsidR="006C6222" w:rsidRPr="006C6222" w:rsidRDefault="006C6222" w:rsidP="006C6222">
            <w:pPr>
              <w:rPr>
                <w:rFonts w:ascii="Arial" w:hAnsi="Arial" w:cs="Arial"/>
                <w:sz w:val="16"/>
                <w:szCs w:val="16"/>
              </w:rPr>
            </w:pPr>
            <w:r w:rsidRPr="006C6222">
              <w:rPr>
                <w:rFonts w:ascii="Arial" w:hAnsi="Arial" w:cs="Arial"/>
                <w:sz w:val="16"/>
                <w:szCs w:val="16"/>
              </w:rPr>
              <w:t>Xiaomi</w:t>
            </w:r>
          </w:p>
        </w:tc>
      </w:tr>
      <w:tr w:rsidR="006C6222" w:rsidRPr="006C6222" w14:paraId="3DB562E9"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57F9D2E2" w14:textId="77777777" w:rsidR="006C6222" w:rsidRPr="006C6222" w:rsidRDefault="00000000" w:rsidP="006C6222">
            <w:pPr>
              <w:rPr>
                <w:rFonts w:ascii="Arial" w:hAnsi="Arial" w:cs="Arial"/>
                <w:b/>
                <w:bCs/>
                <w:color w:val="0000FF"/>
                <w:sz w:val="16"/>
                <w:szCs w:val="16"/>
                <w:u w:val="single"/>
              </w:rPr>
            </w:pPr>
            <w:hyperlink r:id="rId235" w:history="1">
              <w:r w:rsidR="006C6222" w:rsidRPr="006C6222">
                <w:rPr>
                  <w:rFonts w:ascii="Arial" w:hAnsi="Arial" w:cs="Arial"/>
                  <w:b/>
                  <w:bCs/>
                  <w:color w:val="0000FF"/>
                  <w:sz w:val="16"/>
                  <w:szCs w:val="16"/>
                  <w:u w:val="single"/>
                </w:rPr>
                <w:t>R2-2310633</w:t>
              </w:r>
            </w:hyperlink>
          </w:p>
        </w:tc>
        <w:tc>
          <w:tcPr>
            <w:tcW w:w="6480" w:type="dxa"/>
            <w:tcBorders>
              <w:top w:val="nil"/>
              <w:left w:val="nil"/>
              <w:bottom w:val="single" w:sz="4" w:space="0" w:color="A6A6A6"/>
              <w:right w:val="single" w:sz="4" w:space="0" w:color="A6A6A6"/>
            </w:tcBorders>
            <w:shd w:val="clear" w:color="auto" w:fill="auto"/>
            <w:hideMark/>
          </w:tcPr>
          <w:p w14:paraId="261C1F8A" w14:textId="77777777" w:rsidR="006C6222" w:rsidRPr="006C6222" w:rsidRDefault="006C6222" w:rsidP="006C6222">
            <w:pPr>
              <w:rPr>
                <w:rFonts w:ascii="Arial" w:hAnsi="Arial" w:cs="Arial"/>
                <w:sz w:val="16"/>
                <w:szCs w:val="16"/>
              </w:rPr>
            </w:pPr>
            <w:r w:rsidRPr="006C6222">
              <w:rPr>
                <w:rFonts w:ascii="Arial" w:hAnsi="Arial" w:cs="Arial"/>
                <w:sz w:val="16"/>
                <w:szCs w:val="16"/>
              </w:rPr>
              <w:t>On Failure Handling for Rel-18 LTM</w:t>
            </w:r>
          </w:p>
        </w:tc>
        <w:tc>
          <w:tcPr>
            <w:tcW w:w="2430" w:type="dxa"/>
            <w:tcBorders>
              <w:top w:val="nil"/>
              <w:left w:val="nil"/>
              <w:bottom w:val="single" w:sz="4" w:space="0" w:color="A6A6A6"/>
              <w:right w:val="single" w:sz="4" w:space="0" w:color="A6A6A6"/>
            </w:tcBorders>
            <w:shd w:val="clear" w:color="auto" w:fill="auto"/>
            <w:hideMark/>
          </w:tcPr>
          <w:p w14:paraId="1FF2B924" w14:textId="77777777" w:rsidR="006C6222" w:rsidRPr="006C6222" w:rsidRDefault="006C6222" w:rsidP="006C6222">
            <w:pPr>
              <w:rPr>
                <w:rFonts w:ascii="Arial" w:hAnsi="Arial" w:cs="Arial"/>
                <w:sz w:val="16"/>
                <w:szCs w:val="16"/>
              </w:rPr>
            </w:pPr>
            <w:r w:rsidRPr="006C6222">
              <w:rPr>
                <w:rFonts w:ascii="Arial" w:hAnsi="Arial" w:cs="Arial"/>
                <w:sz w:val="16"/>
                <w:szCs w:val="16"/>
              </w:rPr>
              <w:t>Nokia, Nokia Shanghai Bell</w:t>
            </w:r>
          </w:p>
        </w:tc>
      </w:tr>
      <w:tr w:rsidR="006C6222" w:rsidRPr="006C6222" w14:paraId="1D624589"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72A04D66" w14:textId="77777777" w:rsidR="006C6222" w:rsidRPr="006C6222" w:rsidRDefault="00000000" w:rsidP="006C6222">
            <w:pPr>
              <w:rPr>
                <w:rFonts w:ascii="Arial" w:hAnsi="Arial" w:cs="Arial"/>
                <w:b/>
                <w:bCs/>
                <w:color w:val="0000FF"/>
                <w:sz w:val="16"/>
                <w:szCs w:val="16"/>
                <w:u w:val="single"/>
              </w:rPr>
            </w:pPr>
            <w:hyperlink r:id="rId236" w:history="1">
              <w:r w:rsidR="006C6222" w:rsidRPr="006C6222">
                <w:rPr>
                  <w:rFonts w:ascii="Arial" w:hAnsi="Arial" w:cs="Arial"/>
                  <w:b/>
                  <w:bCs/>
                  <w:color w:val="0000FF"/>
                  <w:sz w:val="16"/>
                  <w:szCs w:val="16"/>
                  <w:u w:val="single"/>
                </w:rPr>
                <w:t>R2-2310634</w:t>
              </w:r>
            </w:hyperlink>
          </w:p>
        </w:tc>
        <w:tc>
          <w:tcPr>
            <w:tcW w:w="6480" w:type="dxa"/>
            <w:tcBorders>
              <w:top w:val="nil"/>
              <w:left w:val="nil"/>
              <w:bottom w:val="single" w:sz="4" w:space="0" w:color="A6A6A6"/>
              <w:right w:val="single" w:sz="4" w:space="0" w:color="A6A6A6"/>
            </w:tcBorders>
            <w:shd w:val="clear" w:color="auto" w:fill="auto"/>
            <w:hideMark/>
          </w:tcPr>
          <w:p w14:paraId="0AC62A35" w14:textId="77777777" w:rsidR="006C6222" w:rsidRPr="006C6222" w:rsidRDefault="006C6222" w:rsidP="006C6222">
            <w:pPr>
              <w:rPr>
                <w:rFonts w:ascii="Arial" w:hAnsi="Arial" w:cs="Arial"/>
                <w:sz w:val="16"/>
                <w:szCs w:val="16"/>
              </w:rPr>
            </w:pPr>
            <w:r w:rsidRPr="006C6222">
              <w:rPr>
                <w:rFonts w:ascii="Arial" w:hAnsi="Arial" w:cs="Arial"/>
                <w:sz w:val="16"/>
                <w:szCs w:val="16"/>
              </w:rPr>
              <w:t>On SCG Release in Rel-18 LTM</w:t>
            </w:r>
          </w:p>
        </w:tc>
        <w:tc>
          <w:tcPr>
            <w:tcW w:w="2430" w:type="dxa"/>
            <w:tcBorders>
              <w:top w:val="nil"/>
              <w:left w:val="nil"/>
              <w:bottom w:val="single" w:sz="4" w:space="0" w:color="A6A6A6"/>
              <w:right w:val="single" w:sz="4" w:space="0" w:color="A6A6A6"/>
            </w:tcBorders>
            <w:shd w:val="clear" w:color="auto" w:fill="auto"/>
            <w:hideMark/>
          </w:tcPr>
          <w:p w14:paraId="6F4DF94F" w14:textId="77777777" w:rsidR="006C6222" w:rsidRPr="006C6222" w:rsidRDefault="006C6222" w:rsidP="006C6222">
            <w:pPr>
              <w:rPr>
                <w:rFonts w:ascii="Arial" w:hAnsi="Arial" w:cs="Arial"/>
                <w:sz w:val="16"/>
                <w:szCs w:val="16"/>
              </w:rPr>
            </w:pPr>
            <w:r w:rsidRPr="006C6222">
              <w:rPr>
                <w:rFonts w:ascii="Arial" w:hAnsi="Arial" w:cs="Arial"/>
                <w:sz w:val="16"/>
                <w:szCs w:val="16"/>
              </w:rPr>
              <w:t>Nokia, Nokia Shanghai Bell</w:t>
            </w:r>
          </w:p>
        </w:tc>
      </w:tr>
      <w:tr w:rsidR="006C6222" w:rsidRPr="006C6222" w14:paraId="15AF5555" w14:textId="77777777" w:rsidTr="006C6222">
        <w:trPr>
          <w:trHeight w:val="246"/>
        </w:trPr>
        <w:tc>
          <w:tcPr>
            <w:tcW w:w="1255" w:type="dxa"/>
            <w:tcBorders>
              <w:top w:val="nil"/>
              <w:left w:val="single" w:sz="4" w:space="0" w:color="A6A6A6"/>
              <w:bottom w:val="single" w:sz="4" w:space="0" w:color="A6A6A6"/>
              <w:right w:val="single" w:sz="4" w:space="0" w:color="A6A6A6"/>
            </w:tcBorders>
            <w:shd w:val="clear" w:color="auto" w:fill="auto"/>
            <w:hideMark/>
          </w:tcPr>
          <w:p w14:paraId="5E1259BB" w14:textId="77777777" w:rsidR="006C6222" w:rsidRPr="006C6222" w:rsidRDefault="00000000" w:rsidP="006C6222">
            <w:pPr>
              <w:rPr>
                <w:rFonts w:ascii="Arial" w:hAnsi="Arial" w:cs="Arial"/>
                <w:b/>
                <w:bCs/>
                <w:color w:val="0000FF"/>
                <w:sz w:val="16"/>
                <w:szCs w:val="16"/>
                <w:u w:val="single"/>
              </w:rPr>
            </w:pPr>
            <w:hyperlink r:id="rId237" w:history="1">
              <w:r w:rsidR="006C6222" w:rsidRPr="006C6222">
                <w:rPr>
                  <w:rFonts w:ascii="Arial" w:hAnsi="Arial" w:cs="Arial"/>
                  <w:b/>
                  <w:bCs/>
                  <w:color w:val="0000FF"/>
                  <w:sz w:val="16"/>
                  <w:szCs w:val="16"/>
                  <w:u w:val="single"/>
                </w:rPr>
                <w:t>R2-2310635</w:t>
              </w:r>
            </w:hyperlink>
          </w:p>
        </w:tc>
        <w:tc>
          <w:tcPr>
            <w:tcW w:w="6480" w:type="dxa"/>
            <w:tcBorders>
              <w:top w:val="nil"/>
              <w:left w:val="nil"/>
              <w:bottom w:val="single" w:sz="4" w:space="0" w:color="A6A6A6"/>
              <w:right w:val="single" w:sz="4" w:space="0" w:color="A6A6A6"/>
            </w:tcBorders>
            <w:shd w:val="clear" w:color="auto" w:fill="auto"/>
            <w:hideMark/>
          </w:tcPr>
          <w:p w14:paraId="01094749" w14:textId="77777777" w:rsidR="006C6222" w:rsidRPr="006C6222" w:rsidRDefault="006C6222" w:rsidP="006C6222">
            <w:pPr>
              <w:rPr>
                <w:rFonts w:ascii="Arial" w:hAnsi="Arial" w:cs="Arial"/>
                <w:sz w:val="16"/>
                <w:szCs w:val="16"/>
              </w:rPr>
            </w:pPr>
            <w:r w:rsidRPr="006C6222">
              <w:rPr>
                <w:rFonts w:ascii="Arial" w:hAnsi="Arial" w:cs="Arial"/>
                <w:sz w:val="16"/>
                <w:szCs w:val="16"/>
              </w:rPr>
              <w:t>Final details on CHO with CPAC in Rel-18</w:t>
            </w:r>
          </w:p>
        </w:tc>
        <w:tc>
          <w:tcPr>
            <w:tcW w:w="2430" w:type="dxa"/>
            <w:tcBorders>
              <w:top w:val="nil"/>
              <w:left w:val="nil"/>
              <w:bottom w:val="single" w:sz="4" w:space="0" w:color="A6A6A6"/>
              <w:right w:val="single" w:sz="4" w:space="0" w:color="A6A6A6"/>
            </w:tcBorders>
            <w:shd w:val="clear" w:color="auto" w:fill="auto"/>
            <w:hideMark/>
          </w:tcPr>
          <w:p w14:paraId="5C0061A8" w14:textId="77777777" w:rsidR="006C6222" w:rsidRPr="006C6222" w:rsidRDefault="006C6222" w:rsidP="006C6222">
            <w:pPr>
              <w:rPr>
                <w:rFonts w:ascii="Arial" w:hAnsi="Arial" w:cs="Arial"/>
                <w:sz w:val="16"/>
                <w:szCs w:val="16"/>
              </w:rPr>
            </w:pPr>
            <w:r w:rsidRPr="006C6222">
              <w:rPr>
                <w:rFonts w:ascii="Arial" w:hAnsi="Arial" w:cs="Arial"/>
                <w:sz w:val="16"/>
                <w:szCs w:val="16"/>
              </w:rPr>
              <w:t>Nokia, Nokia Shanghai Bell</w:t>
            </w:r>
          </w:p>
        </w:tc>
      </w:tr>
      <w:tr w:rsidR="006C6222" w:rsidRPr="006C6222" w14:paraId="2D197BC3"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02696105" w14:textId="77777777" w:rsidR="006C6222" w:rsidRPr="006C6222" w:rsidRDefault="00000000" w:rsidP="006C6222">
            <w:pPr>
              <w:rPr>
                <w:rFonts w:ascii="Arial" w:hAnsi="Arial" w:cs="Arial"/>
                <w:b/>
                <w:bCs/>
                <w:color w:val="0000FF"/>
                <w:sz w:val="16"/>
                <w:szCs w:val="16"/>
                <w:u w:val="single"/>
              </w:rPr>
            </w:pPr>
            <w:hyperlink r:id="rId238" w:history="1">
              <w:r w:rsidR="006C6222" w:rsidRPr="006C6222">
                <w:rPr>
                  <w:rFonts w:ascii="Arial" w:hAnsi="Arial" w:cs="Arial"/>
                  <w:b/>
                  <w:bCs/>
                  <w:color w:val="0000FF"/>
                  <w:sz w:val="16"/>
                  <w:szCs w:val="16"/>
                  <w:u w:val="single"/>
                </w:rPr>
                <w:t>R2-2310646</w:t>
              </w:r>
            </w:hyperlink>
          </w:p>
        </w:tc>
        <w:tc>
          <w:tcPr>
            <w:tcW w:w="6480" w:type="dxa"/>
            <w:tcBorders>
              <w:top w:val="nil"/>
              <w:left w:val="nil"/>
              <w:bottom w:val="single" w:sz="4" w:space="0" w:color="A6A6A6"/>
              <w:right w:val="single" w:sz="4" w:space="0" w:color="A6A6A6"/>
            </w:tcBorders>
            <w:shd w:val="clear" w:color="auto" w:fill="auto"/>
            <w:hideMark/>
          </w:tcPr>
          <w:p w14:paraId="1FBBA6B4" w14:textId="77777777" w:rsidR="006C6222" w:rsidRPr="006C6222" w:rsidRDefault="006C6222" w:rsidP="006C6222">
            <w:pPr>
              <w:rPr>
                <w:rFonts w:ascii="Arial" w:hAnsi="Arial" w:cs="Arial"/>
                <w:sz w:val="16"/>
                <w:szCs w:val="16"/>
              </w:rPr>
            </w:pPr>
            <w:r w:rsidRPr="006C6222">
              <w:rPr>
                <w:rFonts w:ascii="Arial" w:hAnsi="Arial" w:cs="Arial"/>
                <w:sz w:val="16"/>
                <w:szCs w:val="16"/>
              </w:rPr>
              <w:t>Discussion on L2 centric part of LTM</w:t>
            </w:r>
          </w:p>
        </w:tc>
        <w:tc>
          <w:tcPr>
            <w:tcW w:w="2430" w:type="dxa"/>
            <w:tcBorders>
              <w:top w:val="nil"/>
              <w:left w:val="nil"/>
              <w:bottom w:val="single" w:sz="4" w:space="0" w:color="A6A6A6"/>
              <w:right w:val="single" w:sz="4" w:space="0" w:color="A6A6A6"/>
            </w:tcBorders>
            <w:shd w:val="clear" w:color="auto" w:fill="auto"/>
            <w:hideMark/>
          </w:tcPr>
          <w:p w14:paraId="7CF70F78" w14:textId="77777777" w:rsidR="006C6222" w:rsidRPr="006C6222" w:rsidRDefault="006C6222" w:rsidP="006C6222">
            <w:pPr>
              <w:rPr>
                <w:rFonts w:ascii="Arial" w:hAnsi="Arial" w:cs="Arial"/>
                <w:sz w:val="16"/>
                <w:szCs w:val="16"/>
              </w:rPr>
            </w:pPr>
            <w:r w:rsidRPr="006C6222">
              <w:rPr>
                <w:rFonts w:ascii="Arial" w:hAnsi="Arial" w:cs="Arial"/>
                <w:sz w:val="16"/>
                <w:szCs w:val="16"/>
              </w:rPr>
              <w:t>NEC</w:t>
            </w:r>
          </w:p>
        </w:tc>
      </w:tr>
      <w:tr w:rsidR="006C6222" w:rsidRPr="006C6222" w14:paraId="07DD6216"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45ADA368" w14:textId="77777777" w:rsidR="006C6222" w:rsidRPr="006C6222" w:rsidRDefault="00000000" w:rsidP="006C6222">
            <w:pPr>
              <w:rPr>
                <w:rFonts w:ascii="Arial" w:hAnsi="Arial" w:cs="Arial"/>
                <w:b/>
                <w:bCs/>
                <w:color w:val="0000FF"/>
                <w:sz w:val="16"/>
                <w:szCs w:val="16"/>
                <w:u w:val="single"/>
              </w:rPr>
            </w:pPr>
            <w:hyperlink r:id="rId239" w:history="1">
              <w:r w:rsidR="006C6222" w:rsidRPr="006C6222">
                <w:rPr>
                  <w:rFonts w:ascii="Arial" w:hAnsi="Arial" w:cs="Arial"/>
                  <w:b/>
                  <w:bCs/>
                  <w:color w:val="0000FF"/>
                  <w:sz w:val="16"/>
                  <w:szCs w:val="16"/>
                  <w:u w:val="single"/>
                </w:rPr>
                <w:t>R2-2310647</w:t>
              </w:r>
            </w:hyperlink>
          </w:p>
        </w:tc>
        <w:tc>
          <w:tcPr>
            <w:tcW w:w="6480" w:type="dxa"/>
            <w:tcBorders>
              <w:top w:val="nil"/>
              <w:left w:val="nil"/>
              <w:bottom w:val="single" w:sz="4" w:space="0" w:color="A6A6A6"/>
              <w:right w:val="single" w:sz="4" w:space="0" w:color="A6A6A6"/>
            </w:tcBorders>
            <w:shd w:val="clear" w:color="auto" w:fill="auto"/>
            <w:hideMark/>
          </w:tcPr>
          <w:p w14:paraId="3162B622" w14:textId="77777777" w:rsidR="006C6222" w:rsidRPr="006C6222" w:rsidRDefault="006C6222" w:rsidP="006C6222">
            <w:pPr>
              <w:rPr>
                <w:rFonts w:ascii="Arial" w:hAnsi="Arial" w:cs="Arial"/>
                <w:sz w:val="16"/>
                <w:szCs w:val="16"/>
              </w:rPr>
            </w:pPr>
            <w:r w:rsidRPr="006C6222">
              <w:rPr>
                <w:rFonts w:ascii="Arial" w:hAnsi="Arial" w:cs="Arial"/>
                <w:sz w:val="16"/>
                <w:szCs w:val="16"/>
              </w:rPr>
              <w:t>Discussion on subsequent CPAC</w:t>
            </w:r>
          </w:p>
        </w:tc>
        <w:tc>
          <w:tcPr>
            <w:tcW w:w="2430" w:type="dxa"/>
            <w:tcBorders>
              <w:top w:val="nil"/>
              <w:left w:val="nil"/>
              <w:bottom w:val="single" w:sz="4" w:space="0" w:color="A6A6A6"/>
              <w:right w:val="single" w:sz="4" w:space="0" w:color="A6A6A6"/>
            </w:tcBorders>
            <w:shd w:val="clear" w:color="auto" w:fill="auto"/>
            <w:hideMark/>
          </w:tcPr>
          <w:p w14:paraId="32F1F8AA" w14:textId="77777777" w:rsidR="006C6222" w:rsidRPr="006C6222" w:rsidRDefault="006C6222" w:rsidP="006C6222">
            <w:pPr>
              <w:rPr>
                <w:rFonts w:ascii="Arial" w:hAnsi="Arial" w:cs="Arial"/>
                <w:sz w:val="16"/>
                <w:szCs w:val="16"/>
              </w:rPr>
            </w:pPr>
            <w:r w:rsidRPr="006C6222">
              <w:rPr>
                <w:rFonts w:ascii="Arial" w:hAnsi="Arial" w:cs="Arial"/>
                <w:sz w:val="16"/>
                <w:szCs w:val="16"/>
              </w:rPr>
              <w:t>NEC</w:t>
            </w:r>
          </w:p>
        </w:tc>
      </w:tr>
      <w:tr w:rsidR="006C6222" w:rsidRPr="006C6222" w14:paraId="7038DDBE"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53088EAD" w14:textId="77777777" w:rsidR="006C6222" w:rsidRPr="006C6222" w:rsidRDefault="00000000" w:rsidP="006C6222">
            <w:pPr>
              <w:rPr>
                <w:rFonts w:ascii="Arial" w:hAnsi="Arial" w:cs="Arial"/>
                <w:b/>
                <w:bCs/>
                <w:color w:val="0000FF"/>
                <w:sz w:val="16"/>
                <w:szCs w:val="16"/>
                <w:u w:val="single"/>
              </w:rPr>
            </w:pPr>
            <w:hyperlink r:id="rId240" w:history="1">
              <w:r w:rsidR="006C6222" w:rsidRPr="006C6222">
                <w:rPr>
                  <w:rFonts w:ascii="Arial" w:hAnsi="Arial" w:cs="Arial"/>
                  <w:b/>
                  <w:bCs/>
                  <w:color w:val="0000FF"/>
                  <w:sz w:val="16"/>
                  <w:szCs w:val="16"/>
                  <w:u w:val="single"/>
                </w:rPr>
                <w:t>R2-2310763</w:t>
              </w:r>
            </w:hyperlink>
          </w:p>
        </w:tc>
        <w:tc>
          <w:tcPr>
            <w:tcW w:w="6480" w:type="dxa"/>
            <w:tcBorders>
              <w:top w:val="nil"/>
              <w:left w:val="nil"/>
              <w:bottom w:val="single" w:sz="4" w:space="0" w:color="A6A6A6"/>
              <w:right w:val="single" w:sz="4" w:space="0" w:color="A6A6A6"/>
            </w:tcBorders>
            <w:shd w:val="clear" w:color="auto" w:fill="auto"/>
            <w:hideMark/>
          </w:tcPr>
          <w:p w14:paraId="0A5674E4" w14:textId="77777777" w:rsidR="006C6222" w:rsidRPr="006C6222" w:rsidRDefault="006C6222" w:rsidP="006C6222">
            <w:pPr>
              <w:rPr>
                <w:rFonts w:ascii="Arial" w:hAnsi="Arial" w:cs="Arial"/>
                <w:sz w:val="16"/>
                <w:szCs w:val="16"/>
              </w:rPr>
            </w:pPr>
            <w:r w:rsidRPr="006C6222">
              <w:rPr>
                <w:rFonts w:ascii="Arial" w:hAnsi="Arial" w:cs="Arial"/>
                <w:sz w:val="16"/>
                <w:szCs w:val="16"/>
              </w:rPr>
              <w:t>RACH-less solution and TA indication for LTM</w:t>
            </w:r>
          </w:p>
        </w:tc>
        <w:tc>
          <w:tcPr>
            <w:tcW w:w="2430" w:type="dxa"/>
            <w:tcBorders>
              <w:top w:val="nil"/>
              <w:left w:val="nil"/>
              <w:bottom w:val="single" w:sz="4" w:space="0" w:color="A6A6A6"/>
              <w:right w:val="single" w:sz="4" w:space="0" w:color="A6A6A6"/>
            </w:tcBorders>
            <w:shd w:val="clear" w:color="auto" w:fill="auto"/>
            <w:hideMark/>
          </w:tcPr>
          <w:p w14:paraId="31CF13D7" w14:textId="77777777" w:rsidR="006C6222" w:rsidRPr="006C6222" w:rsidRDefault="006C6222" w:rsidP="006C6222">
            <w:pPr>
              <w:rPr>
                <w:rFonts w:ascii="Arial" w:hAnsi="Arial" w:cs="Arial"/>
                <w:sz w:val="16"/>
                <w:szCs w:val="16"/>
              </w:rPr>
            </w:pPr>
            <w:r w:rsidRPr="006C6222">
              <w:rPr>
                <w:rFonts w:ascii="Arial" w:hAnsi="Arial" w:cs="Arial"/>
                <w:sz w:val="16"/>
                <w:szCs w:val="16"/>
              </w:rPr>
              <w:t>Sony</w:t>
            </w:r>
          </w:p>
        </w:tc>
      </w:tr>
      <w:tr w:rsidR="006C6222" w:rsidRPr="006C6222" w14:paraId="7A75F136" w14:textId="77777777" w:rsidTr="006C6222">
        <w:trPr>
          <w:trHeight w:val="228"/>
        </w:trPr>
        <w:tc>
          <w:tcPr>
            <w:tcW w:w="1255" w:type="dxa"/>
            <w:tcBorders>
              <w:top w:val="nil"/>
              <w:left w:val="single" w:sz="4" w:space="0" w:color="A6A6A6"/>
              <w:bottom w:val="single" w:sz="4" w:space="0" w:color="A6A6A6"/>
              <w:right w:val="single" w:sz="4" w:space="0" w:color="A6A6A6"/>
            </w:tcBorders>
            <w:shd w:val="clear" w:color="auto" w:fill="auto"/>
            <w:hideMark/>
          </w:tcPr>
          <w:p w14:paraId="509FBC88" w14:textId="77777777" w:rsidR="006C6222" w:rsidRPr="006C6222" w:rsidRDefault="00000000" w:rsidP="006C6222">
            <w:pPr>
              <w:rPr>
                <w:rFonts w:ascii="Arial" w:hAnsi="Arial" w:cs="Arial"/>
                <w:b/>
                <w:bCs/>
                <w:color w:val="0000FF"/>
                <w:sz w:val="16"/>
                <w:szCs w:val="16"/>
                <w:u w:val="single"/>
              </w:rPr>
            </w:pPr>
            <w:hyperlink r:id="rId241" w:history="1">
              <w:r w:rsidR="006C6222" w:rsidRPr="006C6222">
                <w:rPr>
                  <w:rFonts w:ascii="Arial" w:hAnsi="Arial" w:cs="Arial"/>
                  <w:b/>
                  <w:bCs/>
                  <w:color w:val="0000FF"/>
                  <w:sz w:val="16"/>
                  <w:szCs w:val="16"/>
                  <w:u w:val="single"/>
                </w:rPr>
                <w:t>R2-2310796</w:t>
              </w:r>
            </w:hyperlink>
          </w:p>
        </w:tc>
        <w:tc>
          <w:tcPr>
            <w:tcW w:w="6480" w:type="dxa"/>
            <w:tcBorders>
              <w:top w:val="nil"/>
              <w:left w:val="nil"/>
              <w:bottom w:val="single" w:sz="4" w:space="0" w:color="A6A6A6"/>
              <w:right w:val="single" w:sz="4" w:space="0" w:color="A6A6A6"/>
            </w:tcBorders>
            <w:shd w:val="clear" w:color="auto" w:fill="auto"/>
            <w:hideMark/>
          </w:tcPr>
          <w:p w14:paraId="1B1086A6" w14:textId="77777777" w:rsidR="006C6222" w:rsidRPr="006C6222" w:rsidRDefault="006C6222" w:rsidP="006C6222">
            <w:pPr>
              <w:rPr>
                <w:rFonts w:ascii="Arial" w:hAnsi="Arial" w:cs="Arial"/>
                <w:sz w:val="16"/>
                <w:szCs w:val="16"/>
              </w:rPr>
            </w:pPr>
            <w:proofErr w:type="spellStart"/>
            <w:r w:rsidRPr="006C6222">
              <w:rPr>
                <w:rFonts w:ascii="Arial" w:hAnsi="Arial" w:cs="Arial"/>
                <w:sz w:val="16"/>
                <w:szCs w:val="16"/>
              </w:rPr>
              <w:t>eEMR</w:t>
            </w:r>
            <w:proofErr w:type="spellEnd"/>
            <w:r w:rsidRPr="006C6222">
              <w:rPr>
                <w:rFonts w:ascii="Arial" w:hAnsi="Arial" w:cs="Arial"/>
                <w:sz w:val="16"/>
                <w:szCs w:val="16"/>
              </w:rPr>
              <w:t xml:space="preserve"> </w:t>
            </w:r>
            <w:proofErr w:type="spellStart"/>
            <w:r w:rsidRPr="006C6222">
              <w:rPr>
                <w:rFonts w:ascii="Arial" w:hAnsi="Arial" w:cs="Arial"/>
                <w:sz w:val="16"/>
                <w:szCs w:val="16"/>
              </w:rPr>
              <w:t>SCell</w:t>
            </w:r>
            <w:proofErr w:type="spellEnd"/>
            <w:r w:rsidRPr="006C6222">
              <w:rPr>
                <w:rFonts w:ascii="Arial" w:hAnsi="Arial" w:cs="Arial"/>
                <w:sz w:val="16"/>
                <w:szCs w:val="16"/>
              </w:rPr>
              <w:t xml:space="preserve"> setup delay</w:t>
            </w:r>
          </w:p>
        </w:tc>
        <w:tc>
          <w:tcPr>
            <w:tcW w:w="2430" w:type="dxa"/>
            <w:tcBorders>
              <w:top w:val="nil"/>
              <w:left w:val="nil"/>
              <w:bottom w:val="single" w:sz="4" w:space="0" w:color="A6A6A6"/>
              <w:right w:val="single" w:sz="4" w:space="0" w:color="A6A6A6"/>
            </w:tcBorders>
            <w:shd w:val="clear" w:color="auto" w:fill="auto"/>
            <w:hideMark/>
          </w:tcPr>
          <w:p w14:paraId="640A4E97" w14:textId="77777777" w:rsidR="006C6222" w:rsidRPr="006C6222" w:rsidRDefault="006C6222" w:rsidP="006C6222">
            <w:pPr>
              <w:rPr>
                <w:rFonts w:ascii="Arial" w:hAnsi="Arial" w:cs="Arial"/>
                <w:sz w:val="16"/>
                <w:szCs w:val="16"/>
              </w:rPr>
            </w:pPr>
            <w:r w:rsidRPr="006C6222">
              <w:rPr>
                <w:rFonts w:ascii="Arial" w:hAnsi="Arial" w:cs="Arial"/>
                <w:sz w:val="16"/>
                <w:szCs w:val="16"/>
              </w:rPr>
              <w:t>Nokia, Nokia Shanghai Bell</w:t>
            </w:r>
          </w:p>
        </w:tc>
      </w:tr>
      <w:tr w:rsidR="006C6222" w:rsidRPr="006C6222" w14:paraId="5D686C29"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19B39636" w14:textId="77777777" w:rsidR="006C6222" w:rsidRPr="006C6222" w:rsidRDefault="00000000" w:rsidP="006C6222">
            <w:pPr>
              <w:rPr>
                <w:rFonts w:ascii="Arial" w:hAnsi="Arial" w:cs="Arial"/>
                <w:b/>
                <w:bCs/>
                <w:color w:val="0000FF"/>
                <w:sz w:val="16"/>
                <w:szCs w:val="16"/>
                <w:u w:val="single"/>
              </w:rPr>
            </w:pPr>
            <w:hyperlink r:id="rId242" w:history="1">
              <w:r w:rsidR="006C6222" w:rsidRPr="006C6222">
                <w:rPr>
                  <w:rFonts w:ascii="Arial" w:hAnsi="Arial" w:cs="Arial"/>
                  <w:b/>
                  <w:bCs/>
                  <w:color w:val="0000FF"/>
                  <w:sz w:val="16"/>
                  <w:szCs w:val="16"/>
                  <w:u w:val="single"/>
                </w:rPr>
                <w:t>R2-2310801</w:t>
              </w:r>
            </w:hyperlink>
          </w:p>
        </w:tc>
        <w:tc>
          <w:tcPr>
            <w:tcW w:w="6480" w:type="dxa"/>
            <w:tcBorders>
              <w:top w:val="nil"/>
              <w:left w:val="nil"/>
              <w:bottom w:val="single" w:sz="4" w:space="0" w:color="A6A6A6"/>
              <w:right w:val="single" w:sz="4" w:space="0" w:color="A6A6A6"/>
            </w:tcBorders>
            <w:shd w:val="clear" w:color="auto" w:fill="auto"/>
            <w:hideMark/>
          </w:tcPr>
          <w:p w14:paraId="1996572F" w14:textId="77777777" w:rsidR="006C6222" w:rsidRPr="006C6222" w:rsidRDefault="006C6222" w:rsidP="006C6222">
            <w:pPr>
              <w:rPr>
                <w:rFonts w:ascii="Arial" w:hAnsi="Arial" w:cs="Arial"/>
                <w:sz w:val="16"/>
                <w:szCs w:val="16"/>
              </w:rPr>
            </w:pPr>
            <w:r w:rsidRPr="006C6222">
              <w:rPr>
                <w:rFonts w:ascii="Arial" w:hAnsi="Arial" w:cs="Arial"/>
                <w:sz w:val="16"/>
                <w:szCs w:val="16"/>
              </w:rPr>
              <w:t xml:space="preserve">Improvement on </w:t>
            </w:r>
            <w:proofErr w:type="spellStart"/>
            <w:r w:rsidRPr="006C6222">
              <w:rPr>
                <w:rFonts w:ascii="Arial" w:hAnsi="Arial" w:cs="Arial"/>
                <w:sz w:val="16"/>
                <w:szCs w:val="16"/>
              </w:rPr>
              <w:t>Scell</w:t>
            </w:r>
            <w:proofErr w:type="spellEnd"/>
            <w:r w:rsidRPr="006C6222">
              <w:rPr>
                <w:rFonts w:ascii="Arial" w:hAnsi="Arial" w:cs="Arial"/>
                <w:sz w:val="16"/>
                <w:szCs w:val="16"/>
              </w:rPr>
              <w:t>/SCG setup/resume delay</w:t>
            </w:r>
          </w:p>
        </w:tc>
        <w:tc>
          <w:tcPr>
            <w:tcW w:w="2430" w:type="dxa"/>
            <w:tcBorders>
              <w:top w:val="nil"/>
              <w:left w:val="nil"/>
              <w:bottom w:val="single" w:sz="4" w:space="0" w:color="A6A6A6"/>
              <w:right w:val="single" w:sz="4" w:space="0" w:color="A6A6A6"/>
            </w:tcBorders>
            <w:shd w:val="clear" w:color="auto" w:fill="auto"/>
            <w:hideMark/>
          </w:tcPr>
          <w:p w14:paraId="379B5714" w14:textId="77777777" w:rsidR="006C6222" w:rsidRPr="006C6222" w:rsidRDefault="006C6222" w:rsidP="006C6222">
            <w:pPr>
              <w:rPr>
                <w:rFonts w:ascii="Arial" w:hAnsi="Arial" w:cs="Arial"/>
                <w:sz w:val="16"/>
                <w:szCs w:val="16"/>
              </w:rPr>
            </w:pPr>
            <w:r w:rsidRPr="006C6222">
              <w:rPr>
                <w:rFonts w:ascii="Arial" w:hAnsi="Arial" w:cs="Arial"/>
                <w:sz w:val="16"/>
                <w:szCs w:val="16"/>
              </w:rPr>
              <w:t>Interdigital, Inc.</w:t>
            </w:r>
          </w:p>
        </w:tc>
      </w:tr>
      <w:tr w:rsidR="006C6222" w:rsidRPr="006C6222" w14:paraId="4398C8A1"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0A0A4F31" w14:textId="77777777" w:rsidR="006C6222" w:rsidRPr="006C6222" w:rsidRDefault="00000000" w:rsidP="006C6222">
            <w:pPr>
              <w:rPr>
                <w:rFonts w:ascii="Arial" w:hAnsi="Arial" w:cs="Arial"/>
                <w:b/>
                <w:bCs/>
                <w:color w:val="0000FF"/>
                <w:sz w:val="16"/>
                <w:szCs w:val="16"/>
                <w:u w:val="single"/>
              </w:rPr>
            </w:pPr>
            <w:hyperlink r:id="rId243" w:history="1">
              <w:r w:rsidR="006C6222" w:rsidRPr="006C6222">
                <w:rPr>
                  <w:rFonts w:ascii="Arial" w:hAnsi="Arial" w:cs="Arial"/>
                  <w:b/>
                  <w:bCs/>
                  <w:color w:val="0000FF"/>
                  <w:sz w:val="16"/>
                  <w:szCs w:val="16"/>
                  <w:u w:val="single"/>
                </w:rPr>
                <w:t>R2-2310802</w:t>
              </w:r>
            </w:hyperlink>
          </w:p>
        </w:tc>
        <w:tc>
          <w:tcPr>
            <w:tcW w:w="6480" w:type="dxa"/>
            <w:tcBorders>
              <w:top w:val="nil"/>
              <w:left w:val="nil"/>
              <w:bottom w:val="single" w:sz="4" w:space="0" w:color="A6A6A6"/>
              <w:right w:val="single" w:sz="4" w:space="0" w:color="A6A6A6"/>
            </w:tcBorders>
            <w:shd w:val="clear" w:color="auto" w:fill="auto"/>
            <w:hideMark/>
          </w:tcPr>
          <w:p w14:paraId="488CCCAA" w14:textId="77777777" w:rsidR="006C6222" w:rsidRPr="006C6222" w:rsidRDefault="006C6222" w:rsidP="006C6222">
            <w:pPr>
              <w:rPr>
                <w:rFonts w:ascii="Arial" w:hAnsi="Arial" w:cs="Arial"/>
                <w:sz w:val="16"/>
                <w:szCs w:val="16"/>
              </w:rPr>
            </w:pPr>
            <w:r w:rsidRPr="006C6222">
              <w:rPr>
                <w:rFonts w:ascii="Arial" w:hAnsi="Arial" w:cs="Arial"/>
                <w:sz w:val="16"/>
                <w:szCs w:val="16"/>
              </w:rPr>
              <w:t>Coexistence of LTM and L3M/CHO</w:t>
            </w:r>
          </w:p>
        </w:tc>
        <w:tc>
          <w:tcPr>
            <w:tcW w:w="2430" w:type="dxa"/>
            <w:tcBorders>
              <w:top w:val="nil"/>
              <w:left w:val="nil"/>
              <w:bottom w:val="single" w:sz="4" w:space="0" w:color="A6A6A6"/>
              <w:right w:val="single" w:sz="4" w:space="0" w:color="A6A6A6"/>
            </w:tcBorders>
            <w:shd w:val="clear" w:color="auto" w:fill="auto"/>
            <w:hideMark/>
          </w:tcPr>
          <w:p w14:paraId="5C9462A2" w14:textId="77777777" w:rsidR="006C6222" w:rsidRPr="006C6222" w:rsidRDefault="006C6222" w:rsidP="006C6222">
            <w:pPr>
              <w:rPr>
                <w:rFonts w:ascii="Arial" w:hAnsi="Arial" w:cs="Arial"/>
                <w:sz w:val="16"/>
                <w:szCs w:val="16"/>
              </w:rPr>
            </w:pPr>
            <w:r w:rsidRPr="006C6222">
              <w:rPr>
                <w:rFonts w:ascii="Arial" w:hAnsi="Arial" w:cs="Arial"/>
                <w:sz w:val="16"/>
                <w:szCs w:val="16"/>
              </w:rPr>
              <w:t>Interdigital, Inc.</w:t>
            </w:r>
          </w:p>
        </w:tc>
      </w:tr>
      <w:tr w:rsidR="006C6222" w:rsidRPr="006C6222" w14:paraId="5A9E6AD5"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575591EB" w14:textId="77777777" w:rsidR="006C6222" w:rsidRPr="006C6222" w:rsidRDefault="00000000" w:rsidP="006C6222">
            <w:pPr>
              <w:rPr>
                <w:rFonts w:ascii="Arial" w:hAnsi="Arial" w:cs="Arial"/>
                <w:b/>
                <w:bCs/>
                <w:color w:val="0000FF"/>
                <w:sz w:val="16"/>
                <w:szCs w:val="16"/>
                <w:u w:val="single"/>
              </w:rPr>
            </w:pPr>
            <w:hyperlink r:id="rId244" w:history="1">
              <w:r w:rsidR="006C6222" w:rsidRPr="006C6222">
                <w:rPr>
                  <w:rFonts w:ascii="Arial" w:hAnsi="Arial" w:cs="Arial"/>
                  <w:b/>
                  <w:bCs/>
                  <w:color w:val="0000FF"/>
                  <w:sz w:val="16"/>
                  <w:szCs w:val="16"/>
                  <w:u w:val="single"/>
                </w:rPr>
                <w:t>R2-2310803</w:t>
              </w:r>
            </w:hyperlink>
          </w:p>
        </w:tc>
        <w:tc>
          <w:tcPr>
            <w:tcW w:w="6480" w:type="dxa"/>
            <w:tcBorders>
              <w:top w:val="nil"/>
              <w:left w:val="nil"/>
              <w:bottom w:val="single" w:sz="4" w:space="0" w:color="A6A6A6"/>
              <w:right w:val="single" w:sz="4" w:space="0" w:color="A6A6A6"/>
            </w:tcBorders>
            <w:shd w:val="clear" w:color="auto" w:fill="auto"/>
            <w:hideMark/>
          </w:tcPr>
          <w:p w14:paraId="08CBBE83" w14:textId="77777777" w:rsidR="006C6222" w:rsidRPr="006C6222" w:rsidRDefault="006C6222" w:rsidP="006C6222">
            <w:pPr>
              <w:rPr>
                <w:rFonts w:ascii="Arial" w:hAnsi="Arial" w:cs="Arial"/>
                <w:sz w:val="16"/>
                <w:szCs w:val="16"/>
              </w:rPr>
            </w:pPr>
            <w:r w:rsidRPr="006C6222">
              <w:rPr>
                <w:rFonts w:ascii="Arial" w:hAnsi="Arial" w:cs="Arial"/>
                <w:sz w:val="16"/>
                <w:szCs w:val="16"/>
              </w:rPr>
              <w:t>Fast RLF for LTM execution</w:t>
            </w:r>
          </w:p>
        </w:tc>
        <w:tc>
          <w:tcPr>
            <w:tcW w:w="2430" w:type="dxa"/>
            <w:tcBorders>
              <w:top w:val="nil"/>
              <w:left w:val="nil"/>
              <w:bottom w:val="single" w:sz="4" w:space="0" w:color="A6A6A6"/>
              <w:right w:val="single" w:sz="4" w:space="0" w:color="A6A6A6"/>
            </w:tcBorders>
            <w:shd w:val="clear" w:color="auto" w:fill="auto"/>
            <w:hideMark/>
          </w:tcPr>
          <w:p w14:paraId="0B586EC6" w14:textId="77777777" w:rsidR="006C6222" w:rsidRPr="006C6222" w:rsidRDefault="006C6222" w:rsidP="006C6222">
            <w:pPr>
              <w:rPr>
                <w:rFonts w:ascii="Arial" w:hAnsi="Arial" w:cs="Arial"/>
                <w:sz w:val="16"/>
                <w:szCs w:val="16"/>
              </w:rPr>
            </w:pPr>
            <w:r w:rsidRPr="006C6222">
              <w:rPr>
                <w:rFonts w:ascii="Arial" w:hAnsi="Arial" w:cs="Arial"/>
                <w:sz w:val="16"/>
                <w:szCs w:val="16"/>
              </w:rPr>
              <w:t>Interdigital, Inc.</w:t>
            </w:r>
          </w:p>
        </w:tc>
      </w:tr>
      <w:tr w:rsidR="006C6222" w:rsidRPr="006C6222" w14:paraId="58A57C23"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0A756378" w14:textId="77777777" w:rsidR="006C6222" w:rsidRPr="006C6222" w:rsidRDefault="00000000" w:rsidP="006C6222">
            <w:pPr>
              <w:rPr>
                <w:rFonts w:ascii="Arial" w:hAnsi="Arial" w:cs="Arial"/>
                <w:b/>
                <w:bCs/>
                <w:color w:val="0000FF"/>
                <w:sz w:val="16"/>
                <w:szCs w:val="16"/>
                <w:u w:val="single"/>
              </w:rPr>
            </w:pPr>
            <w:hyperlink r:id="rId245" w:history="1">
              <w:r w:rsidR="006C6222" w:rsidRPr="006C6222">
                <w:rPr>
                  <w:rFonts w:ascii="Arial" w:hAnsi="Arial" w:cs="Arial"/>
                  <w:b/>
                  <w:bCs/>
                  <w:color w:val="0000FF"/>
                  <w:sz w:val="16"/>
                  <w:szCs w:val="16"/>
                  <w:u w:val="single"/>
                </w:rPr>
                <w:t>R2-2310804</w:t>
              </w:r>
            </w:hyperlink>
          </w:p>
        </w:tc>
        <w:tc>
          <w:tcPr>
            <w:tcW w:w="6480" w:type="dxa"/>
            <w:tcBorders>
              <w:top w:val="nil"/>
              <w:left w:val="nil"/>
              <w:bottom w:val="single" w:sz="4" w:space="0" w:color="A6A6A6"/>
              <w:right w:val="single" w:sz="4" w:space="0" w:color="A6A6A6"/>
            </w:tcBorders>
            <w:shd w:val="clear" w:color="auto" w:fill="auto"/>
            <w:hideMark/>
          </w:tcPr>
          <w:p w14:paraId="5475B042" w14:textId="77777777" w:rsidR="006C6222" w:rsidRPr="006C6222" w:rsidRDefault="006C6222" w:rsidP="006C6222">
            <w:pPr>
              <w:rPr>
                <w:rFonts w:ascii="Arial" w:hAnsi="Arial" w:cs="Arial"/>
                <w:sz w:val="16"/>
                <w:szCs w:val="16"/>
              </w:rPr>
            </w:pPr>
            <w:r w:rsidRPr="006C6222">
              <w:rPr>
                <w:rFonts w:ascii="Arial" w:hAnsi="Arial" w:cs="Arial"/>
                <w:sz w:val="16"/>
                <w:szCs w:val="16"/>
              </w:rPr>
              <w:t>TA indication</w:t>
            </w:r>
          </w:p>
        </w:tc>
        <w:tc>
          <w:tcPr>
            <w:tcW w:w="2430" w:type="dxa"/>
            <w:tcBorders>
              <w:top w:val="nil"/>
              <w:left w:val="nil"/>
              <w:bottom w:val="single" w:sz="4" w:space="0" w:color="A6A6A6"/>
              <w:right w:val="single" w:sz="4" w:space="0" w:color="A6A6A6"/>
            </w:tcBorders>
            <w:shd w:val="clear" w:color="auto" w:fill="auto"/>
            <w:hideMark/>
          </w:tcPr>
          <w:p w14:paraId="41F7C09F" w14:textId="77777777" w:rsidR="006C6222" w:rsidRPr="006C6222" w:rsidRDefault="006C6222" w:rsidP="006C6222">
            <w:pPr>
              <w:rPr>
                <w:rFonts w:ascii="Arial" w:hAnsi="Arial" w:cs="Arial"/>
                <w:sz w:val="16"/>
                <w:szCs w:val="16"/>
              </w:rPr>
            </w:pPr>
            <w:r w:rsidRPr="006C6222">
              <w:rPr>
                <w:rFonts w:ascii="Arial" w:hAnsi="Arial" w:cs="Arial"/>
                <w:sz w:val="16"/>
                <w:szCs w:val="16"/>
              </w:rPr>
              <w:t>Interdigital, Inc.</w:t>
            </w:r>
          </w:p>
        </w:tc>
      </w:tr>
      <w:tr w:rsidR="006C6222" w:rsidRPr="006C6222" w14:paraId="049EF52A"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5F982587" w14:textId="77777777" w:rsidR="006C6222" w:rsidRPr="006C6222" w:rsidRDefault="00000000" w:rsidP="006C6222">
            <w:pPr>
              <w:rPr>
                <w:rFonts w:ascii="Arial" w:hAnsi="Arial" w:cs="Arial"/>
                <w:b/>
                <w:bCs/>
                <w:color w:val="0000FF"/>
                <w:sz w:val="16"/>
                <w:szCs w:val="16"/>
                <w:u w:val="single"/>
              </w:rPr>
            </w:pPr>
            <w:hyperlink r:id="rId246" w:history="1">
              <w:r w:rsidR="006C6222" w:rsidRPr="006C6222">
                <w:rPr>
                  <w:rFonts w:ascii="Arial" w:hAnsi="Arial" w:cs="Arial"/>
                  <w:b/>
                  <w:bCs/>
                  <w:color w:val="0000FF"/>
                  <w:sz w:val="16"/>
                  <w:szCs w:val="16"/>
                  <w:u w:val="single"/>
                </w:rPr>
                <w:t>R2-2310873</w:t>
              </w:r>
            </w:hyperlink>
          </w:p>
        </w:tc>
        <w:tc>
          <w:tcPr>
            <w:tcW w:w="6480" w:type="dxa"/>
            <w:tcBorders>
              <w:top w:val="nil"/>
              <w:left w:val="nil"/>
              <w:bottom w:val="single" w:sz="4" w:space="0" w:color="A6A6A6"/>
              <w:right w:val="single" w:sz="4" w:space="0" w:color="A6A6A6"/>
            </w:tcBorders>
            <w:shd w:val="clear" w:color="auto" w:fill="auto"/>
            <w:hideMark/>
          </w:tcPr>
          <w:p w14:paraId="6AE48B93" w14:textId="77777777" w:rsidR="006C6222" w:rsidRPr="006C6222" w:rsidRDefault="006C6222" w:rsidP="006C6222">
            <w:pPr>
              <w:rPr>
                <w:rFonts w:ascii="Arial" w:hAnsi="Arial" w:cs="Arial"/>
                <w:sz w:val="16"/>
                <w:szCs w:val="16"/>
              </w:rPr>
            </w:pPr>
            <w:r w:rsidRPr="006C6222">
              <w:rPr>
                <w:rFonts w:ascii="Arial" w:hAnsi="Arial" w:cs="Arial"/>
                <w:sz w:val="16"/>
                <w:szCs w:val="16"/>
              </w:rPr>
              <w:t>Discussion on subsequent CPAC</w:t>
            </w:r>
          </w:p>
        </w:tc>
        <w:tc>
          <w:tcPr>
            <w:tcW w:w="2430" w:type="dxa"/>
            <w:tcBorders>
              <w:top w:val="nil"/>
              <w:left w:val="nil"/>
              <w:bottom w:val="single" w:sz="4" w:space="0" w:color="A6A6A6"/>
              <w:right w:val="single" w:sz="4" w:space="0" w:color="A6A6A6"/>
            </w:tcBorders>
            <w:shd w:val="clear" w:color="auto" w:fill="auto"/>
            <w:hideMark/>
          </w:tcPr>
          <w:p w14:paraId="5CCB76F1" w14:textId="77777777" w:rsidR="006C6222" w:rsidRPr="006C6222" w:rsidRDefault="006C6222" w:rsidP="006C6222">
            <w:pPr>
              <w:rPr>
                <w:rFonts w:ascii="Arial" w:hAnsi="Arial" w:cs="Arial"/>
                <w:sz w:val="16"/>
                <w:szCs w:val="16"/>
              </w:rPr>
            </w:pPr>
            <w:r w:rsidRPr="006C6222">
              <w:rPr>
                <w:rFonts w:ascii="Arial" w:hAnsi="Arial" w:cs="Arial"/>
                <w:sz w:val="16"/>
                <w:szCs w:val="16"/>
              </w:rPr>
              <w:t>MediaTek Inc.</w:t>
            </w:r>
          </w:p>
        </w:tc>
      </w:tr>
      <w:tr w:rsidR="006C6222" w:rsidRPr="006C6222" w14:paraId="06C075CC"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612FF82A" w14:textId="77777777" w:rsidR="006C6222" w:rsidRPr="006C6222" w:rsidRDefault="00000000" w:rsidP="006C6222">
            <w:pPr>
              <w:rPr>
                <w:rFonts w:ascii="Arial" w:hAnsi="Arial" w:cs="Arial"/>
                <w:b/>
                <w:bCs/>
                <w:color w:val="0000FF"/>
                <w:sz w:val="16"/>
                <w:szCs w:val="16"/>
                <w:u w:val="single"/>
              </w:rPr>
            </w:pPr>
            <w:hyperlink r:id="rId247" w:history="1">
              <w:r w:rsidR="006C6222" w:rsidRPr="006C6222">
                <w:rPr>
                  <w:rFonts w:ascii="Arial" w:hAnsi="Arial" w:cs="Arial"/>
                  <w:b/>
                  <w:bCs/>
                  <w:color w:val="0000FF"/>
                  <w:sz w:val="16"/>
                  <w:szCs w:val="16"/>
                  <w:u w:val="single"/>
                </w:rPr>
                <w:t>R2-2310885</w:t>
              </w:r>
            </w:hyperlink>
          </w:p>
        </w:tc>
        <w:tc>
          <w:tcPr>
            <w:tcW w:w="6480" w:type="dxa"/>
            <w:tcBorders>
              <w:top w:val="nil"/>
              <w:left w:val="nil"/>
              <w:bottom w:val="single" w:sz="4" w:space="0" w:color="A6A6A6"/>
              <w:right w:val="single" w:sz="4" w:space="0" w:color="A6A6A6"/>
            </w:tcBorders>
            <w:shd w:val="clear" w:color="auto" w:fill="auto"/>
            <w:hideMark/>
          </w:tcPr>
          <w:p w14:paraId="08504E09" w14:textId="77777777" w:rsidR="006C6222" w:rsidRPr="006C6222" w:rsidRDefault="006C6222" w:rsidP="006C6222">
            <w:pPr>
              <w:rPr>
                <w:rFonts w:ascii="Arial" w:hAnsi="Arial" w:cs="Arial"/>
                <w:sz w:val="16"/>
                <w:szCs w:val="16"/>
              </w:rPr>
            </w:pPr>
            <w:r w:rsidRPr="006C6222">
              <w:rPr>
                <w:rFonts w:ascii="Arial" w:hAnsi="Arial" w:cs="Arial"/>
                <w:sz w:val="16"/>
                <w:szCs w:val="16"/>
              </w:rPr>
              <w:t>RRC running CR for LTM</w:t>
            </w:r>
          </w:p>
        </w:tc>
        <w:tc>
          <w:tcPr>
            <w:tcW w:w="2430" w:type="dxa"/>
            <w:tcBorders>
              <w:top w:val="nil"/>
              <w:left w:val="nil"/>
              <w:bottom w:val="single" w:sz="4" w:space="0" w:color="A6A6A6"/>
              <w:right w:val="single" w:sz="4" w:space="0" w:color="A6A6A6"/>
            </w:tcBorders>
            <w:shd w:val="clear" w:color="auto" w:fill="auto"/>
            <w:hideMark/>
          </w:tcPr>
          <w:p w14:paraId="0BCE5C88" w14:textId="77777777" w:rsidR="006C6222" w:rsidRPr="006C6222" w:rsidRDefault="006C6222" w:rsidP="006C6222">
            <w:pPr>
              <w:rPr>
                <w:rFonts w:ascii="Arial" w:hAnsi="Arial" w:cs="Arial"/>
                <w:sz w:val="16"/>
                <w:szCs w:val="16"/>
              </w:rPr>
            </w:pPr>
            <w:r w:rsidRPr="006C6222">
              <w:rPr>
                <w:rFonts w:ascii="Arial" w:hAnsi="Arial" w:cs="Arial"/>
                <w:sz w:val="16"/>
                <w:szCs w:val="16"/>
              </w:rPr>
              <w:t>Ericsson</w:t>
            </w:r>
          </w:p>
        </w:tc>
      </w:tr>
      <w:tr w:rsidR="006C6222" w:rsidRPr="006C6222" w14:paraId="7F9BF297"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2073C2EA" w14:textId="77777777" w:rsidR="006C6222" w:rsidRPr="006C6222" w:rsidRDefault="00000000" w:rsidP="006C6222">
            <w:pPr>
              <w:rPr>
                <w:rFonts w:ascii="Arial" w:hAnsi="Arial" w:cs="Arial"/>
                <w:b/>
                <w:bCs/>
                <w:color w:val="0000FF"/>
                <w:sz w:val="16"/>
                <w:szCs w:val="16"/>
                <w:u w:val="single"/>
              </w:rPr>
            </w:pPr>
            <w:hyperlink r:id="rId248" w:history="1">
              <w:r w:rsidR="006C6222" w:rsidRPr="006C6222">
                <w:rPr>
                  <w:rFonts w:ascii="Arial" w:hAnsi="Arial" w:cs="Arial"/>
                  <w:b/>
                  <w:bCs/>
                  <w:color w:val="0000FF"/>
                  <w:sz w:val="16"/>
                  <w:szCs w:val="16"/>
                  <w:u w:val="single"/>
                </w:rPr>
                <w:t>R2-2310886</w:t>
              </w:r>
            </w:hyperlink>
          </w:p>
        </w:tc>
        <w:tc>
          <w:tcPr>
            <w:tcW w:w="6480" w:type="dxa"/>
            <w:tcBorders>
              <w:top w:val="nil"/>
              <w:left w:val="nil"/>
              <w:bottom w:val="single" w:sz="4" w:space="0" w:color="A6A6A6"/>
              <w:right w:val="single" w:sz="4" w:space="0" w:color="A6A6A6"/>
            </w:tcBorders>
            <w:shd w:val="clear" w:color="auto" w:fill="auto"/>
            <w:hideMark/>
          </w:tcPr>
          <w:p w14:paraId="14096081" w14:textId="77777777" w:rsidR="006C6222" w:rsidRPr="006C6222" w:rsidRDefault="006C6222" w:rsidP="006C6222">
            <w:pPr>
              <w:rPr>
                <w:rFonts w:ascii="Arial" w:hAnsi="Arial" w:cs="Arial"/>
                <w:sz w:val="16"/>
                <w:szCs w:val="16"/>
              </w:rPr>
            </w:pPr>
            <w:r w:rsidRPr="006C6222">
              <w:rPr>
                <w:rFonts w:ascii="Arial" w:hAnsi="Arial" w:cs="Arial"/>
                <w:sz w:val="16"/>
                <w:szCs w:val="16"/>
              </w:rPr>
              <w:t>RRC open issues list for LTM</w:t>
            </w:r>
          </w:p>
        </w:tc>
        <w:tc>
          <w:tcPr>
            <w:tcW w:w="2430" w:type="dxa"/>
            <w:tcBorders>
              <w:top w:val="nil"/>
              <w:left w:val="nil"/>
              <w:bottom w:val="single" w:sz="4" w:space="0" w:color="A6A6A6"/>
              <w:right w:val="single" w:sz="4" w:space="0" w:color="A6A6A6"/>
            </w:tcBorders>
            <w:shd w:val="clear" w:color="auto" w:fill="auto"/>
            <w:hideMark/>
          </w:tcPr>
          <w:p w14:paraId="46C7F201" w14:textId="77777777" w:rsidR="006C6222" w:rsidRPr="006C6222" w:rsidRDefault="006C6222" w:rsidP="006C6222">
            <w:pPr>
              <w:rPr>
                <w:rFonts w:ascii="Arial" w:hAnsi="Arial" w:cs="Arial"/>
                <w:sz w:val="16"/>
                <w:szCs w:val="16"/>
              </w:rPr>
            </w:pPr>
            <w:r w:rsidRPr="006C6222">
              <w:rPr>
                <w:rFonts w:ascii="Arial" w:hAnsi="Arial" w:cs="Arial"/>
                <w:sz w:val="16"/>
                <w:szCs w:val="16"/>
              </w:rPr>
              <w:t>Ericsson</w:t>
            </w:r>
          </w:p>
        </w:tc>
      </w:tr>
      <w:tr w:rsidR="006C6222" w:rsidRPr="006C6222" w14:paraId="0D447C43"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1CB69015" w14:textId="77777777" w:rsidR="006C6222" w:rsidRPr="006C6222" w:rsidRDefault="00000000" w:rsidP="006C6222">
            <w:pPr>
              <w:rPr>
                <w:rFonts w:ascii="Arial" w:hAnsi="Arial" w:cs="Arial"/>
                <w:b/>
                <w:bCs/>
                <w:color w:val="0000FF"/>
                <w:sz w:val="16"/>
                <w:szCs w:val="16"/>
                <w:u w:val="single"/>
              </w:rPr>
            </w:pPr>
            <w:hyperlink r:id="rId249" w:history="1">
              <w:r w:rsidR="006C6222" w:rsidRPr="006C6222">
                <w:rPr>
                  <w:rFonts w:ascii="Arial" w:hAnsi="Arial" w:cs="Arial"/>
                  <w:b/>
                  <w:bCs/>
                  <w:color w:val="0000FF"/>
                  <w:sz w:val="16"/>
                  <w:szCs w:val="16"/>
                  <w:u w:val="single"/>
                </w:rPr>
                <w:t>R2-2310887</w:t>
              </w:r>
            </w:hyperlink>
          </w:p>
        </w:tc>
        <w:tc>
          <w:tcPr>
            <w:tcW w:w="6480" w:type="dxa"/>
            <w:tcBorders>
              <w:top w:val="nil"/>
              <w:left w:val="nil"/>
              <w:bottom w:val="single" w:sz="4" w:space="0" w:color="A6A6A6"/>
              <w:right w:val="single" w:sz="4" w:space="0" w:color="A6A6A6"/>
            </w:tcBorders>
            <w:shd w:val="clear" w:color="auto" w:fill="auto"/>
            <w:hideMark/>
          </w:tcPr>
          <w:p w14:paraId="22C2279C" w14:textId="77777777" w:rsidR="006C6222" w:rsidRPr="006C6222" w:rsidRDefault="006C6222" w:rsidP="006C6222">
            <w:pPr>
              <w:rPr>
                <w:rFonts w:ascii="Arial" w:hAnsi="Arial" w:cs="Arial"/>
                <w:sz w:val="16"/>
                <w:szCs w:val="16"/>
              </w:rPr>
            </w:pPr>
            <w:r w:rsidRPr="006C6222">
              <w:rPr>
                <w:rFonts w:ascii="Arial" w:hAnsi="Arial" w:cs="Arial"/>
                <w:sz w:val="16"/>
                <w:szCs w:val="16"/>
              </w:rPr>
              <w:t>Discussion of remaining RRC open issues for LTM</w:t>
            </w:r>
          </w:p>
        </w:tc>
        <w:tc>
          <w:tcPr>
            <w:tcW w:w="2430" w:type="dxa"/>
            <w:tcBorders>
              <w:top w:val="nil"/>
              <w:left w:val="nil"/>
              <w:bottom w:val="single" w:sz="4" w:space="0" w:color="A6A6A6"/>
              <w:right w:val="single" w:sz="4" w:space="0" w:color="A6A6A6"/>
            </w:tcBorders>
            <w:shd w:val="clear" w:color="auto" w:fill="auto"/>
            <w:hideMark/>
          </w:tcPr>
          <w:p w14:paraId="0D764512" w14:textId="77777777" w:rsidR="006C6222" w:rsidRPr="006C6222" w:rsidRDefault="006C6222" w:rsidP="006C6222">
            <w:pPr>
              <w:rPr>
                <w:rFonts w:ascii="Arial" w:hAnsi="Arial" w:cs="Arial"/>
                <w:sz w:val="16"/>
                <w:szCs w:val="16"/>
              </w:rPr>
            </w:pPr>
            <w:r w:rsidRPr="006C6222">
              <w:rPr>
                <w:rFonts w:ascii="Arial" w:hAnsi="Arial" w:cs="Arial"/>
                <w:sz w:val="16"/>
                <w:szCs w:val="16"/>
              </w:rPr>
              <w:t>Ericsson</w:t>
            </w:r>
          </w:p>
        </w:tc>
      </w:tr>
      <w:tr w:rsidR="006C6222" w:rsidRPr="006C6222" w14:paraId="1396F8CC"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175FDD13" w14:textId="77777777" w:rsidR="006C6222" w:rsidRPr="006C6222" w:rsidRDefault="00000000" w:rsidP="006C6222">
            <w:pPr>
              <w:rPr>
                <w:rFonts w:ascii="Arial" w:hAnsi="Arial" w:cs="Arial"/>
                <w:b/>
                <w:bCs/>
                <w:color w:val="0000FF"/>
                <w:sz w:val="16"/>
                <w:szCs w:val="16"/>
                <w:u w:val="single"/>
              </w:rPr>
            </w:pPr>
            <w:hyperlink r:id="rId250" w:history="1">
              <w:r w:rsidR="006C6222" w:rsidRPr="006C6222">
                <w:rPr>
                  <w:rFonts w:ascii="Arial" w:hAnsi="Arial" w:cs="Arial"/>
                  <w:b/>
                  <w:bCs/>
                  <w:color w:val="0000FF"/>
                  <w:sz w:val="16"/>
                  <w:szCs w:val="16"/>
                  <w:u w:val="single"/>
                </w:rPr>
                <w:t>R2-2310888</w:t>
              </w:r>
            </w:hyperlink>
          </w:p>
        </w:tc>
        <w:tc>
          <w:tcPr>
            <w:tcW w:w="6480" w:type="dxa"/>
            <w:tcBorders>
              <w:top w:val="nil"/>
              <w:left w:val="nil"/>
              <w:bottom w:val="single" w:sz="4" w:space="0" w:color="A6A6A6"/>
              <w:right w:val="single" w:sz="4" w:space="0" w:color="A6A6A6"/>
            </w:tcBorders>
            <w:shd w:val="clear" w:color="auto" w:fill="auto"/>
            <w:hideMark/>
          </w:tcPr>
          <w:p w14:paraId="53B0E75C" w14:textId="77777777" w:rsidR="006C6222" w:rsidRPr="006C6222" w:rsidRDefault="006C6222" w:rsidP="006C6222">
            <w:pPr>
              <w:rPr>
                <w:rFonts w:ascii="Arial" w:hAnsi="Arial" w:cs="Arial"/>
                <w:sz w:val="16"/>
                <w:szCs w:val="16"/>
              </w:rPr>
            </w:pPr>
            <w:r w:rsidRPr="006C6222">
              <w:rPr>
                <w:rFonts w:ascii="Arial" w:hAnsi="Arial" w:cs="Arial"/>
                <w:sz w:val="16"/>
                <w:szCs w:val="16"/>
              </w:rPr>
              <w:t>Early sync and L1 measurements</w:t>
            </w:r>
          </w:p>
        </w:tc>
        <w:tc>
          <w:tcPr>
            <w:tcW w:w="2430" w:type="dxa"/>
            <w:tcBorders>
              <w:top w:val="nil"/>
              <w:left w:val="nil"/>
              <w:bottom w:val="single" w:sz="4" w:space="0" w:color="A6A6A6"/>
              <w:right w:val="single" w:sz="4" w:space="0" w:color="A6A6A6"/>
            </w:tcBorders>
            <w:shd w:val="clear" w:color="auto" w:fill="auto"/>
            <w:hideMark/>
          </w:tcPr>
          <w:p w14:paraId="44A89CDF" w14:textId="77777777" w:rsidR="006C6222" w:rsidRPr="006C6222" w:rsidRDefault="006C6222" w:rsidP="006C6222">
            <w:pPr>
              <w:rPr>
                <w:rFonts w:ascii="Arial" w:hAnsi="Arial" w:cs="Arial"/>
                <w:sz w:val="16"/>
                <w:szCs w:val="16"/>
              </w:rPr>
            </w:pPr>
            <w:r w:rsidRPr="006C6222">
              <w:rPr>
                <w:rFonts w:ascii="Arial" w:hAnsi="Arial" w:cs="Arial"/>
                <w:sz w:val="16"/>
                <w:szCs w:val="16"/>
              </w:rPr>
              <w:t>Ericsson</w:t>
            </w:r>
          </w:p>
        </w:tc>
      </w:tr>
      <w:tr w:rsidR="006C6222" w:rsidRPr="006C6222" w14:paraId="104FD3CB"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21D35F29" w14:textId="77777777" w:rsidR="006C6222" w:rsidRPr="006C6222" w:rsidRDefault="00000000" w:rsidP="006C6222">
            <w:pPr>
              <w:rPr>
                <w:rFonts w:ascii="Arial" w:hAnsi="Arial" w:cs="Arial"/>
                <w:b/>
                <w:bCs/>
                <w:color w:val="0000FF"/>
                <w:sz w:val="16"/>
                <w:szCs w:val="16"/>
                <w:u w:val="single"/>
              </w:rPr>
            </w:pPr>
            <w:hyperlink r:id="rId251" w:history="1">
              <w:r w:rsidR="006C6222" w:rsidRPr="006C6222">
                <w:rPr>
                  <w:rFonts w:ascii="Arial" w:hAnsi="Arial" w:cs="Arial"/>
                  <w:b/>
                  <w:bCs/>
                  <w:color w:val="0000FF"/>
                  <w:sz w:val="16"/>
                  <w:szCs w:val="16"/>
                  <w:u w:val="single"/>
                </w:rPr>
                <w:t>R2-2310889</w:t>
              </w:r>
            </w:hyperlink>
          </w:p>
        </w:tc>
        <w:tc>
          <w:tcPr>
            <w:tcW w:w="6480" w:type="dxa"/>
            <w:tcBorders>
              <w:top w:val="nil"/>
              <w:left w:val="nil"/>
              <w:bottom w:val="single" w:sz="4" w:space="0" w:color="A6A6A6"/>
              <w:right w:val="single" w:sz="4" w:space="0" w:color="A6A6A6"/>
            </w:tcBorders>
            <w:shd w:val="clear" w:color="auto" w:fill="auto"/>
            <w:hideMark/>
          </w:tcPr>
          <w:p w14:paraId="44F67273" w14:textId="77777777" w:rsidR="006C6222" w:rsidRPr="006C6222" w:rsidRDefault="006C6222" w:rsidP="006C6222">
            <w:pPr>
              <w:rPr>
                <w:rFonts w:ascii="Arial" w:hAnsi="Arial" w:cs="Arial"/>
                <w:sz w:val="16"/>
                <w:szCs w:val="16"/>
              </w:rPr>
            </w:pPr>
            <w:r w:rsidRPr="006C6222">
              <w:rPr>
                <w:rFonts w:ascii="Arial" w:hAnsi="Arial" w:cs="Arial"/>
                <w:sz w:val="16"/>
                <w:szCs w:val="16"/>
              </w:rPr>
              <w:t>Remaining MAC issues</w:t>
            </w:r>
          </w:p>
        </w:tc>
        <w:tc>
          <w:tcPr>
            <w:tcW w:w="2430" w:type="dxa"/>
            <w:tcBorders>
              <w:top w:val="nil"/>
              <w:left w:val="nil"/>
              <w:bottom w:val="single" w:sz="4" w:space="0" w:color="A6A6A6"/>
              <w:right w:val="single" w:sz="4" w:space="0" w:color="A6A6A6"/>
            </w:tcBorders>
            <w:shd w:val="clear" w:color="auto" w:fill="auto"/>
            <w:hideMark/>
          </w:tcPr>
          <w:p w14:paraId="3D91755A" w14:textId="77777777" w:rsidR="006C6222" w:rsidRPr="006C6222" w:rsidRDefault="006C6222" w:rsidP="006C6222">
            <w:pPr>
              <w:rPr>
                <w:rFonts w:ascii="Arial" w:hAnsi="Arial" w:cs="Arial"/>
                <w:sz w:val="16"/>
                <w:szCs w:val="16"/>
              </w:rPr>
            </w:pPr>
            <w:r w:rsidRPr="006C6222">
              <w:rPr>
                <w:rFonts w:ascii="Arial" w:hAnsi="Arial" w:cs="Arial"/>
                <w:sz w:val="16"/>
                <w:szCs w:val="16"/>
              </w:rPr>
              <w:t>Ericsson</w:t>
            </w:r>
          </w:p>
        </w:tc>
      </w:tr>
      <w:tr w:rsidR="006C6222" w:rsidRPr="006C6222" w14:paraId="53715418"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617CBAE8" w14:textId="77777777" w:rsidR="006C6222" w:rsidRPr="006C6222" w:rsidRDefault="00000000" w:rsidP="006C6222">
            <w:pPr>
              <w:rPr>
                <w:rFonts w:ascii="Arial" w:hAnsi="Arial" w:cs="Arial"/>
                <w:b/>
                <w:bCs/>
                <w:color w:val="0000FF"/>
                <w:sz w:val="16"/>
                <w:szCs w:val="16"/>
                <w:u w:val="single"/>
              </w:rPr>
            </w:pPr>
            <w:hyperlink r:id="rId252" w:history="1">
              <w:r w:rsidR="006C6222" w:rsidRPr="006C6222">
                <w:rPr>
                  <w:rFonts w:ascii="Arial" w:hAnsi="Arial" w:cs="Arial"/>
                  <w:b/>
                  <w:bCs/>
                  <w:color w:val="0000FF"/>
                  <w:sz w:val="16"/>
                  <w:szCs w:val="16"/>
                  <w:u w:val="single"/>
                </w:rPr>
                <w:t>R2-2310890</w:t>
              </w:r>
            </w:hyperlink>
          </w:p>
        </w:tc>
        <w:tc>
          <w:tcPr>
            <w:tcW w:w="6480" w:type="dxa"/>
            <w:tcBorders>
              <w:top w:val="nil"/>
              <w:left w:val="nil"/>
              <w:bottom w:val="single" w:sz="4" w:space="0" w:color="A6A6A6"/>
              <w:right w:val="single" w:sz="4" w:space="0" w:color="A6A6A6"/>
            </w:tcBorders>
            <w:shd w:val="clear" w:color="auto" w:fill="auto"/>
            <w:hideMark/>
          </w:tcPr>
          <w:p w14:paraId="091B3DE9" w14:textId="77777777" w:rsidR="006C6222" w:rsidRPr="006C6222" w:rsidRDefault="006C6222" w:rsidP="006C6222">
            <w:pPr>
              <w:rPr>
                <w:rFonts w:ascii="Arial" w:hAnsi="Arial" w:cs="Arial"/>
                <w:sz w:val="16"/>
                <w:szCs w:val="16"/>
              </w:rPr>
            </w:pPr>
            <w:r w:rsidRPr="006C6222">
              <w:rPr>
                <w:rFonts w:ascii="Arial" w:hAnsi="Arial" w:cs="Arial"/>
                <w:sz w:val="16"/>
                <w:szCs w:val="16"/>
              </w:rPr>
              <w:t>Discussion on subsequent CPAC</w:t>
            </w:r>
          </w:p>
        </w:tc>
        <w:tc>
          <w:tcPr>
            <w:tcW w:w="2430" w:type="dxa"/>
            <w:tcBorders>
              <w:top w:val="nil"/>
              <w:left w:val="nil"/>
              <w:bottom w:val="single" w:sz="4" w:space="0" w:color="A6A6A6"/>
              <w:right w:val="single" w:sz="4" w:space="0" w:color="A6A6A6"/>
            </w:tcBorders>
            <w:shd w:val="clear" w:color="auto" w:fill="auto"/>
            <w:hideMark/>
          </w:tcPr>
          <w:p w14:paraId="7522CF22" w14:textId="77777777" w:rsidR="006C6222" w:rsidRPr="006C6222" w:rsidRDefault="006C6222" w:rsidP="006C6222">
            <w:pPr>
              <w:rPr>
                <w:rFonts w:ascii="Arial" w:hAnsi="Arial" w:cs="Arial"/>
                <w:sz w:val="16"/>
                <w:szCs w:val="16"/>
              </w:rPr>
            </w:pPr>
            <w:r w:rsidRPr="006C6222">
              <w:rPr>
                <w:rFonts w:ascii="Arial" w:hAnsi="Arial" w:cs="Arial"/>
                <w:sz w:val="16"/>
                <w:szCs w:val="16"/>
              </w:rPr>
              <w:t>Ericsson</w:t>
            </w:r>
          </w:p>
        </w:tc>
      </w:tr>
      <w:tr w:rsidR="006C6222" w:rsidRPr="006C6222" w14:paraId="54E557E5" w14:textId="77777777" w:rsidTr="006C6222">
        <w:trPr>
          <w:trHeight w:val="282"/>
        </w:trPr>
        <w:tc>
          <w:tcPr>
            <w:tcW w:w="1255" w:type="dxa"/>
            <w:tcBorders>
              <w:top w:val="nil"/>
              <w:left w:val="single" w:sz="4" w:space="0" w:color="A6A6A6"/>
              <w:bottom w:val="single" w:sz="4" w:space="0" w:color="A6A6A6"/>
              <w:right w:val="single" w:sz="4" w:space="0" w:color="A6A6A6"/>
            </w:tcBorders>
            <w:shd w:val="clear" w:color="auto" w:fill="auto"/>
            <w:hideMark/>
          </w:tcPr>
          <w:p w14:paraId="3DB40997" w14:textId="77777777" w:rsidR="006C6222" w:rsidRPr="006C6222" w:rsidRDefault="00000000" w:rsidP="006C6222">
            <w:pPr>
              <w:rPr>
                <w:rFonts w:ascii="Arial" w:hAnsi="Arial" w:cs="Arial"/>
                <w:b/>
                <w:bCs/>
                <w:color w:val="0000FF"/>
                <w:sz w:val="16"/>
                <w:szCs w:val="16"/>
                <w:u w:val="single"/>
              </w:rPr>
            </w:pPr>
            <w:hyperlink r:id="rId253" w:history="1">
              <w:r w:rsidR="006C6222" w:rsidRPr="006C6222">
                <w:rPr>
                  <w:rFonts w:ascii="Arial" w:hAnsi="Arial" w:cs="Arial"/>
                  <w:b/>
                  <w:bCs/>
                  <w:color w:val="0000FF"/>
                  <w:sz w:val="16"/>
                  <w:szCs w:val="16"/>
                  <w:u w:val="single"/>
                </w:rPr>
                <w:t>R2-2310891</w:t>
              </w:r>
            </w:hyperlink>
          </w:p>
        </w:tc>
        <w:tc>
          <w:tcPr>
            <w:tcW w:w="6480" w:type="dxa"/>
            <w:tcBorders>
              <w:top w:val="nil"/>
              <w:left w:val="nil"/>
              <w:bottom w:val="single" w:sz="4" w:space="0" w:color="A6A6A6"/>
              <w:right w:val="single" w:sz="4" w:space="0" w:color="A6A6A6"/>
            </w:tcBorders>
            <w:shd w:val="clear" w:color="auto" w:fill="auto"/>
            <w:hideMark/>
          </w:tcPr>
          <w:p w14:paraId="3EE0BCC6" w14:textId="77777777" w:rsidR="006C6222" w:rsidRPr="006C6222" w:rsidRDefault="006C6222" w:rsidP="006C6222">
            <w:pPr>
              <w:rPr>
                <w:rFonts w:ascii="Arial" w:hAnsi="Arial" w:cs="Arial"/>
                <w:sz w:val="16"/>
                <w:szCs w:val="16"/>
              </w:rPr>
            </w:pPr>
            <w:r w:rsidRPr="006C6222">
              <w:rPr>
                <w:rFonts w:ascii="Arial" w:hAnsi="Arial" w:cs="Arial"/>
                <w:sz w:val="16"/>
                <w:szCs w:val="16"/>
              </w:rPr>
              <w:t>CHO with associated CPC or CPA</w:t>
            </w:r>
          </w:p>
        </w:tc>
        <w:tc>
          <w:tcPr>
            <w:tcW w:w="2430" w:type="dxa"/>
            <w:tcBorders>
              <w:top w:val="nil"/>
              <w:left w:val="nil"/>
              <w:bottom w:val="single" w:sz="4" w:space="0" w:color="A6A6A6"/>
              <w:right w:val="single" w:sz="4" w:space="0" w:color="A6A6A6"/>
            </w:tcBorders>
            <w:shd w:val="clear" w:color="auto" w:fill="auto"/>
            <w:hideMark/>
          </w:tcPr>
          <w:p w14:paraId="4EB6C661" w14:textId="77777777" w:rsidR="006C6222" w:rsidRPr="006C6222" w:rsidRDefault="006C6222" w:rsidP="006C6222">
            <w:pPr>
              <w:rPr>
                <w:rFonts w:ascii="Arial" w:hAnsi="Arial" w:cs="Arial"/>
                <w:sz w:val="16"/>
                <w:szCs w:val="16"/>
              </w:rPr>
            </w:pPr>
            <w:r w:rsidRPr="006C6222">
              <w:rPr>
                <w:rFonts w:ascii="Arial" w:hAnsi="Arial" w:cs="Arial"/>
                <w:sz w:val="16"/>
                <w:szCs w:val="16"/>
              </w:rPr>
              <w:t>Ericsson</w:t>
            </w:r>
          </w:p>
        </w:tc>
      </w:tr>
      <w:tr w:rsidR="006C6222" w:rsidRPr="006C6222" w14:paraId="1AD71A9B"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7D69D22A" w14:textId="77777777" w:rsidR="006C6222" w:rsidRPr="006C6222" w:rsidRDefault="00000000" w:rsidP="006C6222">
            <w:pPr>
              <w:rPr>
                <w:rFonts w:ascii="Arial" w:hAnsi="Arial" w:cs="Arial"/>
                <w:b/>
                <w:bCs/>
                <w:color w:val="0000FF"/>
                <w:sz w:val="16"/>
                <w:szCs w:val="16"/>
                <w:u w:val="single"/>
              </w:rPr>
            </w:pPr>
            <w:hyperlink r:id="rId254" w:history="1">
              <w:r w:rsidR="006C6222" w:rsidRPr="006C6222">
                <w:rPr>
                  <w:rFonts w:ascii="Arial" w:hAnsi="Arial" w:cs="Arial"/>
                  <w:b/>
                  <w:bCs/>
                  <w:color w:val="0000FF"/>
                  <w:sz w:val="16"/>
                  <w:szCs w:val="16"/>
                  <w:u w:val="single"/>
                </w:rPr>
                <w:t>R2-2310892</w:t>
              </w:r>
            </w:hyperlink>
          </w:p>
        </w:tc>
        <w:tc>
          <w:tcPr>
            <w:tcW w:w="6480" w:type="dxa"/>
            <w:tcBorders>
              <w:top w:val="nil"/>
              <w:left w:val="nil"/>
              <w:bottom w:val="single" w:sz="4" w:space="0" w:color="A6A6A6"/>
              <w:right w:val="single" w:sz="4" w:space="0" w:color="A6A6A6"/>
            </w:tcBorders>
            <w:shd w:val="clear" w:color="auto" w:fill="auto"/>
            <w:hideMark/>
          </w:tcPr>
          <w:p w14:paraId="5FB09DA0" w14:textId="77777777" w:rsidR="006C6222" w:rsidRPr="006C6222" w:rsidRDefault="006C6222" w:rsidP="006C6222">
            <w:pPr>
              <w:rPr>
                <w:rFonts w:ascii="Arial" w:hAnsi="Arial" w:cs="Arial"/>
                <w:sz w:val="16"/>
                <w:szCs w:val="16"/>
              </w:rPr>
            </w:pPr>
            <w:r w:rsidRPr="006C6222">
              <w:rPr>
                <w:rFonts w:ascii="Arial" w:hAnsi="Arial" w:cs="Arial"/>
                <w:sz w:val="16"/>
                <w:szCs w:val="16"/>
              </w:rPr>
              <w:t>Discussion on early measurements enhancements</w:t>
            </w:r>
          </w:p>
        </w:tc>
        <w:tc>
          <w:tcPr>
            <w:tcW w:w="2430" w:type="dxa"/>
            <w:tcBorders>
              <w:top w:val="nil"/>
              <w:left w:val="nil"/>
              <w:bottom w:val="single" w:sz="4" w:space="0" w:color="A6A6A6"/>
              <w:right w:val="single" w:sz="4" w:space="0" w:color="A6A6A6"/>
            </w:tcBorders>
            <w:shd w:val="clear" w:color="auto" w:fill="auto"/>
            <w:hideMark/>
          </w:tcPr>
          <w:p w14:paraId="159BF372" w14:textId="77777777" w:rsidR="006C6222" w:rsidRPr="006C6222" w:rsidRDefault="006C6222" w:rsidP="006C6222">
            <w:pPr>
              <w:rPr>
                <w:rFonts w:ascii="Arial" w:hAnsi="Arial" w:cs="Arial"/>
                <w:sz w:val="16"/>
                <w:szCs w:val="16"/>
              </w:rPr>
            </w:pPr>
            <w:r w:rsidRPr="006C6222">
              <w:rPr>
                <w:rFonts w:ascii="Arial" w:hAnsi="Arial" w:cs="Arial"/>
                <w:sz w:val="16"/>
                <w:szCs w:val="16"/>
              </w:rPr>
              <w:t>Ericsson, CMCC</w:t>
            </w:r>
          </w:p>
        </w:tc>
      </w:tr>
      <w:tr w:rsidR="006C6222" w:rsidRPr="006C6222" w14:paraId="13A5519C"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49247D02" w14:textId="77777777" w:rsidR="006C6222" w:rsidRPr="006C6222" w:rsidRDefault="00000000" w:rsidP="006C6222">
            <w:pPr>
              <w:rPr>
                <w:rFonts w:ascii="Arial" w:hAnsi="Arial" w:cs="Arial"/>
                <w:b/>
                <w:bCs/>
                <w:color w:val="0000FF"/>
                <w:sz w:val="16"/>
                <w:szCs w:val="16"/>
                <w:u w:val="single"/>
              </w:rPr>
            </w:pPr>
            <w:hyperlink r:id="rId255" w:history="1">
              <w:r w:rsidR="006C6222" w:rsidRPr="006C6222">
                <w:rPr>
                  <w:rFonts w:ascii="Arial" w:hAnsi="Arial" w:cs="Arial"/>
                  <w:b/>
                  <w:bCs/>
                  <w:color w:val="0000FF"/>
                  <w:sz w:val="16"/>
                  <w:szCs w:val="16"/>
                  <w:u w:val="single"/>
                </w:rPr>
                <w:t>R2-2310987</w:t>
              </w:r>
            </w:hyperlink>
          </w:p>
        </w:tc>
        <w:tc>
          <w:tcPr>
            <w:tcW w:w="6480" w:type="dxa"/>
            <w:tcBorders>
              <w:top w:val="nil"/>
              <w:left w:val="nil"/>
              <w:bottom w:val="single" w:sz="4" w:space="0" w:color="A6A6A6"/>
              <w:right w:val="single" w:sz="4" w:space="0" w:color="A6A6A6"/>
            </w:tcBorders>
            <w:shd w:val="clear" w:color="auto" w:fill="auto"/>
            <w:hideMark/>
          </w:tcPr>
          <w:p w14:paraId="17DC8142" w14:textId="77777777" w:rsidR="006C6222" w:rsidRPr="006C6222" w:rsidRDefault="006C6222" w:rsidP="006C6222">
            <w:pPr>
              <w:rPr>
                <w:rFonts w:ascii="Arial" w:hAnsi="Arial" w:cs="Arial"/>
                <w:sz w:val="16"/>
                <w:szCs w:val="16"/>
              </w:rPr>
            </w:pPr>
            <w:r w:rsidRPr="006C6222">
              <w:rPr>
                <w:rFonts w:ascii="Arial" w:hAnsi="Arial" w:cs="Arial"/>
                <w:sz w:val="16"/>
                <w:szCs w:val="16"/>
              </w:rPr>
              <w:t>Open issues regarding subsequent CPAC</w:t>
            </w:r>
          </w:p>
        </w:tc>
        <w:tc>
          <w:tcPr>
            <w:tcW w:w="2430" w:type="dxa"/>
            <w:tcBorders>
              <w:top w:val="nil"/>
              <w:left w:val="nil"/>
              <w:bottom w:val="single" w:sz="4" w:space="0" w:color="A6A6A6"/>
              <w:right w:val="single" w:sz="4" w:space="0" w:color="A6A6A6"/>
            </w:tcBorders>
            <w:shd w:val="clear" w:color="auto" w:fill="auto"/>
            <w:hideMark/>
          </w:tcPr>
          <w:p w14:paraId="0157780E" w14:textId="77777777" w:rsidR="006C6222" w:rsidRPr="006C6222" w:rsidRDefault="006C6222" w:rsidP="006C6222">
            <w:pPr>
              <w:rPr>
                <w:rFonts w:ascii="Arial" w:hAnsi="Arial" w:cs="Arial"/>
                <w:sz w:val="16"/>
                <w:szCs w:val="16"/>
              </w:rPr>
            </w:pPr>
            <w:r w:rsidRPr="006C6222">
              <w:rPr>
                <w:rFonts w:ascii="Arial" w:hAnsi="Arial" w:cs="Arial"/>
                <w:sz w:val="16"/>
                <w:szCs w:val="16"/>
              </w:rPr>
              <w:t>Interdigital Inc.</w:t>
            </w:r>
          </w:p>
        </w:tc>
      </w:tr>
      <w:tr w:rsidR="006C6222" w:rsidRPr="006C6222" w14:paraId="22138E30" w14:textId="77777777" w:rsidTr="006C6222">
        <w:trPr>
          <w:trHeight w:val="165"/>
        </w:trPr>
        <w:tc>
          <w:tcPr>
            <w:tcW w:w="1255" w:type="dxa"/>
            <w:tcBorders>
              <w:top w:val="nil"/>
              <w:left w:val="single" w:sz="4" w:space="0" w:color="A6A6A6"/>
              <w:bottom w:val="single" w:sz="4" w:space="0" w:color="A6A6A6"/>
              <w:right w:val="single" w:sz="4" w:space="0" w:color="A6A6A6"/>
            </w:tcBorders>
            <w:shd w:val="clear" w:color="auto" w:fill="auto"/>
            <w:hideMark/>
          </w:tcPr>
          <w:p w14:paraId="48387AB4" w14:textId="77777777" w:rsidR="006C6222" w:rsidRPr="006C6222" w:rsidRDefault="00000000" w:rsidP="006C6222">
            <w:pPr>
              <w:rPr>
                <w:rFonts w:ascii="Arial" w:hAnsi="Arial" w:cs="Arial"/>
                <w:b/>
                <w:bCs/>
                <w:color w:val="0000FF"/>
                <w:sz w:val="16"/>
                <w:szCs w:val="16"/>
                <w:u w:val="single"/>
              </w:rPr>
            </w:pPr>
            <w:hyperlink r:id="rId256" w:history="1">
              <w:r w:rsidR="006C6222" w:rsidRPr="006C6222">
                <w:rPr>
                  <w:rFonts w:ascii="Arial" w:hAnsi="Arial" w:cs="Arial"/>
                  <w:b/>
                  <w:bCs/>
                  <w:color w:val="0000FF"/>
                  <w:sz w:val="16"/>
                  <w:szCs w:val="16"/>
                  <w:u w:val="single"/>
                </w:rPr>
                <w:t>R2-2310988</w:t>
              </w:r>
            </w:hyperlink>
          </w:p>
        </w:tc>
        <w:tc>
          <w:tcPr>
            <w:tcW w:w="6480" w:type="dxa"/>
            <w:tcBorders>
              <w:top w:val="nil"/>
              <w:left w:val="nil"/>
              <w:bottom w:val="single" w:sz="4" w:space="0" w:color="A6A6A6"/>
              <w:right w:val="single" w:sz="4" w:space="0" w:color="A6A6A6"/>
            </w:tcBorders>
            <w:shd w:val="clear" w:color="auto" w:fill="auto"/>
            <w:hideMark/>
          </w:tcPr>
          <w:p w14:paraId="39C8371A" w14:textId="77777777" w:rsidR="006C6222" w:rsidRPr="006C6222" w:rsidRDefault="006C6222" w:rsidP="006C6222">
            <w:pPr>
              <w:rPr>
                <w:rFonts w:ascii="Arial" w:hAnsi="Arial" w:cs="Arial"/>
                <w:sz w:val="16"/>
                <w:szCs w:val="16"/>
              </w:rPr>
            </w:pPr>
            <w:r w:rsidRPr="006C6222">
              <w:rPr>
                <w:rFonts w:ascii="Arial" w:hAnsi="Arial" w:cs="Arial"/>
                <w:sz w:val="16"/>
                <w:szCs w:val="16"/>
              </w:rPr>
              <w:t>Open issues regarding CHO with associated SCG</w:t>
            </w:r>
          </w:p>
        </w:tc>
        <w:tc>
          <w:tcPr>
            <w:tcW w:w="2430" w:type="dxa"/>
            <w:tcBorders>
              <w:top w:val="nil"/>
              <w:left w:val="nil"/>
              <w:bottom w:val="single" w:sz="4" w:space="0" w:color="A6A6A6"/>
              <w:right w:val="single" w:sz="4" w:space="0" w:color="A6A6A6"/>
            </w:tcBorders>
            <w:shd w:val="clear" w:color="auto" w:fill="auto"/>
            <w:hideMark/>
          </w:tcPr>
          <w:p w14:paraId="50F6AB39" w14:textId="77777777" w:rsidR="006C6222" w:rsidRPr="006C6222" w:rsidRDefault="006C6222" w:rsidP="006C6222">
            <w:pPr>
              <w:rPr>
                <w:rFonts w:ascii="Arial" w:hAnsi="Arial" w:cs="Arial"/>
                <w:sz w:val="16"/>
                <w:szCs w:val="16"/>
              </w:rPr>
            </w:pPr>
            <w:r w:rsidRPr="006C6222">
              <w:rPr>
                <w:rFonts w:ascii="Arial" w:hAnsi="Arial" w:cs="Arial"/>
                <w:sz w:val="16"/>
                <w:szCs w:val="16"/>
              </w:rPr>
              <w:t>Interdigital Inc.</w:t>
            </w:r>
          </w:p>
        </w:tc>
      </w:tr>
      <w:tr w:rsidR="006C6222" w:rsidRPr="006C6222" w14:paraId="50E77E64" w14:textId="77777777" w:rsidTr="006C6222">
        <w:trPr>
          <w:trHeight w:val="165"/>
        </w:trPr>
        <w:tc>
          <w:tcPr>
            <w:tcW w:w="1255" w:type="dxa"/>
            <w:tcBorders>
              <w:top w:val="nil"/>
              <w:left w:val="single" w:sz="4" w:space="0" w:color="A6A6A6"/>
              <w:bottom w:val="single" w:sz="4" w:space="0" w:color="A6A6A6"/>
              <w:right w:val="single" w:sz="4" w:space="0" w:color="A6A6A6"/>
            </w:tcBorders>
            <w:shd w:val="clear" w:color="auto" w:fill="auto"/>
            <w:hideMark/>
          </w:tcPr>
          <w:p w14:paraId="6342912A" w14:textId="77777777" w:rsidR="006C6222" w:rsidRPr="006C6222" w:rsidRDefault="00000000" w:rsidP="006C6222">
            <w:pPr>
              <w:rPr>
                <w:rFonts w:ascii="Arial" w:hAnsi="Arial" w:cs="Arial"/>
                <w:b/>
                <w:bCs/>
                <w:color w:val="0000FF"/>
                <w:sz w:val="16"/>
                <w:szCs w:val="16"/>
                <w:u w:val="single"/>
              </w:rPr>
            </w:pPr>
            <w:hyperlink r:id="rId257" w:history="1">
              <w:r w:rsidR="006C6222" w:rsidRPr="006C6222">
                <w:rPr>
                  <w:rFonts w:ascii="Arial" w:hAnsi="Arial" w:cs="Arial"/>
                  <w:b/>
                  <w:bCs/>
                  <w:color w:val="0000FF"/>
                  <w:sz w:val="16"/>
                  <w:szCs w:val="16"/>
                  <w:u w:val="single"/>
                </w:rPr>
                <w:t>R2-2310999</w:t>
              </w:r>
            </w:hyperlink>
          </w:p>
        </w:tc>
        <w:tc>
          <w:tcPr>
            <w:tcW w:w="6480" w:type="dxa"/>
            <w:tcBorders>
              <w:top w:val="nil"/>
              <w:left w:val="nil"/>
              <w:bottom w:val="single" w:sz="4" w:space="0" w:color="A6A6A6"/>
              <w:right w:val="single" w:sz="4" w:space="0" w:color="A6A6A6"/>
            </w:tcBorders>
            <w:shd w:val="clear" w:color="auto" w:fill="auto"/>
            <w:hideMark/>
          </w:tcPr>
          <w:p w14:paraId="0BC7EE46" w14:textId="77777777" w:rsidR="006C6222" w:rsidRPr="006C6222" w:rsidRDefault="006C6222" w:rsidP="006C6222">
            <w:pPr>
              <w:rPr>
                <w:rFonts w:ascii="Arial" w:hAnsi="Arial" w:cs="Arial"/>
                <w:sz w:val="16"/>
                <w:szCs w:val="16"/>
              </w:rPr>
            </w:pPr>
            <w:r w:rsidRPr="006C6222">
              <w:rPr>
                <w:rFonts w:ascii="Arial" w:hAnsi="Arial" w:cs="Arial"/>
                <w:sz w:val="16"/>
                <w:szCs w:val="16"/>
              </w:rPr>
              <w:t>RRC aspects for LTM</w:t>
            </w:r>
          </w:p>
        </w:tc>
        <w:tc>
          <w:tcPr>
            <w:tcW w:w="2430" w:type="dxa"/>
            <w:tcBorders>
              <w:top w:val="nil"/>
              <w:left w:val="nil"/>
              <w:bottom w:val="single" w:sz="4" w:space="0" w:color="A6A6A6"/>
              <w:right w:val="single" w:sz="4" w:space="0" w:color="A6A6A6"/>
            </w:tcBorders>
            <w:shd w:val="clear" w:color="auto" w:fill="auto"/>
            <w:hideMark/>
          </w:tcPr>
          <w:p w14:paraId="100CAA21" w14:textId="77777777" w:rsidR="006C6222" w:rsidRPr="006C6222" w:rsidRDefault="006C6222" w:rsidP="006C6222">
            <w:pPr>
              <w:rPr>
                <w:rFonts w:ascii="Arial" w:hAnsi="Arial" w:cs="Arial"/>
                <w:sz w:val="16"/>
                <w:szCs w:val="16"/>
              </w:rPr>
            </w:pPr>
            <w:r w:rsidRPr="006C6222">
              <w:rPr>
                <w:rFonts w:ascii="Arial" w:hAnsi="Arial" w:cs="Arial"/>
                <w:sz w:val="16"/>
                <w:szCs w:val="16"/>
              </w:rPr>
              <w:t xml:space="preserve">Huawei, </w:t>
            </w:r>
            <w:proofErr w:type="spellStart"/>
            <w:r w:rsidRPr="006C6222">
              <w:rPr>
                <w:rFonts w:ascii="Arial" w:hAnsi="Arial" w:cs="Arial"/>
                <w:sz w:val="16"/>
                <w:szCs w:val="16"/>
              </w:rPr>
              <w:t>HiSilicon</w:t>
            </w:r>
            <w:proofErr w:type="spellEnd"/>
          </w:p>
        </w:tc>
      </w:tr>
      <w:tr w:rsidR="006C6222" w:rsidRPr="006C6222" w14:paraId="068216C4"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5BE8AA54" w14:textId="77777777" w:rsidR="006C6222" w:rsidRPr="006C6222" w:rsidRDefault="00000000" w:rsidP="006C6222">
            <w:pPr>
              <w:rPr>
                <w:rFonts w:ascii="Arial" w:hAnsi="Arial" w:cs="Arial"/>
                <w:b/>
                <w:bCs/>
                <w:color w:val="0000FF"/>
                <w:sz w:val="16"/>
                <w:szCs w:val="16"/>
                <w:u w:val="single"/>
              </w:rPr>
            </w:pPr>
            <w:hyperlink r:id="rId258" w:history="1">
              <w:r w:rsidR="006C6222" w:rsidRPr="006C6222">
                <w:rPr>
                  <w:rFonts w:ascii="Arial" w:hAnsi="Arial" w:cs="Arial"/>
                  <w:b/>
                  <w:bCs/>
                  <w:color w:val="0000FF"/>
                  <w:sz w:val="16"/>
                  <w:szCs w:val="16"/>
                  <w:u w:val="single"/>
                </w:rPr>
                <w:t>R2-2311000</w:t>
              </w:r>
            </w:hyperlink>
          </w:p>
        </w:tc>
        <w:tc>
          <w:tcPr>
            <w:tcW w:w="6480" w:type="dxa"/>
            <w:tcBorders>
              <w:top w:val="nil"/>
              <w:left w:val="nil"/>
              <w:bottom w:val="single" w:sz="4" w:space="0" w:color="A6A6A6"/>
              <w:right w:val="single" w:sz="4" w:space="0" w:color="A6A6A6"/>
            </w:tcBorders>
            <w:shd w:val="clear" w:color="auto" w:fill="auto"/>
            <w:hideMark/>
          </w:tcPr>
          <w:p w14:paraId="07DB36DB" w14:textId="77777777" w:rsidR="006C6222" w:rsidRPr="006C6222" w:rsidRDefault="006C6222" w:rsidP="006C6222">
            <w:pPr>
              <w:rPr>
                <w:rFonts w:ascii="Arial" w:hAnsi="Arial" w:cs="Arial"/>
                <w:sz w:val="16"/>
                <w:szCs w:val="16"/>
              </w:rPr>
            </w:pPr>
            <w:r w:rsidRPr="006C6222">
              <w:rPr>
                <w:rFonts w:ascii="Arial" w:hAnsi="Arial" w:cs="Arial"/>
                <w:sz w:val="16"/>
                <w:szCs w:val="16"/>
              </w:rPr>
              <w:t>UE capability for LTM and leftover stage 2 issues</w:t>
            </w:r>
          </w:p>
        </w:tc>
        <w:tc>
          <w:tcPr>
            <w:tcW w:w="2430" w:type="dxa"/>
            <w:tcBorders>
              <w:top w:val="nil"/>
              <w:left w:val="nil"/>
              <w:bottom w:val="single" w:sz="4" w:space="0" w:color="A6A6A6"/>
              <w:right w:val="single" w:sz="4" w:space="0" w:color="A6A6A6"/>
            </w:tcBorders>
            <w:shd w:val="clear" w:color="auto" w:fill="auto"/>
            <w:hideMark/>
          </w:tcPr>
          <w:p w14:paraId="7FD416F8" w14:textId="77777777" w:rsidR="006C6222" w:rsidRPr="006C6222" w:rsidRDefault="006C6222" w:rsidP="006C6222">
            <w:pPr>
              <w:rPr>
                <w:rFonts w:ascii="Arial" w:hAnsi="Arial" w:cs="Arial"/>
                <w:sz w:val="16"/>
                <w:szCs w:val="16"/>
              </w:rPr>
            </w:pPr>
            <w:r w:rsidRPr="006C6222">
              <w:rPr>
                <w:rFonts w:ascii="Arial" w:hAnsi="Arial" w:cs="Arial"/>
                <w:sz w:val="16"/>
                <w:szCs w:val="16"/>
              </w:rPr>
              <w:t xml:space="preserve">Huawei, </w:t>
            </w:r>
            <w:proofErr w:type="spellStart"/>
            <w:r w:rsidRPr="006C6222">
              <w:rPr>
                <w:rFonts w:ascii="Arial" w:hAnsi="Arial" w:cs="Arial"/>
                <w:sz w:val="16"/>
                <w:szCs w:val="16"/>
              </w:rPr>
              <w:t>HiSilicon</w:t>
            </w:r>
            <w:proofErr w:type="spellEnd"/>
          </w:p>
        </w:tc>
      </w:tr>
      <w:tr w:rsidR="006C6222" w:rsidRPr="006C6222" w14:paraId="12953C9B"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47B01B9E" w14:textId="77777777" w:rsidR="006C6222" w:rsidRPr="006C6222" w:rsidRDefault="00000000" w:rsidP="006C6222">
            <w:pPr>
              <w:rPr>
                <w:rFonts w:ascii="Arial" w:hAnsi="Arial" w:cs="Arial"/>
                <w:b/>
                <w:bCs/>
                <w:color w:val="0000FF"/>
                <w:sz w:val="16"/>
                <w:szCs w:val="16"/>
                <w:u w:val="single"/>
              </w:rPr>
            </w:pPr>
            <w:hyperlink r:id="rId259" w:history="1">
              <w:r w:rsidR="006C6222" w:rsidRPr="006C6222">
                <w:rPr>
                  <w:rFonts w:ascii="Arial" w:hAnsi="Arial" w:cs="Arial"/>
                  <w:b/>
                  <w:bCs/>
                  <w:color w:val="0000FF"/>
                  <w:sz w:val="16"/>
                  <w:szCs w:val="16"/>
                  <w:u w:val="single"/>
                </w:rPr>
                <w:t>R2-2311001</w:t>
              </w:r>
            </w:hyperlink>
          </w:p>
        </w:tc>
        <w:tc>
          <w:tcPr>
            <w:tcW w:w="6480" w:type="dxa"/>
            <w:tcBorders>
              <w:top w:val="nil"/>
              <w:left w:val="nil"/>
              <w:bottom w:val="single" w:sz="4" w:space="0" w:color="A6A6A6"/>
              <w:right w:val="single" w:sz="4" w:space="0" w:color="A6A6A6"/>
            </w:tcBorders>
            <w:shd w:val="clear" w:color="auto" w:fill="auto"/>
            <w:hideMark/>
          </w:tcPr>
          <w:p w14:paraId="4A206200" w14:textId="77777777" w:rsidR="006C6222" w:rsidRPr="006C6222" w:rsidRDefault="006C6222" w:rsidP="006C6222">
            <w:pPr>
              <w:rPr>
                <w:rFonts w:ascii="Arial" w:hAnsi="Arial" w:cs="Arial"/>
                <w:sz w:val="16"/>
                <w:szCs w:val="16"/>
              </w:rPr>
            </w:pPr>
            <w:r w:rsidRPr="006C6222">
              <w:rPr>
                <w:rFonts w:ascii="Arial" w:hAnsi="Arial" w:cs="Arial"/>
                <w:sz w:val="16"/>
                <w:szCs w:val="16"/>
              </w:rPr>
              <w:t>RACH-less LTM</w:t>
            </w:r>
          </w:p>
        </w:tc>
        <w:tc>
          <w:tcPr>
            <w:tcW w:w="2430" w:type="dxa"/>
            <w:tcBorders>
              <w:top w:val="nil"/>
              <w:left w:val="nil"/>
              <w:bottom w:val="single" w:sz="4" w:space="0" w:color="A6A6A6"/>
              <w:right w:val="single" w:sz="4" w:space="0" w:color="A6A6A6"/>
            </w:tcBorders>
            <w:shd w:val="clear" w:color="auto" w:fill="auto"/>
            <w:hideMark/>
          </w:tcPr>
          <w:p w14:paraId="575C7F87" w14:textId="77777777" w:rsidR="006C6222" w:rsidRPr="006C6222" w:rsidRDefault="006C6222" w:rsidP="006C6222">
            <w:pPr>
              <w:rPr>
                <w:rFonts w:ascii="Arial" w:hAnsi="Arial" w:cs="Arial"/>
                <w:sz w:val="16"/>
                <w:szCs w:val="16"/>
              </w:rPr>
            </w:pPr>
            <w:r w:rsidRPr="006C6222">
              <w:rPr>
                <w:rFonts w:ascii="Arial" w:hAnsi="Arial" w:cs="Arial"/>
                <w:sz w:val="16"/>
                <w:szCs w:val="16"/>
              </w:rPr>
              <w:t xml:space="preserve">Huawei, </w:t>
            </w:r>
            <w:proofErr w:type="spellStart"/>
            <w:r w:rsidRPr="006C6222">
              <w:rPr>
                <w:rFonts w:ascii="Arial" w:hAnsi="Arial" w:cs="Arial"/>
                <w:sz w:val="16"/>
                <w:szCs w:val="16"/>
              </w:rPr>
              <w:t>HiSilicon</w:t>
            </w:r>
            <w:proofErr w:type="spellEnd"/>
          </w:p>
        </w:tc>
      </w:tr>
      <w:tr w:rsidR="006C6222" w:rsidRPr="006C6222" w14:paraId="1477F375"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0242C2A1" w14:textId="77777777" w:rsidR="006C6222" w:rsidRPr="006C6222" w:rsidRDefault="00000000" w:rsidP="006C6222">
            <w:pPr>
              <w:rPr>
                <w:rFonts w:ascii="Arial" w:hAnsi="Arial" w:cs="Arial"/>
                <w:b/>
                <w:bCs/>
                <w:color w:val="0000FF"/>
                <w:sz w:val="16"/>
                <w:szCs w:val="16"/>
                <w:u w:val="single"/>
              </w:rPr>
            </w:pPr>
            <w:hyperlink r:id="rId260" w:history="1">
              <w:r w:rsidR="006C6222" w:rsidRPr="006C6222">
                <w:rPr>
                  <w:rFonts w:ascii="Arial" w:hAnsi="Arial" w:cs="Arial"/>
                  <w:b/>
                  <w:bCs/>
                  <w:color w:val="0000FF"/>
                  <w:sz w:val="16"/>
                  <w:szCs w:val="16"/>
                  <w:u w:val="single"/>
                </w:rPr>
                <w:t>R2-2311002</w:t>
              </w:r>
            </w:hyperlink>
          </w:p>
        </w:tc>
        <w:tc>
          <w:tcPr>
            <w:tcW w:w="6480" w:type="dxa"/>
            <w:tcBorders>
              <w:top w:val="nil"/>
              <w:left w:val="nil"/>
              <w:bottom w:val="single" w:sz="4" w:space="0" w:color="A6A6A6"/>
              <w:right w:val="single" w:sz="4" w:space="0" w:color="A6A6A6"/>
            </w:tcBorders>
            <w:shd w:val="clear" w:color="auto" w:fill="auto"/>
            <w:hideMark/>
          </w:tcPr>
          <w:p w14:paraId="5631566E" w14:textId="77777777" w:rsidR="006C6222" w:rsidRPr="006C6222" w:rsidRDefault="006C6222" w:rsidP="006C6222">
            <w:pPr>
              <w:rPr>
                <w:rFonts w:ascii="Arial" w:hAnsi="Arial" w:cs="Arial"/>
                <w:sz w:val="16"/>
                <w:szCs w:val="16"/>
              </w:rPr>
            </w:pPr>
            <w:r w:rsidRPr="006C6222">
              <w:rPr>
                <w:rFonts w:ascii="Arial" w:hAnsi="Arial" w:cs="Arial"/>
                <w:sz w:val="16"/>
                <w:szCs w:val="16"/>
              </w:rPr>
              <w:t>Subsequent CPAC</w:t>
            </w:r>
          </w:p>
        </w:tc>
        <w:tc>
          <w:tcPr>
            <w:tcW w:w="2430" w:type="dxa"/>
            <w:tcBorders>
              <w:top w:val="nil"/>
              <w:left w:val="nil"/>
              <w:bottom w:val="single" w:sz="4" w:space="0" w:color="A6A6A6"/>
              <w:right w:val="single" w:sz="4" w:space="0" w:color="A6A6A6"/>
            </w:tcBorders>
            <w:shd w:val="clear" w:color="auto" w:fill="auto"/>
            <w:hideMark/>
          </w:tcPr>
          <w:p w14:paraId="3DCD9FCB" w14:textId="77777777" w:rsidR="006C6222" w:rsidRPr="006C6222" w:rsidRDefault="006C6222" w:rsidP="006C6222">
            <w:pPr>
              <w:rPr>
                <w:rFonts w:ascii="Arial" w:hAnsi="Arial" w:cs="Arial"/>
                <w:sz w:val="16"/>
                <w:szCs w:val="16"/>
              </w:rPr>
            </w:pPr>
            <w:r w:rsidRPr="006C6222">
              <w:rPr>
                <w:rFonts w:ascii="Arial" w:hAnsi="Arial" w:cs="Arial"/>
                <w:sz w:val="16"/>
                <w:szCs w:val="16"/>
              </w:rPr>
              <w:t xml:space="preserve">Huawei, </w:t>
            </w:r>
            <w:proofErr w:type="spellStart"/>
            <w:r w:rsidRPr="006C6222">
              <w:rPr>
                <w:rFonts w:ascii="Arial" w:hAnsi="Arial" w:cs="Arial"/>
                <w:sz w:val="16"/>
                <w:szCs w:val="16"/>
              </w:rPr>
              <w:t>HiSilicon</w:t>
            </w:r>
            <w:proofErr w:type="spellEnd"/>
          </w:p>
        </w:tc>
      </w:tr>
      <w:tr w:rsidR="006C6222" w:rsidRPr="006C6222" w14:paraId="425A6D1A"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58C398A2" w14:textId="77777777" w:rsidR="006C6222" w:rsidRPr="006C6222" w:rsidRDefault="00000000" w:rsidP="006C6222">
            <w:pPr>
              <w:rPr>
                <w:rFonts w:ascii="Arial" w:hAnsi="Arial" w:cs="Arial"/>
                <w:b/>
                <w:bCs/>
                <w:color w:val="0000FF"/>
                <w:sz w:val="16"/>
                <w:szCs w:val="16"/>
                <w:u w:val="single"/>
              </w:rPr>
            </w:pPr>
            <w:hyperlink r:id="rId261" w:history="1">
              <w:r w:rsidR="006C6222" w:rsidRPr="006C6222">
                <w:rPr>
                  <w:rFonts w:ascii="Arial" w:hAnsi="Arial" w:cs="Arial"/>
                  <w:b/>
                  <w:bCs/>
                  <w:color w:val="0000FF"/>
                  <w:sz w:val="16"/>
                  <w:szCs w:val="16"/>
                  <w:u w:val="single"/>
                </w:rPr>
                <w:t>R2-2311078</w:t>
              </w:r>
            </w:hyperlink>
          </w:p>
        </w:tc>
        <w:tc>
          <w:tcPr>
            <w:tcW w:w="6480" w:type="dxa"/>
            <w:tcBorders>
              <w:top w:val="nil"/>
              <w:left w:val="nil"/>
              <w:bottom w:val="single" w:sz="4" w:space="0" w:color="A6A6A6"/>
              <w:right w:val="single" w:sz="4" w:space="0" w:color="A6A6A6"/>
            </w:tcBorders>
            <w:shd w:val="clear" w:color="auto" w:fill="auto"/>
            <w:hideMark/>
          </w:tcPr>
          <w:p w14:paraId="62C3637A" w14:textId="77777777" w:rsidR="006C6222" w:rsidRPr="006C6222" w:rsidRDefault="006C6222" w:rsidP="006C6222">
            <w:pPr>
              <w:rPr>
                <w:rFonts w:ascii="Arial" w:hAnsi="Arial" w:cs="Arial"/>
                <w:sz w:val="16"/>
                <w:szCs w:val="16"/>
              </w:rPr>
            </w:pPr>
            <w:r w:rsidRPr="006C6222">
              <w:rPr>
                <w:rFonts w:ascii="Arial" w:hAnsi="Arial" w:cs="Arial"/>
                <w:sz w:val="16"/>
                <w:szCs w:val="16"/>
              </w:rPr>
              <w:t xml:space="preserve">RAN2 signaling for improvement to </w:t>
            </w:r>
            <w:proofErr w:type="spellStart"/>
            <w:r w:rsidRPr="006C6222">
              <w:rPr>
                <w:rFonts w:ascii="Arial" w:hAnsi="Arial" w:cs="Arial"/>
                <w:sz w:val="16"/>
                <w:szCs w:val="16"/>
              </w:rPr>
              <w:t>SCellSCG</w:t>
            </w:r>
            <w:proofErr w:type="spellEnd"/>
            <w:r w:rsidRPr="006C6222">
              <w:rPr>
                <w:rFonts w:ascii="Arial" w:hAnsi="Arial" w:cs="Arial"/>
                <w:sz w:val="16"/>
                <w:szCs w:val="16"/>
              </w:rPr>
              <w:t xml:space="preserve"> setup delay</w:t>
            </w:r>
          </w:p>
        </w:tc>
        <w:tc>
          <w:tcPr>
            <w:tcW w:w="2430" w:type="dxa"/>
            <w:tcBorders>
              <w:top w:val="nil"/>
              <w:left w:val="nil"/>
              <w:bottom w:val="single" w:sz="4" w:space="0" w:color="A6A6A6"/>
              <w:right w:val="single" w:sz="4" w:space="0" w:color="A6A6A6"/>
            </w:tcBorders>
            <w:shd w:val="clear" w:color="auto" w:fill="auto"/>
            <w:hideMark/>
          </w:tcPr>
          <w:p w14:paraId="7CCC3D59" w14:textId="77777777" w:rsidR="006C6222" w:rsidRPr="006C6222" w:rsidRDefault="006C6222" w:rsidP="006C6222">
            <w:pPr>
              <w:rPr>
                <w:rFonts w:ascii="Arial" w:hAnsi="Arial" w:cs="Arial"/>
                <w:sz w:val="16"/>
                <w:szCs w:val="16"/>
              </w:rPr>
            </w:pPr>
            <w:r w:rsidRPr="006C6222">
              <w:rPr>
                <w:rFonts w:ascii="Arial" w:hAnsi="Arial" w:cs="Arial"/>
                <w:sz w:val="16"/>
                <w:szCs w:val="16"/>
              </w:rPr>
              <w:t>LG Electronics</w:t>
            </w:r>
          </w:p>
        </w:tc>
      </w:tr>
      <w:tr w:rsidR="006C6222" w:rsidRPr="006C6222" w14:paraId="67E3E7F9" w14:textId="77777777" w:rsidTr="006C6222">
        <w:trPr>
          <w:trHeight w:val="246"/>
        </w:trPr>
        <w:tc>
          <w:tcPr>
            <w:tcW w:w="1255" w:type="dxa"/>
            <w:tcBorders>
              <w:top w:val="nil"/>
              <w:left w:val="single" w:sz="4" w:space="0" w:color="A6A6A6"/>
              <w:bottom w:val="single" w:sz="4" w:space="0" w:color="A6A6A6"/>
              <w:right w:val="single" w:sz="4" w:space="0" w:color="A6A6A6"/>
            </w:tcBorders>
            <w:shd w:val="clear" w:color="auto" w:fill="auto"/>
            <w:hideMark/>
          </w:tcPr>
          <w:p w14:paraId="22185C55" w14:textId="77777777" w:rsidR="006C6222" w:rsidRPr="006C6222" w:rsidRDefault="00000000" w:rsidP="006C6222">
            <w:pPr>
              <w:rPr>
                <w:rFonts w:ascii="Arial" w:hAnsi="Arial" w:cs="Arial"/>
                <w:b/>
                <w:bCs/>
                <w:color w:val="0000FF"/>
                <w:sz w:val="16"/>
                <w:szCs w:val="16"/>
                <w:u w:val="single"/>
              </w:rPr>
            </w:pPr>
            <w:hyperlink r:id="rId262" w:history="1">
              <w:r w:rsidR="006C6222" w:rsidRPr="006C6222">
                <w:rPr>
                  <w:rFonts w:ascii="Arial" w:hAnsi="Arial" w:cs="Arial"/>
                  <w:b/>
                  <w:bCs/>
                  <w:color w:val="0000FF"/>
                  <w:sz w:val="16"/>
                  <w:szCs w:val="16"/>
                  <w:u w:val="single"/>
                </w:rPr>
                <w:t>R2-2311082</w:t>
              </w:r>
            </w:hyperlink>
          </w:p>
        </w:tc>
        <w:tc>
          <w:tcPr>
            <w:tcW w:w="6480" w:type="dxa"/>
            <w:tcBorders>
              <w:top w:val="nil"/>
              <w:left w:val="nil"/>
              <w:bottom w:val="single" w:sz="4" w:space="0" w:color="A6A6A6"/>
              <w:right w:val="single" w:sz="4" w:space="0" w:color="A6A6A6"/>
            </w:tcBorders>
            <w:shd w:val="clear" w:color="auto" w:fill="auto"/>
            <w:hideMark/>
          </w:tcPr>
          <w:p w14:paraId="1B9AF336" w14:textId="77777777" w:rsidR="006C6222" w:rsidRPr="006C6222" w:rsidRDefault="006C6222" w:rsidP="006C6222">
            <w:pPr>
              <w:rPr>
                <w:rFonts w:ascii="Arial" w:hAnsi="Arial" w:cs="Arial"/>
                <w:sz w:val="16"/>
                <w:szCs w:val="16"/>
              </w:rPr>
            </w:pPr>
            <w:r w:rsidRPr="006C6222">
              <w:rPr>
                <w:rFonts w:ascii="Arial" w:hAnsi="Arial" w:cs="Arial"/>
                <w:sz w:val="16"/>
                <w:szCs w:val="16"/>
              </w:rPr>
              <w:t>On CHO recovery for CHO with candidate SCG</w:t>
            </w:r>
          </w:p>
        </w:tc>
        <w:tc>
          <w:tcPr>
            <w:tcW w:w="2430" w:type="dxa"/>
            <w:tcBorders>
              <w:top w:val="nil"/>
              <w:left w:val="nil"/>
              <w:bottom w:val="single" w:sz="4" w:space="0" w:color="A6A6A6"/>
              <w:right w:val="single" w:sz="4" w:space="0" w:color="A6A6A6"/>
            </w:tcBorders>
            <w:shd w:val="clear" w:color="auto" w:fill="auto"/>
            <w:hideMark/>
          </w:tcPr>
          <w:p w14:paraId="2271194A" w14:textId="77777777" w:rsidR="006C6222" w:rsidRPr="006C6222" w:rsidRDefault="006C6222" w:rsidP="006C6222">
            <w:pPr>
              <w:rPr>
                <w:rFonts w:ascii="Arial" w:hAnsi="Arial" w:cs="Arial"/>
                <w:sz w:val="16"/>
                <w:szCs w:val="16"/>
              </w:rPr>
            </w:pPr>
            <w:r w:rsidRPr="006C6222">
              <w:rPr>
                <w:rFonts w:ascii="Arial" w:hAnsi="Arial" w:cs="Arial"/>
                <w:sz w:val="16"/>
                <w:szCs w:val="16"/>
              </w:rPr>
              <w:t>MediaTek Inc.</w:t>
            </w:r>
          </w:p>
        </w:tc>
      </w:tr>
      <w:tr w:rsidR="006C6222" w:rsidRPr="006C6222" w14:paraId="53FC6C3E"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2D472F39" w14:textId="77777777" w:rsidR="006C6222" w:rsidRPr="006C6222" w:rsidRDefault="00000000" w:rsidP="006C6222">
            <w:pPr>
              <w:rPr>
                <w:rFonts w:ascii="Arial" w:hAnsi="Arial" w:cs="Arial"/>
                <w:b/>
                <w:bCs/>
                <w:color w:val="0000FF"/>
                <w:sz w:val="16"/>
                <w:szCs w:val="16"/>
                <w:u w:val="single"/>
              </w:rPr>
            </w:pPr>
            <w:hyperlink r:id="rId263" w:history="1">
              <w:r w:rsidR="006C6222" w:rsidRPr="006C6222">
                <w:rPr>
                  <w:rFonts w:ascii="Arial" w:hAnsi="Arial" w:cs="Arial"/>
                  <w:b/>
                  <w:bCs/>
                  <w:color w:val="0000FF"/>
                  <w:sz w:val="16"/>
                  <w:szCs w:val="16"/>
                  <w:u w:val="single"/>
                </w:rPr>
                <w:t>R2-2311096</w:t>
              </w:r>
            </w:hyperlink>
          </w:p>
        </w:tc>
        <w:tc>
          <w:tcPr>
            <w:tcW w:w="6480" w:type="dxa"/>
            <w:tcBorders>
              <w:top w:val="nil"/>
              <w:left w:val="nil"/>
              <w:bottom w:val="single" w:sz="4" w:space="0" w:color="A6A6A6"/>
              <w:right w:val="single" w:sz="4" w:space="0" w:color="A6A6A6"/>
            </w:tcBorders>
            <w:shd w:val="clear" w:color="auto" w:fill="auto"/>
            <w:hideMark/>
          </w:tcPr>
          <w:p w14:paraId="1EEB6989" w14:textId="77777777" w:rsidR="006C6222" w:rsidRPr="006C6222" w:rsidRDefault="006C6222" w:rsidP="006C6222">
            <w:pPr>
              <w:rPr>
                <w:rFonts w:ascii="Arial" w:hAnsi="Arial" w:cs="Arial"/>
                <w:sz w:val="16"/>
                <w:szCs w:val="16"/>
              </w:rPr>
            </w:pPr>
            <w:r w:rsidRPr="006C6222">
              <w:rPr>
                <w:rFonts w:ascii="Arial" w:hAnsi="Arial" w:cs="Arial"/>
                <w:sz w:val="16"/>
                <w:szCs w:val="16"/>
              </w:rPr>
              <w:t>Stage 2 and 3 issues for Subsequent CPC</w:t>
            </w:r>
          </w:p>
        </w:tc>
        <w:tc>
          <w:tcPr>
            <w:tcW w:w="2430" w:type="dxa"/>
            <w:tcBorders>
              <w:top w:val="nil"/>
              <w:left w:val="nil"/>
              <w:bottom w:val="single" w:sz="4" w:space="0" w:color="A6A6A6"/>
              <w:right w:val="single" w:sz="4" w:space="0" w:color="A6A6A6"/>
            </w:tcBorders>
            <w:shd w:val="clear" w:color="auto" w:fill="auto"/>
            <w:hideMark/>
          </w:tcPr>
          <w:p w14:paraId="483C7FB7" w14:textId="77777777" w:rsidR="006C6222" w:rsidRPr="006C6222" w:rsidRDefault="006C6222" w:rsidP="006C6222">
            <w:pPr>
              <w:rPr>
                <w:rFonts w:ascii="Arial" w:hAnsi="Arial" w:cs="Arial"/>
                <w:sz w:val="16"/>
                <w:szCs w:val="16"/>
              </w:rPr>
            </w:pPr>
            <w:r w:rsidRPr="006C6222">
              <w:rPr>
                <w:rFonts w:ascii="Arial" w:hAnsi="Arial" w:cs="Arial"/>
                <w:sz w:val="16"/>
                <w:szCs w:val="16"/>
              </w:rPr>
              <w:t>LG Electronics Inc.</w:t>
            </w:r>
          </w:p>
        </w:tc>
      </w:tr>
      <w:tr w:rsidR="006C6222" w:rsidRPr="006C6222" w14:paraId="45871809" w14:textId="77777777" w:rsidTr="006C6222">
        <w:trPr>
          <w:trHeight w:val="309"/>
        </w:trPr>
        <w:tc>
          <w:tcPr>
            <w:tcW w:w="1255" w:type="dxa"/>
            <w:tcBorders>
              <w:top w:val="nil"/>
              <w:left w:val="single" w:sz="4" w:space="0" w:color="A6A6A6"/>
              <w:bottom w:val="single" w:sz="4" w:space="0" w:color="A6A6A6"/>
              <w:right w:val="single" w:sz="4" w:space="0" w:color="A6A6A6"/>
            </w:tcBorders>
            <w:shd w:val="clear" w:color="auto" w:fill="auto"/>
            <w:hideMark/>
          </w:tcPr>
          <w:p w14:paraId="15D15B6C" w14:textId="77777777" w:rsidR="006C6222" w:rsidRPr="006C6222" w:rsidRDefault="00000000" w:rsidP="006C6222">
            <w:pPr>
              <w:rPr>
                <w:rFonts w:ascii="Arial" w:hAnsi="Arial" w:cs="Arial"/>
                <w:b/>
                <w:bCs/>
                <w:color w:val="0000FF"/>
                <w:sz w:val="16"/>
                <w:szCs w:val="16"/>
                <w:u w:val="single"/>
              </w:rPr>
            </w:pPr>
            <w:hyperlink r:id="rId264" w:history="1">
              <w:r w:rsidR="006C6222" w:rsidRPr="006C6222">
                <w:rPr>
                  <w:rFonts w:ascii="Arial" w:hAnsi="Arial" w:cs="Arial"/>
                  <w:b/>
                  <w:bCs/>
                  <w:color w:val="0000FF"/>
                  <w:sz w:val="16"/>
                  <w:szCs w:val="16"/>
                  <w:u w:val="single"/>
                </w:rPr>
                <w:t>R2-2311097</w:t>
              </w:r>
            </w:hyperlink>
          </w:p>
        </w:tc>
        <w:tc>
          <w:tcPr>
            <w:tcW w:w="6480" w:type="dxa"/>
            <w:tcBorders>
              <w:top w:val="nil"/>
              <w:left w:val="nil"/>
              <w:bottom w:val="single" w:sz="4" w:space="0" w:color="A6A6A6"/>
              <w:right w:val="single" w:sz="4" w:space="0" w:color="A6A6A6"/>
            </w:tcBorders>
            <w:shd w:val="clear" w:color="auto" w:fill="auto"/>
            <w:hideMark/>
          </w:tcPr>
          <w:p w14:paraId="1BACE9FF" w14:textId="77777777" w:rsidR="006C6222" w:rsidRPr="006C6222" w:rsidRDefault="006C6222" w:rsidP="006C6222">
            <w:pPr>
              <w:rPr>
                <w:rFonts w:ascii="Arial" w:hAnsi="Arial" w:cs="Arial"/>
                <w:sz w:val="16"/>
                <w:szCs w:val="16"/>
              </w:rPr>
            </w:pPr>
            <w:r w:rsidRPr="006C6222">
              <w:rPr>
                <w:rFonts w:ascii="Arial" w:hAnsi="Arial" w:cs="Arial"/>
                <w:sz w:val="16"/>
                <w:szCs w:val="16"/>
              </w:rPr>
              <w:t>Simultaneous Execution of CHO and CPAC</w:t>
            </w:r>
          </w:p>
        </w:tc>
        <w:tc>
          <w:tcPr>
            <w:tcW w:w="2430" w:type="dxa"/>
            <w:tcBorders>
              <w:top w:val="nil"/>
              <w:left w:val="nil"/>
              <w:bottom w:val="single" w:sz="4" w:space="0" w:color="A6A6A6"/>
              <w:right w:val="single" w:sz="4" w:space="0" w:color="A6A6A6"/>
            </w:tcBorders>
            <w:shd w:val="clear" w:color="auto" w:fill="auto"/>
            <w:hideMark/>
          </w:tcPr>
          <w:p w14:paraId="5399921C" w14:textId="77777777" w:rsidR="006C6222" w:rsidRPr="006C6222" w:rsidRDefault="006C6222" w:rsidP="006C6222">
            <w:pPr>
              <w:rPr>
                <w:rFonts w:ascii="Arial" w:hAnsi="Arial" w:cs="Arial"/>
                <w:sz w:val="16"/>
                <w:szCs w:val="16"/>
              </w:rPr>
            </w:pPr>
            <w:r w:rsidRPr="006C6222">
              <w:rPr>
                <w:rFonts w:ascii="Arial" w:hAnsi="Arial" w:cs="Arial"/>
                <w:sz w:val="16"/>
                <w:szCs w:val="16"/>
              </w:rPr>
              <w:t>LG Electronics Inc.</w:t>
            </w:r>
          </w:p>
        </w:tc>
      </w:tr>
      <w:tr w:rsidR="006C6222" w:rsidRPr="006C6222" w14:paraId="7A4F331B"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6AB1DF45" w14:textId="77777777" w:rsidR="006C6222" w:rsidRPr="006C6222" w:rsidRDefault="00000000" w:rsidP="006C6222">
            <w:pPr>
              <w:rPr>
                <w:rFonts w:ascii="Arial" w:hAnsi="Arial" w:cs="Arial"/>
                <w:b/>
                <w:bCs/>
                <w:color w:val="0000FF"/>
                <w:sz w:val="16"/>
                <w:szCs w:val="16"/>
                <w:u w:val="single"/>
              </w:rPr>
            </w:pPr>
            <w:hyperlink r:id="rId265" w:history="1">
              <w:r w:rsidR="006C6222" w:rsidRPr="006C6222">
                <w:rPr>
                  <w:rFonts w:ascii="Arial" w:hAnsi="Arial" w:cs="Arial"/>
                  <w:b/>
                  <w:bCs/>
                  <w:color w:val="0000FF"/>
                  <w:sz w:val="16"/>
                  <w:szCs w:val="16"/>
                  <w:u w:val="single"/>
                </w:rPr>
                <w:t>R2-2311113</w:t>
              </w:r>
            </w:hyperlink>
          </w:p>
        </w:tc>
        <w:tc>
          <w:tcPr>
            <w:tcW w:w="6480" w:type="dxa"/>
            <w:tcBorders>
              <w:top w:val="nil"/>
              <w:left w:val="nil"/>
              <w:bottom w:val="single" w:sz="4" w:space="0" w:color="A6A6A6"/>
              <w:right w:val="single" w:sz="4" w:space="0" w:color="A6A6A6"/>
            </w:tcBorders>
            <w:shd w:val="clear" w:color="auto" w:fill="auto"/>
            <w:hideMark/>
          </w:tcPr>
          <w:p w14:paraId="44CF3747" w14:textId="77777777" w:rsidR="006C6222" w:rsidRPr="006C6222" w:rsidRDefault="006C6222" w:rsidP="006C6222">
            <w:pPr>
              <w:rPr>
                <w:rFonts w:ascii="Arial" w:hAnsi="Arial" w:cs="Arial"/>
                <w:sz w:val="16"/>
                <w:szCs w:val="16"/>
              </w:rPr>
            </w:pPr>
            <w:r w:rsidRPr="006C6222">
              <w:rPr>
                <w:rFonts w:ascii="Arial" w:hAnsi="Arial" w:cs="Arial"/>
                <w:sz w:val="16"/>
                <w:szCs w:val="16"/>
              </w:rPr>
              <w:t xml:space="preserve">Discussion on FR2 </w:t>
            </w:r>
            <w:proofErr w:type="spellStart"/>
            <w:r w:rsidRPr="006C6222">
              <w:rPr>
                <w:rFonts w:ascii="Arial" w:hAnsi="Arial" w:cs="Arial"/>
                <w:sz w:val="16"/>
                <w:szCs w:val="16"/>
              </w:rPr>
              <w:t>SCell</w:t>
            </w:r>
            <w:proofErr w:type="spellEnd"/>
            <w:r w:rsidRPr="006C6222">
              <w:rPr>
                <w:rFonts w:ascii="Arial" w:hAnsi="Arial" w:cs="Arial"/>
                <w:sz w:val="16"/>
                <w:szCs w:val="16"/>
              </w:rPr>
              <w:t>/SCG setup delay</w:t>
            </w:r>
          </w:p>
        </w:tc>
        <w:tc>
          <w:tcPr>
            <w:tcW w:w="2430" w:type="dxa"/>
            <w:tcBorders>
              <w:top w:val="nil"/>
              <w:left w:val="nil"/>
              <w:bottom w:val="single" w:sz="4" w:space="0" w:color="A6A6A6"/>
              <w:right w:val="single" w:sz="4" w:space="0" w:color="A6A6A6"/>
            </w:tcBorders>
            <w:shd w:val="clear" w:color="auto" w:fill="auto"/>
            <w:hideMark/>
          </w:tcPr>
          <w:p w14:paraId="5C887722" w14:textId="77777777" w:rsidR="006C6222" w:rsidRPr="006C6222" w:rsidRDefault="006C6222" w:rsidP="006C6222">
            <w:pPr>
              <w:rPr>
                <w:rFonts w:ascii="Arial" w:hAnsi="Arial" w:cs="Arial"/>
                <w:sz w:val="16"/>
                <w:szCs w:val="16"/>
              </w:rPr>
            </w:pPr>
            <w:r w:rsidRPr="006C6222">
              <w:rPr>
                <w:rFonts w:ascii="Arial" w:hAnsi="Arial" w:cs="Arial"/>
                <w:sz w:val="16"/>
                <w:szCs w:val="16"/>
              </w:rPr>
              <w:t>MediaTek Inc.</w:t>
            </w:r>
          </w:p>
        </w:tc>
      </w:tr>
      <w:tr w:rsidR="006C6222" w:rsidRPr="006C6222" w14:paraId="26AFCABF"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4B689841" w14:textId="77777777" w:rsidR="006C6222" w:rsidRPr="006C6222" w:rsidRDefault="00000000" w:rsidP="006C6222">
            <w:pPr>
              <w:rPr>
                <w:rFonts w:ascii="Arial" w:hAnsi="Arial" w:cs="Arial"/>
                <w:b/>
                <w:bCs/>
                <w:color w:val="0000FF"/>
                <w:sz w:val="16"/>
                <w:szCs w:val="16"/>
                <w:u w:val="single"/>
              </w:rPr>
            </w:pPr>
            <w:hyperlink r:id="rId266" w:history="1">
              <w:r w:rsidR="006C6222" w:rsidRPr="006C6222">
                <w:rPr>
                  <w:rFonts w:ascii="Arial" w:hAnsi="Arial" w:cs="Arial"/>
                  <w:b/>
                  <w:bCs/>
                  <w:color w:val="0000FF"/>
                  <w:sz w:val="16"/>
                  <w:szCs w:val="16"/>
                  <w:u w:val="single"/>
                </w:rPr>
                <w:t>R2-2311124</w:t>
              </w:r>
            </w:hyperlink>
          </w:p>
        </w:tc>
        <w:tc>
          <w:tcPr>
            <w:tcW w:w="6480" w:type="dxa"/>
            <w:tcBorders>
              <w:top w:val="nil"/>
              <w:left w:val="nil"/>
              <w:bottom w:val="single" w:sz="4" w:space="0" w:color="A6A6A6"/>
              <w:right w:val="single" w:sz="4" w:space="0" w:color="A6A6A6"/>
            </w:tcBorders>
            <w:shd w:val="clear" w:color="auto" w:fill="auto"/>
            <w:hideMark/>
          </w:tcPr>
          <w:p w14:paraId="06A5E2CA" w14:textId="77777777" w:rsidR="006C6222" w:rsidRPr="006C6222" w:rsidRDefault="006C6222" w:rsidP="006C6222">
            <w:pPr>
              <w:rPr>
                <w:rFonts w:ascii="Arial" w:hAnsi="Arial" w:cs="Arial"/>
                <w:sz w:val="16"/>
                <w:szCs w:val="16"/>
              </w:rPr>
            </w:pPr>
            <w:r w:rsidRPr="006C6222">
              <w:rPr>
                <w:rFonts w:ascii="Arial" w:hAnsi="Arial" w:cs="Arial"/>
                <w:sz w:val="16"/>
                <w:szCs w:val="16"/>
              </w:rPr>
              <w:t>Remaining issues for RRC Aspects of LTM</w:t>
            </w:r>
          </w:p>
        </w:tc>
        <w:tc>
          <w:tcPr>
            <w:tcW w:w="2430" w:type="dxa"/>
            <w:tcBorders>
              <w:top w:val="nil"/>
              <w:left w:val="nil"/>
              <w:bottom w:val="single" w:sz="4" w:space="0" w:color="A6A6A6"/>
              <w:right w:val="single" w:sz="4" w:space="0" w:color="A6A6A6"/>
            </w:tcBorders>
            <w:shd w:val="clear" w:color="auto" w:fill="auto"/>
            <w:hideMark/>
          </w:tcPr>
          <w:p w14:paraId="24FA0573" w14:textId="77777777" w:rsidR="006C6222" w:rsidRPr="006C6222" w:rsidRDefault="006C6222" w:rsidP="006C6222">
            <w:pPr>
              <w:rPr>
                <w:rFonts w:ascii="Arial" w:hAnsi="Arial" w:cs="Arial"/>
                <w:sz w:val="16"/>
                <w:szCs w:val="16"/>
              </w:rPr>
            </w:pPr>
            <w:r w:rsidRPr="006C6222">
              <w:rPr>
                <w:rFonts w:ascii="Arial" w:hAnsi="Arial" w:cs="Arial"/>
                <w:sz w:val="16"/>
                <w:szCs w:val="16"/>
              </w:rPr>
              <w:t>SHARP Corporation</w:t>
            </w:r>
          </w:p>
        </w:tc>
      </w:tr>
      <w:tr w:rsidR="006C6222" w:rsidRPr="006C6222" w14:paraId="4CC0326C"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4101BD2E" w14:textId="77777777" w:rsidR="006C6222" w:rsidRPr="006C6222" w:rsidRDefault="00000000" w:rsidP="006C6222">
            <w:pPr>
              <w:rPr>
                <w:rFonts w:ascii="Arial" w:hAnsi="Arial" w:cs="Arial"/>
                <w:b/>
                <w:bCs/>
                <w:color w:val="0000FF"/>
                <w:sz w:val="16"/>
                <w:szCs w:val="16"/>
                <w:u w:val="single"/>
              </w:rPr>
            </w:pPr>
            <w:hyperlink r:id="rId267" w:history="1">
              <w:r w:rsidR="006C6222" w:rsidRPr="006C6222">
                <w:rPr>
                  <w:rFonts w:ascii="Arial" w:hAnsi="Arial" w:cs="Arial"/>
                  <w:b/>
                  <w:bCs/>
                  <w:color w:val="0000FF"/>
                  <w:sz w:val="16"/>
                  <w:szCs w:val="16"/>
                  <w:u w:val="single"/>
                </w:rPr>
                <w:t>R2-2311145</w:t>
              </w:r>
            </w:hyperlink>
          </w:p>
        </w:tc>
        <w:tc>
          <w:tcPr>
            <w:tcW w:w="6480" w:type="dxa"/>
            <w:tcBorders>
              <w:top w:val="nil"/>
              <w:left w:val="nil"/>
              <w:bottom w:val="single" w:sz="4" w:space="0" w:color="A6A6A6"/>
              <w:right w:val="single" w:sz="4" w:space="0" w:color="A6A6A6"/>
            </w:tcBorders>
            <w:shd w:val="clear" w:color="auto" w:fill="auto"/>
            <w:hideMark/>
          </w:tcPr>
          <w:p w14:paraId="7AC36599" w14:textId="77777777" w:rsidR="006C6222" w:rsidRPr="006C6222" w:rsidRDefault="006C6222" w:rsidP="006C6222">
            <w:pPr>
              <w:rPr>
                <w:rFonts w:ascii="Arial" w:hAnsi="Arial" w:cs="Arial"/>
                <w:sz w:val="16"/>
                <w:szCs w:val="16"/>
              </w:rPr>
            </w:pPr>
            <w:r w:rsidRPr="006C6222">
              <w:rPr>
                <w:rFonts w:ascii="Arial" w:hAnsi="Arial" w:cs="Arial"/>
                <w:sz w:val="16"/>
                <w:szCs w:val="16"/>
              </w:rPr>
              <w:t>Remaining issues for Early TA acquisition of RACH-less LTM</w:t>
            </w:r>
          </w:p>
        </w:tc>
        <w:tc>
          <w:tcPr>
            <w:tcW w:w="2430" w:type="dxa"/>
            <w:tcBorders>
              <w:top w:val="nil"/>
              <w:left w:val="nil"/>
              <w:bottom w:val="single" w:sz="4" w:space="0" w:color="A6A6A6"/>
              <w:right w:val="single" w:sz="4" w:space="0" w:color="A6A6A6"/>
            </w:tcBorders>
            <w:shd w:val="clear" w:color="auto" w:fill="auto"/>
            <w:hideMark/>
          </w:tcPr>
          <w:p w14:paraId="351DA142" w14:textId="77777777" w:rsidR="006C6222" w:rsidRPr="006C6222" w:rsidRDefault="006C6222" w:rsidP="006C6222">
            <w:pPr>
              <w:rPr>
                <w:rFonts w:ascii="Arial" w:hAnsi="Arial" w:cs="Arial"/>
                <w:sz w:val="16"/>
                <w:szCs w:val="16"/>
              </w:rPr>
            </w:pPr>
            <w:r w:rsidRPr="006C6222">
              <w:rPr>
                <w:rFonts w:ascii="Arial" w:hAnsi="Arial" w:cs="Arial"/>
                <w:sz w:val="16"/>
                <w:szCs w:val="16"/>
              </w:rPr>
              <w:t>Sharp</w:t>
            </w:r>
          </w:p>
        </w:tc>
      </w:tr>
      <w:tr w:rsidR="006C6222" w:rsidRPr="006C6222" w14:paraId="15303101"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045B4416" w14:textId="77777777" w:rsidR="006C6222" w:rsidRPr="006C6222" w:rsidRDefault="00000000" w:rsidP="006C6222">
            <w:pPr>
              <w:rPr>
                <w:rFonts w:ascii="Arial" w:hAnsi="Arial" w:cs="Arial"/>
                <w:b/>
                <w:bCs/>
                <w:color w:val="0000FF"/>
                <w:sz w:val="16"/>
                <w:szCs w:val="16"/>
                <w:u w:val="single"/>
              </w:rPr>
            </w:pPr>
            <w:hyperlink r:id="rId268" w:history="1">
              <w:r w:rsidR="006C6222" w:rsidRPr="006C6222">
                <w:rPr>
                  <w:rFonts w:ascii="Arial" w:hAnsi="Arial" w:cs="Arial"/>
                  <w:b/>
                  <w:bCs/>
                  <w:color w:val="0000FF"/>
                  <w:sz w:val="16"/>
                  <w:szCs w:val="16"/>
                  <w:u w:val="single"/>
                </w:rPr>
                <w:t>R2-2311146</w:t>
              </w:r>
            </w:hyperlink>
          </w:p>
        </w:tc>
        <w:tc>
          <w:tcPr>
            <w:tcW w:w="6480" w:type="dxa"/>
            <w:tcBorders>
              <w:top w:val="nil"/>
              <w:left w:val="nil"/>
              <w:bottom w:val="single" w:sz="4" w:space="0" w:color="A6A6A6"/>
              <w:right w:val="single" w:sz="4" w:space="0" w:color="A6A6A6"/>
            </w:tcBorders>
            <w:shd w:val="clear" w:color="auto" w:fill="auto"/>
            <w:hideMark/>
          </w:tcPr>
          <w:p w14:paraId="3C4FB438" w14:textId="77777777" w:rsidR="006C6222" w:rsidRPr="006C6222" w:rsidRDefault="006C6222" w:rsidP="006C6222">
            <w:pPr>
              <w:rPr>
                <w:rFonts w:ascii="Arial" w:hAnsi="Arial" w:cs="Arial"/>
                <w:sz w:val="16"/>
                <w:szCs w:val="16"/>
              </w:rPr>
            </w:pPr>
            <w:r w:rsidRPr="006C6222">
              <w:rPr>
                <w:rFonts w:ascii="Arial" w:hAnsi="Arial" w:cs="Arial"/>
                <w:sz w:val="16"/>
                <w:szCs w:val="16"/>
              </w:rPr>
              <w:t>Remaining issues for L2 centric parts of LTM</w:t>
            </w:r>
          </w:p>
        </w:tc>
        <w:tc>
          <w:tcPr>
            <w:tcW w:w="2430" w:type="dxa"/>
            <w:tcBorders>
              <w:top w:val="nil"/>
              <w:left w:val="nil"/>
              <w:bottom w:val="single" w:sz="4" w:space="0" w:color="A6A6A6"/>
              <w:right w:val="single" w:sz="4" w:space="0" w:color="A6A6A6"/>
            </w:tcBorders>
            <w:shd w:val="clear" w:color="auto" w:fill="auto"/>
            <w:hideMark/>
          </w:tcPr>
          <w:p w14:paraId="58C192F9" w14:textId="77777777" w:rsidR="006C6222" w:rsidRPr="006C6222" w:rsidRDefault="006C6222" w:rsidP="006C6222">
            <w:pPr>
              <w:rPr>
                <w:rFonts w:ascii="Arial" w:hAnsi="Arial" w:cs="Arial"/>
                <w:sz w:val="16"/>
                <w:szCs w:val="16"/>
              </w:rPr>
            </w:pPr>
            <w:r w:rsidRPr="006C6222">
              <w:rPr>
                <w:rFonts w:ascii="Arial" w:hAnsi="Arial" w:cs="Arial"/>
                <w:sz w:val="16"/>
                <w:szCs w:val="16"/>
              </w:rPr>
              <w:t>Sharp</w:t>
            </w:r>
          </w:p>
        </w:tc>
      </w:tr>
      <w:tr w:rsidR="006C6222" w:rsidRPr="006C6222" w14:paraId="7D977060"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74D49EF8" w14:textId="77777777" w:rsidR="006C6222" w:rsidRPr="006C6222" w:rsidRDefault="00000000" w:rsidP="006C6222">
            <w:pPr>
              <w:rPr>
                <w:rFonts w:ascii="Arial" w:hAnsi="Arial" w:cs="Arial"/>
                <w:b/>
                <w:bCs/>
                <w:color w:val="0000FF"/>
                <w:sz w:val="16"/>
                <w:szCs w:val="16"/>
                <w:u w:val="single"/>
              </w:rPr>
            </w:pPr>
            <w:hyperlink r:id="rId269" w:history="1">
              <w:r w:rsidR="006C6222" w:rsidRPr="006C6222">
                <w:rPr>
                  <w:rFonts w:ascii="Arial" w:hAnsi="Arial" w:cs="Arial"/>
                  <w:b/>
                  <w:bCs/>
                  <w:color w:val="0000FF"/>
                  <w:sz w:val="16"/>
                  <w:szCs w:val="16"/>
                  <w:u w:val="single"/>
                </w:rPr>
                <w:t>R2-2311147</w:t>
              </w:r>
            </w:hyperlink>
          </w:p>
        </w:tc>
        <w:tc>
          <w:tcPr>
            <w:tcW w:w="6480" w:type="dxa"/>
            <w:tcBorders>
              <w:top w:val="nil"/>
              <w:left w:val="nil"/>
              <w:bottom w:val="single" w:sz="4" w:space="0" w:color="A6A6A6"/>
              <w:right w:val="single" w:sz="4" w:space="0" w:color="A6A6A6"/>
            </w:tcBorders>
            <w:shd w:val="clear" w:color="auto" w:fill="auto"/>
            <w:hideMark/>
          </w:tcPr>
          <w:p w14:paraId="1BE3855C" w14:textId="77777777" w:rsidR="006C6222" w:rsidRPr="006C6222" w:rsidRDefault="006C6222" w:rsidP="006C6222">
            <w:pPr>
              <w:rPr>
                <w:rFonts w:ascii="Arial" w:hAnsi="Arial" w:cs="Arial"/>
                <w:sz w:val="16"/>
                <w:szCs w:val="16"/>
              </w:rPr>
            </w:pPr>
            <w:r w:rsidRPr="006C6222">
              <w:rPr>
                <w:rFonts w:ascii="Arial" w:hAnsi="Arial" w:cs="Arial"/>
                <w:sz w:val="16"/>
                <w:szCs w:val="16"/>
              </w:rPr>
              <w:t>Remaining issues for security aspects of Subsequent CPAC</w:t>
            </w:r>
          </w:p>
        </w:tc>
        <w:tc>
          <w:tcPr>
            <w:tcW w:w="2430" w:type="dxa"/>
            <w:tcBorders>
              <w:top w:val="nil"/>
              <w:left w:val="nil"/>
              <w:bottom w:val="single" w:sz="4" w:space="0" w:color="A6A6A6"/>
              <w:right w:val="single" w:sz="4" w:space="0" w:color="A6A6A6"/>
            </w:tcBorders>
            <w:shd w:val="clear" w:color="auto" w:fill="auto"/>
            <w:hideMark/>
          </w:tcPr>
          <w:p w14:paraId="027FD83E" w14:textId="77777777" w:rsidR="006C6222" w:rsidRPr="006C6222" w:rsidRDefault="006C6222" w:rsidP="006C6222">
            <w:pPr>
              <w:rPr>
                <w:rFonts w:ascii="Arial" w:hAnsi="Arial" w:cs="Arial"/>
                <w:sz w:val="16"/>
                <w:szCs w:val="16"/>
              </w:rPr>
            </w:pPr>
            <w:r w:rsidRPr="006C6222">
              <w:rPr>
                <w:rFonts w:ascii="Arial" w:hAnsi="Arial" w:cs="Arial"/>
                <w:sz w:val="16"/>
                <w:szCs w:val="16"/>
              </w:rPr>
              <w:t>Sharp</w:t>
            </w:r>
          </w:p>
        </w:tc>
      </w:tr>
      <w:tr w:rsidR="006C6222" w:rsidRPr="006C6222" w14:paraId="26C78875"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35BF1960" w14:textId="77777777" w:rsidR="006C6222" w:rsidRPr="006C6222" w:rsidRDefault="00000000" w:rsidP="006C6222">
            <w:pPr>
              <w:rPr>
                <w:rFonts w:ascii="Arial" w:hAnsi="Arial" w:cs="Arial"/>
                <w:b/>
                <w:bCs/>
                <w:color w:val="0000FF"/>
                <w:sz w:val="16"/>
                <w:szCs w:val="16"/>
                <w:u w:val="single"/>
              </w:rPr>
            </w:pPr>
            <w:hyperlink r:id="rId270" w:history="1">
              <w:r w:rsidR="006C6222" w:rsidRPr="006C6222">
                <w:rPr>
                  <w:rFonts w:ascii="Arial" w:hAnsi="Arial" w:cs="Arial"/>
                  <w:b/>
                  <w:bCs/>
                  <w:color w:val="0000FF"/>
                  <w:sz w:val="16"/>
                  <w:szCs w:val="16"/>
                  <w:u w:val="single"/>
                </w:rPr>
                <w:t>R2-2311148</w:t>
              </w:r>
            </w:hyperlink>
          </w:p>
        </w:tc>
        <w:tc>
          <w:tcPr>
            <w:tcW w:w="6480" w:type="dxa"/>
            <w:tcBorders>
              <w:top w:val="nil"/>
              <w:left w:val="nil"/>
              <w:bottom w:val="single" w:sz="4" w:space="0" w:color="A6A6A6"/>
              <w:right w:val="single" w:sz="4" w:space="0" w:color="A6A6A6"/>
            </w:tcBorders>
            <w:shd w:val="clear" w:color="auto" w:fill="auto"/>
            <w:hideMark/>
          </w:tcPr>
          <w:p w14:paraId="7F3D4413" w14:textId="77777777" w:rsidR="006C6222" w:rsidRPr="006C6222" w:rsidRDefault="006C6222" w:rsidP="006C6222">
            <w:pPr>
              <w:rPr>
                <w:rFonts w:ascii="Arial" w:hAnsi="Arial" w:cs="Arial"/>
                <w:sz w:val="16"/>
                <w:szCs w:val="16"/>
              </w:rPr>
            </w:pPr>
            <w:r w:rsidRPr="006C6222">
              <w:rPr>
                <w:rFonts w:ascii="Arial" w:hAnsi="Arial" w:cs="Arial"/>
                <w:sz w:val="16"/>
                <w:szCs w:val="16"/>
              </w:rPr>
              <w:t>Discussion on subsequent CPAC</w:t>
            </w:r>
          </w:p>
        </w:tc>
        <w:tc>
          <w:tcPr>
            <w:tcW w:w="2430" w:type="dxa"/>
            <w:tcBorders>
              <w:top w:val="nil"/>
              <w:left w:val="nil"/>
              <w:bottom w:val="single" w:sz="4" w:space="0" w:color="A6A6A6"/>
              <w:right w:val="single" w:sz="4" w:space="0" w:color="A6A6A6"/>
            </w:tcBorders>
            <w:shd w:val="clear" w:color="auto" w:fill="auto"/>
            <w:hideMark/>
          </w:tcPr>
          <w:p w14:paraId="6C6982B0" w14:textId="77777777" w:rsidR="006C6222" w:rsidRPr="006C6222" w:rsidRDefault="006C6222" w:rsidP="006C6222">
            <w:pPr>
              <w:rPr>
                <w:rFonts w:ascii="Arial" w:hAnsi="Arial" w:cs="Arial"/>
                <w:sz w:val="16"/>
                <w:szCs w:val="16"/>
              </w:rPr>
            </w:pPr>
            <w:r w:rsidRPr="006C6222">
              <w:rPr>
                <w:rFonts w:ascii="Arial" w:hAnsi="Arial" w:cs="Arial"/>
                <w:sz w:val="16"/>
                <w:szCs w:val="16"/>
              </w:rPr>
              <w:t>Sharp</w:t>
            </w:r>
          </w:p>
        </w:tc>
      </w:tr>
      <w:tr w:rsidR="006C6222" w:rsidRPr="006C6222" w14:paraId="35D36736"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4FCAC758" w14:textId="77777777" w:rsidR="006C6222" w:rsidRPr="006C6222" w:rsidRDefault="00000000" w:rsidP="006C6222">
            <w:pPr>
              <w:rPr>
                <w:rFonts w:ascii="Arial" w:hAnsi="Arial" w:cs="Arial"/>
                <w:b/>
                <w:bCs/>
                <w:color w:val="0000FF"/>
                <w:sz w:val="16"/>
                <w:szCs w:val="16"/>
                <w:u w:val="single"/>
              </w:rPr>
            </w:pPr>
            <w:hyperlink r:id="rId271" w:history="1">
              <w:r w:rsidR="006C6222" w:rsidRPr="006C6222">
                <w:rPr>
                  <w:rFonts w:ascii="Arial" w:hAnsi="Arial" w:cs="Arial"/>
                  <w:b/>
                  <w:bCs/>
                  <w:color w:val="0000FF"/>
                  <w:sz w:val="16"/>
                  <w:szCs w:val="16"/>
                  <w:u w:val="single"/>
                </w:rPr>
                <w:t>R2-2311195</w:t>
              </w:r>
            </w:hyperlink>
          </w:p>
        </w:tc>
        <w:tc>
          <w:tcPr>
            <w:tcW w:w="6480" w:type="dxa"/>
            <w:tcBorders>
              <w:top w:val="nil"/>
              <w:left w:val="nil"/>
              <w:bottom w:val="single" w:sz="4" w:space="0" w:color="A6A6A6"/>
              <w:right w:val="single" w:sz="4" w:space="0" w:color="A6A6A6"/>
            </w:tcBorders>
            <w:shd w:val="clear" w:color="auto" w:fill="auto"/>
            <w:hideMark/>
          </w:tcPr>
          <w:p w14:paraId="314E68D1" w14:textId="77777777" w:rsidR="006C6222" w:rsidRPr="006C6222" w:rsidRDefault="006C6222" w:rsidP="006C6222">
            <w:pPr>
              <w:rPr>
                <w:rFonts w:ascii="Arial" w:hAnsi="Arial" w:cs="Arial"/>
                <w:sz w:val="16"/>
                <w:szCs w:val="16"/>
              </w:rPr>
            </w:pPr>
            <w:r w:rsidRPr="006C6222">
              <w:rPr>
                <w:rFonts w:ascii="Arial" w:hAnsi="Arial" w:cs="Arial"/>
                <w:sz w:val="16"/>
                <w:szCs w:val="16"/>
              </w:rPr>
              <w:t>Discussion on NR-DC with subsequent CPAC.</w:t>
            </w:r>
          </w:p>
        </w:tc>
        <w:tc>
          <w:tcPr>
            <w:tcW w:w="2430" w:type="dxa"/>
            <w:tcBorders>
              <w:top w:val="nil"/>
              <w:left w:val="nil"/>
              <w:bottom w:val="single" w:sz="4" w:space="0" w:color="A6A6A6"/>
              <w:right w:val="single" w:sz="4" w:space="0" w:color="A6A6A6"/>
            </w:tcBorders>
            <w:shd w:val="clear" w:color="auto" w:fill="auto"/>
            <w:hideMark/>
          </w:tcPr>
          <w:p w14:paraId="2817D858" w14:textId="77777777" w:rsidR="006C6222" w:rsidRPr="006C6222" w:rsidRDefault="006C6222" w:rsidP="006C6222">
            <w:pPr>
              <w:rPr>
                <w:rFonts w:ascii="Arial" w:hAnsi="Arial" w:cs="Arial"/>
                <w:sz w:val="16"/>
                <w:szCs w:val="16"/>
              </w:rPr>
            </w:pPr>
            <w:r w:rsidRPr="006C6222">
              <w:rPr>
                <w:rFonts w:ascii="Arial" w:hAnsi="Arial" w:cs="Arial"/>
                <w:sz w:val="16"/>
                <w:szCs w:val="16"/>
              </w:rPr>
              <w:t>DENSO CORPORATION</w:t>
            </w:r>
          </w:p>
        </w:tc>
      </w:tr>
      <w:tr w:rsidR="006C6222" w:rsidRPr="006C6222" w14:paraId="0390E9B4"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0A2B41C9" w14:textId="77777777" w:rsidR="006C6222" w:rsidRPr="006C6222" w:rsidRDefault="00000000" w:rsidP="006C6222">
            <w:pPr>
              <w:rPr>
                <w:rFonts w:ascii="Arial" w:hAnsi="Arial" w:cs="Arial"/>
                <w:b/>
                <w:bCs/>
                <w:color w:val="0000FF"/>
                <w:sz w:val="16"/>
                <w:szCs w:val="16"/>
                <w:u w:val="single"/>
              </w:rPr>
            </w:pPr>
            <w:hyperlink r:id="rId272" w:history="1">
              <w:r w:rsidR="006C6222" w:rsidRPr="006C6222">
                <w:rPr>
                  <w:rFonts w:ascii="Arial" w:hAnsi="Arial" w:cs="Arial"/>
                  <w:b/>
                  <w:bCs/>
                  <w:color w:val="0000FF"/>
                  <w:sz w:val="16"/>
                  <w:szCs w:val="16"/>
                  <w:u w:val="single"/>
                </w:rPr>
                <w:t>R2-2311210</w:t>
              </w:r>
            </w:hyperlink>
          </w:p>
        </w:tc>
        <w:tc>
          <w:tcPr>
            <w:tcW w:w="6480" w:type="dxa"/>
            <w:tcBorders>
              <w:top w:val="nil"/>
              <w:left w:val="nil"/>
              <w:bottom w:val="single" w:sz="4" w:space="0" w:color="A6A6A6"/>
              <w:right w:val="single" w:sz="4" w:space="0" w:color="A6A6A6"/>
            </w:tcBorders>
            <w:shd w:val="clear" w:color="auto" w:fill="auto"/>
            <w:hideMark/>
          </w:tcPr>
          <w:p w14:paraId="38877437" w14:textId="77777777" w:rsidR="006C6222" w:rsidRPr="006C6222" w:rsidRDefault="006C6222" w:rsidP="006C6222">
            <w:pPr>
              <w:rPr>
                <w:rFonts w:ascii="Arial" w:hAnsi="Arial" w:cs="Arial"/>
                <w:sz w:val="16"/>
                <w:szCs w:val="16"/>
              </w:rPr>
            </w:pPr>
            <w:r w:rsidRPr="006C6222">
              <w:rPr>
                <w:rFonts w:ascii="Arial" w:hAnsi="Arial" w:cs="Arial"/>
                <w:sz w:val="16"/>
                <w:szCs w:val="16"/>
              </w:rPr>
              <w:t>LTM Cell Switch Aspects</w:t>
            </w:r>
          </w:p>
        </w:tc>
        <w:tc>
          <w:tcPr>
            <w:tcW w:w="2430" w:type="dxa"/>
            <w:tcBorders>
              <w:top w:val="nil"/>
              <w:left w:val="nil"/>
              <w:bottom w:val="single" w:sz="4" w:space="0" w:color="A6A6A6"/>
              <w:right w:val="single" w:sz="4" w:space="0" w:color="A6A6A6"/>
            </w:tcBorders>
            <w:shd w:val="clear" w:color="auto" w:fill="auto"/>
            <w:hideMark/>
          </w:tcPr>
          <w:p w14:paraId="3F8244A9" w14:textId="77777777" w:rsidR="006C6222" w:rsidRPr="006C6222" w:rsidRDefault="006C6222" w:rsidP="006C6222">
            <w:pPr>
              <w:rPr>
                <w:rFonts w:ascii="Arial" w:hAnsi="Arial" w:cs="Arial"/>
                <w:sz w:val="16"/>
                <w:szCs w:val="16"/>
              </w:rPr>
            </w:pPr>
            <w:r w:rsidRPr="006C6222">
              <w:rPr>
                <w:rFonts w:ascii="Arial" w:hAnsi="Arial" w:cs="Arial"/>
                <w:sz w:val="16"/>
                <w:szCs w:val="16"/>
              </w:rPr>
              <w:t>Nokia, Nokia Shanghai Bell</w:t>
            </w:r>
          </w:p>
        </w:tc>
      </w:tr>
      <w:tr w:rsidR="006C6222" w:rsidRPr="006C6222" w14:paraId="26BA6575"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69625DDA" w14:textId="77777777" w:rsidR="006C6222" w:rsidRPr="006C6222" w:rsidRDefault="00000000" w:rsidP="006C6222">
            <w:pPr>
              <w:rPr>
                <w:rFonts w:ascii="Arial" w:hAnsi="Arial" w:cs="Arial"/>
                <w:b/>
                <w:bCs/>
                <w:color w:val="0000FF"/>
                <w:sz w:val="16"/>
                <w:szCs w:val="16"/>
                <w:u w:val="single"/>
              </w:rPr>
            </w:pPr>
            <w:hyperlink r:id="rId273" w:history="1">
              <w:r w:rsidR="006C6222" w:rsidRPr="006C6222">
                <w:rPr>
                  <w:rFonts w:ascii="Arial" w:hAnsi="Arial" w:cs="Arial"/>
                  <w:b/>
                  <w:bCs/>
                  <w:color w:val="0000FF"/>
                  <w:sz w:val="16"/>
                  <w:szCs w:val="16"/>
                  <w:u w:val="single"/>
                </w:rPr>
                <w:t>R2-2311211</w:t>
              </w:r>
            </w:hyperlink>
          </w:p>
        </w:tc>
        <w:tc>
          <w:tcPr>
            <w:tcW w:w="6480" w:type="dxa"/>
            <w:tcBorders>
              <w:top w:val="nil"/>
              <w:left w:val="nil"/>
              <w:bottom w:val="single" w:sz="4" w:space="0" w:color="A6A6A6"/>
              <w:right w:val="single" w:sz="4" w:space="0" w:color="A6A6A6"/>
            </w:tcBorders>
            <w:shd w:val="clear" w:color="auto" w:fill="auto"/>
            <w:hideMark/>
          </w:tcPr>
          <w:p w14:paraId="7DB76EA0" w14:textId="77777777" w:rsidR="006C6222" w:rsidRPr="006C6222" w:rsidRDefault="006C6222" w:rsidP="006C6222">
            <w:pPr>
              <w:rPr>
                <w:rFonts w:ascii="Arial" w:hAnsi="Arial" w:cs="Arial"/>
                <w:sz w:val="16"/>
                <w:szCs w:val="16"/>
              </w:rPr>
            </w:pPr>
            <w:r w:rsidRPr="006C6222">
              <w:rPr>
                <w:rFonts w:ascii="Arial" w:hAnsi="Arial" w:cs="Arial"/>
                <w:sz w:val="16"/>
                <w:szCs w:val="16"/>
              </w:rPr>
              <w:t>On bearer handling in LTM</w:t>
            </w:r>
          </w:p>
        </w:tc>
        <w:tc>
          <w:tcPr>
            <w:tcW w:w="2430" w:type="dxa"/>
            <w:tcBorders>
              <w:top w:val="nil"/>
              <w:left w:val="nil"/>
              <w:bottom w:val="single" w:sz="4" w:space="0" w:color="A6A6A6"/>
              <w:right w:val="single" w:sz="4" w:space="0" w:color="A6A6A6"/>
            </w:tcBorders>
            <w:shd w:val="clear" w:color="auto" w:fill="auto"/>
            <w:hideMark/>
          </w:tcPr>
          <w:p w14:paraId="011BE8B0" w14:textId="77777777" w:rsidR="006C6222" w:rsidRPr="006C6222" w:rsidRDefault="006C6222" w:rsidP="006C6222">
            <w:pPr>
              <w:rPr>
                <w:rFonts w:ascii="Arial" w:hAnsi="Arial" w:cs="Arial"/>
                <w:sz w:val="16"/>
                <w:szCs w:val="16"/>
              </w:rPr>
            </w:pPr>
            <w:r w:rsidRPr="006C6222">
              <w:rPr>
                <w:rFonts w:ascii="Arial" w:hAnsi="Arial" w:cs="Arial"/>
                <w:sz w:val="16"/>
                <w:szCs w:val="16"/>
              </w:rPr>
              <w:t>Nokia, Nokia Shanghai Bell</w:t>
            </w:r>
          </w:p>
        </w:tc>
      </w:tr>
      <w:tr w:rsidR="006C6222" w:rsidRPr="006C6222" w14:paraId="62EB3FD5" w14:textId="77777777" w:rsidTr="006C6222">
        <w:trPr>
          <w:trHeight w:val="1200"/>
        </w:trPr>
        <w:tc>
          <w:tcPr>
            <w:tcW w:w="1255" w:type="dxa"/>
            <w:tcBorders>
              <w:top w:val="nil"/>
              <w:left w:val="single" w:sz="4" w:space="0" w:color="A6A6A6"/>
              <w:bottom w:val="single" w:sz="4" w:space="0" w:color="A6A6A6"/>
              <w:right w:val="single" w:sz="4" w:space="0" w:color="A6A6A6"/>
            </w:tcBorders>
            <w:shd w:val="clear" w:color="auto" w:fill="auto"/>
            <w:hideMark/>
          </w:tcPr>
          <w:p w14:paraId="57D2F1DA" w14:textId="77777777" w:rsidR="006C6222" w:rsidRPr="006C6222" w:rsidRDefault="00000000" w:rsidP="006C6222">
            <w:pPr>
              <w:rPr>
                <w:rFonts w:ascii="Arial" w:hAnsi="Arial" w:cs="Arial"/>
                <w:b/>
                <w:bCs/>
                <w:color w:val="0000FF"/>
                <w:sz w:val="16"/>
                <w:szCs w:val="16"/>
                <w:u w:val="single"/>
              </w:rPr>
            </w:pPr>
            <w:hyperlink r:id="rId274" w:history="1">
              <w:r w:rsidR="006C6222" w:rsidRPr="006C6222">
                <w:rPr>
                  <w:rFonts w:ascii="Arial" w:hAnsi="Arial" w:cs="Arial"/>
                  <w:b/>
                  <w:bCs/>
                  <w:color w:val="0000FF"/>
                  <w:sz w:val="16"/>
                  <w:szCs w:val="16"/>
                  <w:u w:val="single"/>
                </w:rPr>
                <w:t>R2-2311249</w:t>
              </w:r>
            </w:hyperlink>
          </w:p>
        </w:tc>
        <w:tc>
          <w:tcPr>
            <w:tcW w:w="6480" w:type="dxa"/>
            <w:tcBorders>
              <w:top w:val="nil"/>
              <w:left w:val="nil"/>
              <w:bottom w:val="single" w:sz="4" w:space="0" w:color="A6A6A6"/>
              <w:right w:val="single" w:sz="4" w:space="0" w:color="A6A6A6"/>
            </w:tcBorders>
            <w:shd w:val="clear" w:color="auto" w:fill="auto"/>
            <w:hideMark/>
          </w:tcPr>
          <w:p w14:paraId="52950DF3" w14:textId="77777777" w:rsidR="006C6222" w:rsidRPr="006C6222" w:rsidRDefault="006C6222" w:rsidP="006C6222">
            <w:pPr>
              <w:rPr>
                <w:rFonts w:ascii="Arial" w:hAnsi="Arial" w:cs="Arial"/>
                <w:sz w:val="16"/>
                <w:szCs w:val="16"/>
              </w:rPr>
            </w:pPr>
            <w:r w:rsidRPr="006C6222">
              <w:rPr>
                <w:rFonts w:ascii="Arial" w:hAnsi="Arial" w:cs="Arial"/>
                <w:sz w:val="16"/>
                <w:szCs w:val="16"/>
              </w:rPr>
              <w:t>Rapporteur proposals to open issues on CHO with candidate SCGs</w:t>
            </w:r>
          </w:p>
        </w:tc>
        <w:tc>
          <w:tcPr>
            <w:tcW w:w="2430" w:type="dxa"/>
            <w:tcBorders>
              <w:top w:val="nil"/>
              <w:left w:val="nil"/>
              <w:bottom w:val="single" w:sz="4" w:space="0" w:color="A6A6A6"/>
              <w:right w:val="single" w:sz="4" w:space="0" w:color="A6A6A6"/>
            </w:tcBorders>
            <w:shd w:val="clear" w:color="auto" w:fill="auto"/>
            <w:hideMark/>
          </w:tcPr>
          <w:p w14:paraId="3B450C07" w14:textId="77777777" w:rsidR="006C6222" w:rsidRPr="006C6222" w:rsidRDefault="006C6222" w:rsidP="006C6222">
            <w:pPr>
              <w:rPr>
                <w:rFonts w:ascii="Arial" w:hAnsi="Arial" w:cs="Arial"/>
                <w:sz w:val="16"/>
                <w:szCs w:val="16"/>
              </w:rPr>
            </w:pPr>
            <w:r w:rsidRPr="006C6222">
              <w:rPr>
                <w:rFonts w:ascii="Arial" w:hAnsi="Arial" w:cs="Arial"/>
                <w:sz w:val="16"/>
                <w:szCs w:val="16"/>
              </w:rPr>
              <w:t xml:space="preserve">CATT, Huawei, </w:t>
            </w:r>
            <w:proofErr w:type="spellStart"/>
            <w:r w:rsidRPr="006C6222">
              <w:rPr>
                <w:rFonts w:ascii="Arial" w:hAnsi="Arial" w:cs="Arial"/>
                <w:sz w:val="16"/>
                <w:szCs w:val="16"/>
              </w:rPr>
              <w:t>HiSilicon</w:t>
            </w:r>
            <w:proofErr w:type="spellEnd"/>
            <w:r w:rsidRPr="006C6222">
              <w:rPr>
                <w:rFonts w:ascii="Arial" w:hAnsi="Arial" w:cs="Arial"/>
                <w:sz w:val="16"/>
                <w:szCs w:val="16"/>
              </w:rPr>
              <w:t xml:space="preserve">, MediaTek, vivo, Lenovo, OPPO, ZTE Corporation, </w:t>
            </w:r>
            <w:proofErr w:type="spellStart"/>
            <w:r w:rsidRPr="006C6222">
              <w:rPr>
                <w:rFonts w:ascii="Arial" w:hAnsi="Arial" w:cs="Arial"/>
                <w:sz w:val="16"/>
                <w:szCs w:val="16"/>
              </w:rPr>
              <w:t>Sanechips</w:t>
            </w:r>
            <w:proofErr w:type="spellEnd"/>
            <w:r w:rsidRPr="006C6222">
              <w:rPr>
                <w:rFonts w:ascii="Arial" w:hAnsi="Arial" w:cs="Arial"/>
                <w:sz w:val="16"/>
                <w:szCs w:val="16"/>
              </w:rPr>
              <w:t>, Nokia, Nokia Shanghai Bell</w:t>
            </w:r>
          </w:p>
        </w:tc>
      </w:tr>
      <w:tr w:rsidR="006C6222" w:rsidRPr="006C6222" w14:paraId="5601341B" w14:textId="77777777" w:rsidTr="006C6222">
        <w:trPr>
          <w:trHeight w:val="228"/>
        </w:trPr>
        <w:tc>
          <w:tcPr>
            <w:tcW w:w="1255" w:type="dxa"/>
            <w:tcBorders>
              <w:top w:val="nil"/>
              <w:left w:val="single" w:sz="4" w:space="0" w:color="A6A6A6"/>
              <w:bottom w:val="single" w:sz="4" w:space="0" w:color="A6A6A6"/>
              <w:right w:val="single" w:sz="4" w:space="0" w:color="A6A6A6"/>
            </w:tcBorders>
            <w:shd w:val="clear" w:color="auto" w:fill="auto"/>
            <w:hideMark/>
          </w:tcPr>
          <w:p w14:paraId="75FCBFAB" w14:textId="77777777" w:rsidR="006C6222" w:rsidRPr="006C6222" w:rsidRDefault="00000000" w:rsidP="006C6222">
            <w:pPr>
              <w:rPr>
                <w:rFonts w:ascii="Arial" w:hAnsi="Arial" w:cs="Arial"/>
                <w:b/>
                <w:bCs/>
                <w:color w:val="0000FF"/>
                <w:sz w:val="16"/>
                <w:szCs w:val="16"/>
                <w:u w:val="single"/>
              </w:rPr>
            </w:pPr>
            <w:hyperlink r:id="rId275" w:history="1">
              <w:r w:rsidR="006C6222" w:rsidRPr="006C6222">
                <w:rPr>
                  <w:rFonts w:ascii="Arial" w:hAnsi="Arial" w:cs="Arial"/>
                  <w:b/>
                  <w:bCs/>
                  <w:color w:val="0000FF"/>
                  <w:sz w:val="16"/>
                  <w:szCs w:val="16"/>
                  <w:u w:val="single"/>
                </w:rPr>
                <w:t>R2-2311250</w:t>
              </w:r>
            </w:hyperlink>
          </w:p>
        </w:tc>
        <w:tc>
          <w:tcPr>
            <w:tcW w:w="6480" w:type="dxa"/>
            <w:tcBorders>
              <w:top w:val="nil"/>
              <w:left w:val="nil"/>
              <w:bottom w:val="single" w:sz="4" w:space="0" w:color="A6A6A6"/>
              <w:right w:val="single" w:sz="4" w:space="0" w:color="A6A6A6"/>
            </w:tcBorders>
            <w:shd w:val="clear" w:color="auto" w:fill="auto"/>
            <w:hideMark/>
          </w:tcPr>
          <w:p w14:paraId="7C51F589" w14:textId="77777777" w:rsidR="006C6222" w:rsidRPr="006C6222" w:rsidRDefault="006C6222" w:rsidP="006C6222">
            <w:pPr>
              <w:rPr>
                <w:rFonts w:ascii="Arial" w:hAnsi="Arial" w:cs="Arial"/>
                <w:sz w:val="16"/>
                <w:szCs w:val="16"/>
              </w:rPr>
            </w:pPr>
            <w:r w:rsidRPr="006C6222">
              <w:rPr>
                <w:rFonts w:ascii="Arial" w:hAnsi="Arial" w:cs="Arial"/>
                <w:sz w:val="16"/>
                <w:szCs w:val="16"/>
              </w:rPr>
              <w:t>Rapporteur proposals to address open issues in MAC running CRs (open issue list)</w:t>
            </w:r>
          </w:p>
        </w:tc>
        <w:tc>
          <w:tcPr>
            <w:tcW w:w="2430" w:type="dxa"/>
            <w:tcBorders>
              <w:top w:val="nil"/>
              <w:left w:val="nil"/>
              <w:bottom w:val="single" w:sz="4" w:space="0" w:color="A6A6A6"/>
              <w:right w:val="single" w:sz="4" w:space="0" w:color="A6A6A6"/>
            </w:tcBorders>
            <w:shd w:val="clear" w:color="auto" w:fill="auto"/>
            <w:hideMark/>
          </w:tcPr>
          <w:p w14:paraId="6F4570B1" w14:textId="77777777" w:rsidR="006C6222" w:rsidRPr="006C6222" w:rsidRDefault="006C6222" w:rsidP="006C6222">
            <w:pPr>
              <w:rPr>
                <w:rFonts w:ascii="Arial" w:hAnsi="Arial" w:cs="Arial"/>
                <w:sz w:val="16"/>
                <w:szCs w:val="16"/>
              </w:rPr>
            </w:pPr>
            <w:r w:rsidRPr="006C6222">
              <w:rPr>
                <w:rFonts w:ascii="Arial" w:hAnsi="Arial" w:cs="Arial"/>
                <w:sz w:val="16"/>
                <w:szCs w:val="16"/>
              </w:rPr>
              <w:t xml:space="preserve">Huawei, </w:t>
            </w:r>
            <w:proofErr w:type="spellStart"/>
            <w:r w:rsidRPr="006C6222">
              <w:rPr>
                <w:rFonts w:ascii="Arial" w:hAnsi="Arial" w:cs="Arial"/>
                <w:sz w:val="16"/>
                <w:szCs w:val="16"/>
              </w:rPr>
              <w:t>HiSilicon</w:t>
            </w:r>
            <w:proofErr w:type="spellEnd"/>
          </w:p>
        </w:tc>
      </w:tr>
      <w:tr w:rsidR="006C6222" w:rsidRPr="006C6222" w14:paraId="2C111969" w14:textId="77777777" w:rsidTr="006C6222">
        <w:trPr>
          <w:trHeight w:val="174"/>
        </w:trPr>
        <w:tc>
          <w:tcPr>
            <w:tcW w:w="1255" w:type="dxa"/>
            <w:tcBorders>
              <w:top w:val="nil"/>
              <w:left w:val="single" w:sz="4" w:space="0" w:color="A6A6A6"/>
              <w:bottom w:val="single" w:sz="4" w:space="0" w:color="A6A6A6"/>
              <w:right w:val="single" w:sz="4" w:space="0" w:color="A6A6A6"/>
            </w:tcBorders>
            <w:shd w:val="clear" w:color="auto" w:fill="auto"/>
            <w:hideMark/>
          </w:tcPr>
          <w:p w14:paraId="0738C8C1" w14:textId="77777777" w:rsidR="006C6222" w:rsidRPr="006C6222" w:rsidRDefault="00000000" w:rsidP="006C6222">
            <w:pPr>
              <w:rPr>
                <w:rFonts w:ascii="Arial" w:hAnsi="Arial" w:cs="Arial"/>
                <w:b/>
                <w:bCs/>
                <w:color w:val="0000FF"/>
                <w:sz w:val="16"/>
                <w:szCs w:val="16"/>
                <w:u w:val="single"/>
              </w:rPr>
            </w:pPr>
            <w:hyperlink r:id="rId276" w:history="1">
              <w:r w:rsidR="006C6222" w:rsidRPr="006C6222">
                <w:rPr>
                  <w:rFonts w:ascii="Arial" w:hAnsi="Arial" w:cs="Arial"/>
                  <w:b/>
                  <w:bCs/>
                  <w:color w:val="0000FF"/>
                  <w:sz w:val="16"/>
                  <w:szCs w:val="16"/>
                  <w:u w:val="single"/>
                </w:rPr>
                <w:t>R2-2311283</w:t>
              </w:r>
            </w:hyperlink>
          </w:p>
        </w:tc>
        <w:tc>
          <w:tcPr>
            <w:tcW w:w="6480" w:type="dxa"/>
            <w:tcBorders>
              <w:top w:val="nil"/>
              <w:left w:val="nil"/>
              <w:bottom w:val="single" w:sz="4" w:space="0" w:color="A6A6A6"/>
              <w:right w:val="single" w:sz="4" w:space="0" w:color="A6A6A6"/>
            </w:tcBorders>
            <w:shd w:val="clear" w:color="auto" w:fill="auto"/>
            <w:hideMark/>
          </w:tcPr>
          <w:p w14:paraId="287A3888" w14:textId="77777777" w:rsidR="006C6222" w:rsidRPr="006C6222" w:rsidRDefault="006C6222" w:rsidP="006C6222">
            <w:pPr>
              <w:rPr>
                <w:rFonts w:ascii="Arial" w:hAnsi="Arial" w:cs="Arial"/>
                <w:sz w:val="16"/>
                <w:szCs w:val="16"/>
              </w:rPr>
            </w:pPr>
            <w:r w:rsidRPr="006C6222">
              <w:rPr>
                <w:rFonts w:ascii="Arial" w:hAnsi="Arial" w:cs="Arial"/>
                <w:sz w:val="16"/>
                <w:szCs w:val="16"/>
              </w:rPr>
              <w:t>[AT123bis][</w:t>
            </w:r>
            <w:proofErr w:type="gramStart"/>
            <w:r w:rsidRPr="006C6222">
              <w:rPr>
                <w:rFonts w:ascii="Arial" w:hAnsi="Arial" w:cs="Arial"/>
                <w:sz w:val="16"/>
                <w:szCs w:val="16"/>
              </w:rPr>
              <w:t>505][</w:t>
            </w:r>
            <w:proofErr w:type="spellStart"/>
            <w:proofErr w:type="gramEnd"/>
            <w:r w:rsidRPr="006C6222">
              <w:rPr>
                <w:rFonts w:ascii="Arial" w:hAnsi="Arial" w:cs="Arial"/>
                <w:sz w:val="16"/>
                <w:szCs w:val="16"/>
              </w:rPr>
              <w:t>feMob</w:t>
            </w:r>
            <w:proofErr w:type="spellEnd"/>
            <w:r w:rsidRPr="006C6222">
              <w:rPr>
                <w:rFonts w:ascii="Arial" w:hAnsi="Arial" w:cs="Arial"/>
                <w:sz w:val="16"/>
                <w:szCs w:val="16"/>
              </w:rPr>
              <w:t>] LTM RRC</w:t>
            </w:r>
          </w:p>
        </w:tc>
        <w:tc>
          <w:tcPr>
            <w:tcW w:w="2430" w:type="dxa"/>
            <w:tcBorders>
              <w:top w:val="nil"/>
              <w:left w:val="nil"/>
              <w:bottom w:val="single" w:sz="4" w:space="0" w:color="A6A6A6"/>
              <w:right w:val="single" w:sz="4" w:space="0" w:color="A6A6A6"/>
            </w:tcBorders>
            <w:shd w:val="clear" w:color="auto" w:fill="auto"/>
            <w:hideMark/>
          </w:tcPr>
          <w:p w14:paraId="73D77785" w14:textId="77777777" w:rsidR="006C6222" w:rsidRPr="006C6222" w:rsidRDefault="006C6222" w:rsidP="006C6222">
            <w:pPr>
              <w:rPr>
                <w:rFonts w:ascii="Arial" w:hAnsi="Arial" w:cs="Arial"/>
                <w:sz w:val="16"/>
                <w:szCs w:val="16"/>
              </w:rPr>
            </w:pPr>
            <w:r w:rsidRPr="006C6222">
              <w:rPr>
                <w:rFonts w:ascii="Arial" w:hAnsi="Arial" w:cs="Arial"/>
                <w:sz w:val="16"/>
                <w:szCs w:val="16"/>
              </w:rPr>
              <w:t>Ericsson</w:t>
            </w:r>
          </w:p>
        </w:tc>
      </w:tr>
      <w:tr w:rsidR="006C6222" w:rsidRPr="006C6222" w14:paraId="5C16D6F2"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2708A0CC" w14:textId="77777777" w:rsidR="006C6222" w:rsidRPr="006C6222" w:rsidRDefault="00000000" w:rsidP="006C6222">
            <w:pPr>
              <w:rPr>
                <w:rFonts w:ascii="Arial" w:hAnsi="Arial" w:cs="Arial"/>
                <w:b/>
                <w:bCs/>
                <w:color w:val="0000FF"/>
                <w:sz w:val="16"/>
                <w:szCs w:val="16"/>
                <w:u w:val="single"/>
              </w:rPr>
            </w:pPr>
            <w:hyperlink r:id="rId277" w:history="1">
              <w:r w:rsidR="006C6222" w:rsidRPr="006C6222">
                <w:rPr>
                  <w:rFonts w:ascii="Arial" w:hAnsi="Arial" w:cs="Arial"/>
                  <w:b/>
                  <w:bCs/>
                  <w:color w:val="0000FF"/>
                  <w:sz w:val="16"/>
                  <w:szCs w:val="16"/>
                  <w:u w:val="single"/>
                </w:rPr>
                <w:t>R2-2311330</w:t>
              </w:r>
            </w:hyperlink>
          </w:p>
        </w:tc>
        <w:tc>
          <w:tcPr>
            <w:tcW w:w="6480" w:type="dxa"/>
            <w:tcBorders>
              <w:top w:val="nil"/>
              <w:left w:val="nil"/>
              <w:bottom w:val="single" w:sz="4" w:space="0" w:color="A6A6A6"/>
              <w:right w:val="single" w:sz="4" w:space="0" w:color="A6A6A6"/>
            </w:tcBorders>
            <w:shd w:val="clear" w:color="auto" w:fill="auto"/>
            <w:hideMark/>
          </w:tcPr>
          <w:p w14:paraId="110D68CF" w14:textId="77777777" w:rsidR="006C6222" w:rsidRPr="006C6222" w:rsidRDefault="006C6222" w:rsidP="006C6222">
            <w:pPr>
              <w:rPr>
                <w:rFonts w:ascii="Arial" w:hAnsi="Arial" w:cs="Arial"/>
                <w:sz w:val="16"/>
                <w:szCs w:val="16"/>
              </w:rPr>
            </w:pPr>
            <w:r w:rsidRPr="006C6222">
              <w:rPr>
                <w:rFonts w:ascii="Arial" w:hAnsi="Arial" w:cs="Arial"/>
                <w:sz w:val="16"/>
                <w:szCs w:val="16"/>
              </w:rPr>
              <w:t>Summary of [AT123bis][</w:t>
            </w:r>
            <w:proofErr w:type="gramStart"/>
            <w:r w:rsidRPr="006C6222">
              <w:rPr>
                <w:rFonts w:ascii="Arial" w:hAnsi="Arial" w:cs="Arial"/>
                <w:sz w:val="16"/>
                <w:szCs w:val="16"/>
              </w:rPr>
              <w:t>511][</w:t>
            </w:r>
            <w:proofErr w:type="spellStart"/>
            <w:proofErr w:type="gramEnd"/>
            <w:r w:rsidRPr="006C6222">
              <w:rPr>
                <w:rFonts w:ascii="Arial" w:hAnsi="Arial" w:cs="Arial"/>
                <w:sz w:val="16"/>
                <w:szCs w:val="16"/>
              </w:rPr>
              <w:t>feMob</w:t>
            </w:r>
            <w:proofErr w:type="spellEnd"/>
            <w:r w:rsidRPr="006C6222">
              <w:rPr>
                <w:rFonts w:ascii="Arial" w:hAnsi="Arial" w:cs="Arial"/>
                <w:sz w:val="16"/>
                <w:szCs w:val="16"/>
              </w:rPr>
              <w:t>] Stage-2 TP for Early Synchronization(MTK)</w:t>
            </w:r>
          </w:p>
        </w:tc>
        <w:tc>
          <w:tcPr>
            <w:tcW w:w="2430" w:type="dxa"/>
            <w:tcBorders>
              <w:top w:val="nil"/>
              <w:left w:val="nil"/>
              <w:bottom w:val="single" w:sz="4" w:space="0" w:color="A6A6A6"/>
              <w:right w:val="single" w:sz="4" w:space="0" w:color="A6A6A6"/>
            </w:tcBorders>
            <w:shd w:val="clear" w:color="auto" w:fill="auto"/>
            <w:hideMark/>
          </w:tcPr>
          <w:p w14:paraId="4A7A979A" w14:textId="77777777" w:rsidR="006C6222" w:rsidRPr="006C6222" w:rsidRDefault="006C6222" w:rsidP="006C6222">
            <w:pPr>
              <w:rPr>
                <w:rFonts w:ascii="Arial" w:hAnsi="Arial" w:cs="Arial"/>
                <w:sz w:val="16"/>
                <w:szCs w:val="16"/>
              </w:rPr>
            </w:pPr>
            <w:r w:rsidRPr="006C6222">
              <w:rPr>
                <w:rFonts w:ascii="Arial" w:hAnsi="Arial" w:cs="Arial"/>
                <w:sz w:val="16"/>
                <w:szCs w:val="16"/>
              </w:rPr>
              <w:t>MediaTek Inc.</w:t>
            </w:r>
          </w:p>
        </w:tc>
      </w:tr>
      <w:tr w:rsidR="006C6222" w:rsidRPr="006C6222" w14:paraId="341BDA47" w14:textId="77777777" w:rsidTr="006C6222">
        <w:trPr>
          <w:trHeight w:val="210"/>
        </w:trPr>
        <w:tc>
          <w:tcPr>
            <w:tcW w:w="1255" w:type="dxa"/>
            <w:tcBorders>
              <w:top w:val="nil"/>
              <w:left w:val="single" w:sz="4" w:space="0" w:color="A6A6A6"/>
              <w:bottom w:val="single" w:sz="4" w:space="0" w:color="A6A6A6"/>
              <w:right w:val="single" w:sz="4" w:space="0" w:color="A6A6A6"/>
            </w:tcBorders>
            <w:shd w:val="clear" w:color="auto" w:fill="auto"/>
            <w:hideMark/>
          </w:tcPr>
          <w:p w14:paraId="7340E03F" w14:textId="77777777" w:rsidR="006C6222" w:rsidRPr="006C6222" w:rsidRDefault="00000000" w:rsidP="006C6222">
            <w:pPr>
              <w:rPr>
                <w:rFonts w:ascii="Arial" w:hAnsi="Arial" w:cs="Arial"/>
                <w:b/>
                <w:bCs/>
                <w:color w:val="0000FF"/>
                <w:sz w:val="16"/>
                <w:szCs w:val="16"/>
                <w:u w:val="single"/>
              </w:rPr>
            </w:pPr>
            <w:hyperlink r:id="rId278" w:history="1">
              <w:r w:rsidR="006C6222" w:rsidRPr="006C6222">
                <w:rPr>
                  <w:rFonts w:ascii="Arial" w:hAnsi="Arial" w:cs="Arial"/>
                  <w:b/>
                  <w:bCs/>
                  <w:color w:val="0000FF"/>
                  <w:sz w:val="16"/>
                  <w:szCs w:val="16"/>
                  <w:u w:val="single"/>
                </w:rPr>
                <w:t>R2-2311331</w:t>
              </w:r>
            </w:hyperlink>
          </w:p>
        </w:tc>
        <w:tc>
          <w:tcPr>
            <w:tcW w:w="6480" w:type="dxa"/>
            <w:tcBorders>
              <w:top w:val="nil"/>
              <w:left w:val="nil"/>
              <w:bottom w:val="single" w:sz="4" w:space="0" w:color="A6A6A6"/>
              <w:right w:val="single" w:sz="4" w:space="0" w:color="A6A6A6"/>
            </w:tcBorders>
            <w:shd w:val="clear" w:color="auto" w:fill="auto"/>
            <w:hideMark/>
          </w:tcPr>
          <w:p w14:paraId="1AE7C507" w14:textId="77777777" w:rsidR="006C6222" w:rsidRPr="006C6222" w:rsidRDefault="006C6222" w:rsidP="006C6222">
            <w:pPr>
              <w:rPr>
                <w:rFonts w:ascii="Arial" w:hAnsi="Arial" w:cs="Arial"/>
                <w:sz w:val="16"/>
                <w:szCs w:val="16"/>
              </w:rPr>
            </w:pPr>
            <w:r w:rsidRPr="006C6222">
              <w:rPr>
                <w:rFonts w:ascii="Arial" w:hAnsi="Arial" w:cs="Arial"/>
                <w:sz w:val="16"/>
                <w:szCs w:val="16"/>
              </w:rPr>
              <w:t>LS on RAN2 progress on subsequent CPAC</w:t>
            </w:r>
          </w:p>
        </w:tc>
        <w:tc>
          <w:tcPr>
            <w:tcW w:w="2430" w:type="dxa"/>
            <w:tcBorders>
              <w:top w:val="nil"/>
              <w:left w:val="nil"/>
              <w:bottom w:val="single" w:sz="4" w:space="0" w:color="A6A6A6"/>
              <w:right w:val="single" w:sz="4" w:space="0" w:color="A6A6A6"/>
            </w:tcBorders>
            <w:shd w:val="clear" w:color="auto" w:fill="auto"/>
            <w:hideMark/>
          </w:tcPr>
          <w:p w14:paraId="487E6600" w14:textId="77777777" w:rsidR="006C6222" w:rsidRPr="006C6222" w:rsidRDefault="006C6222" w:rsidP="006C6222">
            <w:pPr>
              <w:rPr>
                <w:rFonts w:ascii="Arial" w:hAnsi="Arial" w:cs="Arial"/>
                <w:sz w:val="16"/>
                <w:szCs w:val="16"/>
              </w:rPr>
            </w:pPr>
            <w:r w:rsidRPr="006C6222">
              <w:rPr>
                <w:rFonts w:ascii="Arial" w:hAnsi="Arial" w:cs="Arial"/>
                <w:sz w:val="16"/>
                <w:szCs w:val="16"/>
              </w:rPr>
              <w:t>RAN2</w:t>
            </w:r>
          </w:p>
        </w:tc>
      </w:tr>
      <w:tr w:rsidR="006C6222" w:rsidRPr="006C6222" w14:paraId="440BD070"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2B91AC30" w14:textId="77777777" w:rsidR="006C6222" w:rsidRPr="006C6222" w:rsidRDefault="00000000" w:rsidP="006C6222">
            <w:pPr>
              <w:rPr>
                <w:rFonts w:ascii="Arial" w:hAnsi="Arial" w:cs="Arial"/>
                <w:b/>
                <w:bCs/>
                <w:color w:val="0000FF"/>
                <w:sz w:val="16"/>
                <w:szCs w:val="16"/>
                <w:u w:val="single"/>
              </w:rPr>
            </w:pPr>
            <w:hyperlink r:id="rId279" w:history="1">
              <w:r w:rsidR="006C6222" w:rsidRPr="006C6222">
                <w:rPr>
                  <w:rFonts w:ascii="Arial" w:hAnsi="Arial" w:cs="Arial"/>
                  <w:b/>
                  <w:bCs/>
                  <w:color w:val="0000FF"/>
                  <w:sz w:val="16"/>
                  <w:szCs w:val="16"/>
                  <w:u w:val="single"/>
                </w:rPr>
                <w:t>R2-2311332</w:t>
              </w:r>
            </w:hyperlink>
          </w:p>
        </w:tc>
        <w:tc>
          <w:tcPr>
            <w:tcW w:w="6480" w:type="dxa"/>
            <w:tcBorders>
              <w:top w:val="nil"/>
              <w:left w:val="nil"/>
              <w:bottom w:val="single" w:sz="4" w:space="0" w:color="A6A6A6"/>
              <w:right w:val="single" w:sz="4" w:space="0" w:color="A6A6A6"/>
            </w:tcBorders>
            <w:shd w:val="clear" w:color="auto" w:fill="auto"/>
            <w:hideMark/>
          </w:tcPr>
          <w:p w14:paraId="0E87717A" w14:textId="77777777" w:rsidR="006C6222" w:rsidRPr="006C6222" w:rsidRDefault="006C6222" w:rsidP="006C6222">
            <w:pPr>
              <w:rPr>
                <w:rFonts w:ascii="Arial" w:hAnsi="Arial" w:cs="Arial"/>
                <w:sz w:val="16"/>
                <w:szCs w:val="16"/>
              </w:rPr>
            </w:pPr>
            <w:r w:rsidRPr="006C6222">
              <w:rPr>
                <w:rFonts w:ascii="Arial" w:hAnsi="Arial" w:cs="Arial"/>
                <w:sz w:val="16"/>
                <w:szCs w:val="16"/>
              </w:rPr>
              <w:t>LS on CSI resource configuration and on early RACH for LTM</w:t>
            </w:r>
          </w:p>
        </w:tc>
        <w:tc>
          <w:tcPr>
            <w:tcW w:w="2430" w:type="dxa"/>
            <w:tcBorders>
              <w:top w:val="nil"/>
              <w:left w:val="nil"/>
              <w:bottom w:val="single" w:sz="4" w:space="0" w:color="A6A6A6"/>
              <w:right w:val="single" w:sz="4" w:space="0" w:color="A6A6A6"/>
            </w:tcBorders>
            <w:shd w:val="clear" w:color="auto" w:fill="auto"/>
            <w:hideMark/>
          </w:tcPr>
          <w:p w14:paraId="7D190618" w14:textId="77777777" w:rsidR="006C6222" w:rsidRPr="006C6222" w:rsidRDefault="006C6222" w:rsidP="006C6222">
            <w:pPr>
              <w:rPr>
                <w:rFonts w:ascii="Arial" w:hAnsi="Arial" w:cs="Arial"/>
                <w:sz w:val="16"/>
                <w:szCs w:val="16"/>
              </w:rPr>
            </w:pPr>
            <w:r w:rsidRPr="006C6222">
              <w:rPr>
                <w:rFonts w:ascii="Arial" w:hAnsi="Arial" w:cs="Arial"/>
                <w:sz w:val="16"/>
                <w:szCs w:val="16"/>
              </w:rPr>
              <w:t>RAN2</w:t>
            </w:r>
          </w:p>
        </w:tc>
      </w:tr>
      <w:tr w:rsidR="006C6222" w:rsidRPr="006C6222" w14:paraId="2EDE21A4" w14:textId="77777777" w:rsidTr="006C6222">
        <w:trPr>
          <w:trHeight w:val="381"/>
        </w:trPr>
        <w:tc>
          <w:tcPr>
            <w:tcW w:w="1255" w:type="dxa"/>
            <w:tcBorders>
              <w:top w:val="nil"/>
              <w:left w:val="single" w:sz="4" w:space="0" w:color="A6A6A6"/>
              <w:bottom w:val="single" w:sz="4" w:space="0" w:color="A6A6A6"/>
              <w:right w:val="single" w:sz="4" w:space="0" w:color="A6A6A6"/>
            </w:tcBorders>
            <w:shd w:val="clear" w:color="auto" w:fill="auto"/>
            <w:hideMark/>
          </w:tcPr>
          <w:p w14:paraId="14482D22" w14:textId="77777777" w:rsidR="006C6222" w:rsidRPr="006C6222" w:rsidRDefault="00000000" w:rsidP="006C6222">
            <w:pPr>
              <w:rPr>
                <w:rFonts w:ascii="Arial" w:hAnsi="Arial" w:cs="Arial"/>
                <w:b/>
                <w:bCs/>
                <w:color w:val="0000FF"/>
                <w:sz w:val="16"/>
                <w:szCs w:val="16"/>
                <w:u w:val="single"/>
              </w:rPr>
            </w:pPr>
            <w:hyperlink r:id="rId280" w:history="1">
              <w:r w:rsidR="006C6222" w:rsidRPr="006C6222">
                <w:rPr>
                  <w:rFonts w:ascii="Arial" w:hAnsi="Arial" w:cs="Arial"/>
                  <w:b/>
                  <w:bCs/>
                  <w:color w:val="0000FF"/>
                  <w:sz w:val="16"/>
                  <w:szCs w:val="16"/>
                  <w:u w:val="single"/>
                </w:rPr>
                <w:t>R2-2311333</w:t>
              </w:r>
            </w:hyperlink>
          </w:p>
        </w:tc>
        <w:tc>
          <w:tcPr>
            <w:tcW w:w="6480" w:type="dxa"/>
            <w:tcBorders>
              <w:top w:val="nil"/>
              <w:left w:val="nil"/>
              <w:bottom w:val="single" w:sz="4" w:space="0" w:color="A6A6A6"/>
              <w:right w:val="single" w:sz="4" w:space="0" w:color="A6A6A6"/>
            </w:tcBorders>
            <w:shd w:val="clear" w:color="auto" w:fill="auto"/>
            <w:hideMark/>
          </w:tcPr>
          <w:p w14:paraId="2FF84007" w14:textId="77777777" w:rsidR="006C6222" w:rsidRPr="006C6222" w:rsidRDefault="006C6222" w:rsidP="006C6222">
            <w:pPr>
              <w:rPr>
                <w:rFonts w:ascii="Arial" w:hAnsi="Arial" w:cs="Arial"/>
                <w:sz w:val="16"/>
                <w:szCs w:val="16"/>
              </w:rPr>
            </w:pPr>
            <w:r w:rsidRPr="006C6222">
              <w:rPr>
                <w:rFonts w:ascii="Arial" w:hAnsi="Arial" w:cs="Arial"/>
                <w:sz w:val="16"/>
                <w:szCs w:val="16"/>
              </w:rPr>
              <w:t>LS on L1 measurements for LTM</w:t>
            </w:r>
          </w:p>
        </w:tc>
        <w:tc>
          <w:tcPr>
            <w:tcW w:w="2430" w:type="dxa"/>
            <w:tcBorders>
              <w:top w:val="nil"/>
              <w:left w:val="nil"/>
              <w:bottom w:val="single" w:sz="4" w:space="0" w:color="A6A6A6"/>
              <w:right w:val="single" w:sz="4" w:space="0" w:color="A6A6A6"/>
            </w:tcBorders>
            <w:shd w:val="clear" w:color="auto" w:fill="auto"/>
            <w:hideMark/>
          </w:tcPr>
          <w:p w14:paraId="61BD1BBE" w14:textId="77777777" w:rsidR="006C6222" w:rsidRPr="006C6222" w:rsidRDefault="006C6222" w:rsidP="006C6222">
            <w:pPr>
              <w:rPr>
                <w:rFonts w:ascii="Arial" w:hAnsi="Arial" w:cs="Arial"/>
                <w:sz w:val="16"/>
                <w:szCs w:val="16"/>
              </w:rPr>
            </w:pPr>
            <w:r w:rsidRPr="006C6222">
              <w:rPr>
                <w:rFonts w:ascii="Arial" w:hAnsi="Arial" w:cs="Arial"/>
                <w:sz w:val="16"/>
                <w:szCs w:val="16"/>
              </w:rPr>
              <w:t>RAN2</w:t>
            </w:r>
          </w:p>
        </w:tc>
      </w:tr>
      <w:tr w:rsidR="006C6222" w:rsidRPr="006C6222" w14:paraId="118B5918" w14:textId="77777777" w:rsidTr="006C6222">
        <w:trPr>
          <w:trHeight w:val="255"/>
        </w:trPr>
        <w:tc>
          <w:tcPr>
            <w:tcW w:w="1255" w:type="dxa"/>
            <w:tcBorders>
              <w:top w:val="nil"/>
              <w:left w:val="single" w:sz="4" w:space="0" w:color="A6A6A6"/>
              <w:bottom w:val="single" w:sz="4" w:space="0" w:color="A6A6A6"/>
              <w:right w:val="single" w:sz="4" w:space="0" w:color="A6A6A6"/>
            </w:tcBorders>
            <w:shd w:val="clear" w:color="auto" w:fill="auto"/>
            <w:hideMark/>
          </w:tcPr>
          <w:p w14:paraId="1ABD4D59" w14:textId="77777777" w:rsidR="006C6222" w:rsidRPr="006C6222" w:rsidRDefault="00000000" w:rsidP="006C6222">
            <w:pPr>
              <w:rPr>
                <w:rFonts w:ascii="Arial" w:hAnsi="Arial" w:cs="Arial"/>
                <w:b/>
                <w:bCs/>
                <w:color w:val="0000FF"/>
                <w:sz w:val="16"/>
                <w:szCs w:val="16"/>
                <w:u w:val="single"/>
              </w:rPr>
            </w:pPr>
            <w:hyperlink r:id="rId281" w:history="1">
              <w:r w:rsidR="006C6222" w:rsidRPr="006C6222">
                <w:rPr>
                  <w:rFonts w:ascii="Arial" w:hAnsi="Arial" w:cs="Arial"/>
                  <w:b/>
                  <w:bCs/>
                  <w:color w:val="0000FF"/>
                  <w:sz w:val="16"/>
                  <w:szCs w:val="16"/>
                  <w:u w:val="single"/>
                </w:rPr>
                <w:t>R2-2311532</w:t>
              </w:r>
            </w:hyperlink>
          </w:p>
        </w:tc>
        <w:tc>
          <w:tcPr>
            <w:tcW w:w="6480" w:type="dxa"/>
            <w:tcBorders>
              <w:top w:val="nil"/>
              <w:left w:val="nil"/>
              <w:bottom w:val="single" w:sz="4" w:space="0" w:color="A6A6A6"/>
              <w:right w:val="single" w:sz="4" w:space="0" w:color="A6A6A6"/>
            </w:tcBorders>
            <w:shd w:val="clear" w:color="auto" w:fill="auto"/>
            <w:hideMark/>
          </w:tcPr>
          <w:p w14:paraId="6B4D0EB8" w14:textId="77777777" w:rsidR="006C6222" w:rsidRPr="006C6222" w:rsidRDefault="006C6222" w:rsidP="006C6222">
            <w:pPr>
              <w:rPr>
                <w:rFonts w:ascii="Arial" w:hAnsi="Arial" w:cs="Arial"/>
                <w:sz w:val="16"/>
                <w:szCs w:val="16"/>
              </w:rPr>
            </w:pPr>
            <w:r w:rsidRPr="006C6222">
              <w:rPr>
                <w:rFonts w:ascii="Arial" w:hAnsi="Arial" w:cs="Arial"/>
                <w:sz w:val="16"/>
                <w:szCs w:val="16"/>
              </w:rPr>
              <w:t>Report of [AT123bis][</w:t>
            </w:r>
            <w:proofErr w:type="gramStart"/>
            <w:r w:rsidRPr="006C6222">
              <w:rPr>
                <w:rFonts w:ascii="Arial" w:hAnsi="Arial" w:cs="Arial"/>
                <w:sz w:val="16"/>
                <w:szCs w:val="16"/>
              </w:rPr>
              <w:t>504][</w:t>
            </w:r>
            <w:proofErr w:type="spellStart"/>
            <w:proofErr w:type="gramEnd"/>
            <w:r w:rsidRPr="006C6222">
              <w:rPr>
                <w:rFonts w:ascii="Arial" w:hAnsi="Arial" w:cs="Arial"/>
                <w:sz w:val="16"/>
                <w:szCs w:val="16"/>
              </w:rPr>
              <w:t>feMob</w:t>
            </w:r>
            <w:proofErr w:type="spellEnd"/>
            <w:r w:rsidRPr="006C6222">
              <w:rPr>
                <w:rFonts w:ascii="Arial" w:hAnsi="Arial" w:cs="Arial"/>
                <w:sz w:val="16"/>
                <w:szCs w:val="16"/>
              </w:rPr>
              <w:t>] open issues on CHO with candidate SCGs (CATT)</w:t>
            </w:r>
          </w:p>
        </w:tc>
        <w:tc>
          <w:tcPr>
            <w:tcW w:w="2430" w:type="dxa"/>
            <w:tcBorders>
              <w:top w:val="nil"/>
              <w:left w:val="nil"/>
              <w:bottom w:val="single" w:sz="4" w:space="0" w:color="A6A6A6"/>
              <w:right w:val="single" w:sz="4" w:space="0" w:color="A6A6A6"/>
            </w:tcBorders>
            <w:shd w:val="clear" w:color="auto" w:fill="auto"/>
            <w:hideMark/>
          </w:tcPr>
          <w:p w14:paraId="063A9C50" w14:textId="77777777" w:rsidR="006C6222" w:rsidRPr="006C6222" w:rsidRDefault="006C6222" w:rsidP="006C6222">
            <w:pPr>
              <w:rPr>
                <w:rFonts w:ascii="Arial" w:hAnsi="Arial" w:cs="Arial"/>
                <w:sz w:val="16"/>
                <w:szCs w:val="16"/>
              </w:rPr>
            </w:pPr>
            <w:r w:rsidRPr="006C6222">
              <w:rPr>
                <w:rFonts w:ascii="Arial" w:hAnsi="Arial" w:cs="Arial"/>
                <w:sz w:val="16"/>
                <w:szCs w:val="16"/>
              </w:rPr>
              <w:t>CATT</w:t>
            </w:r>
          </w:p>
        </w:tc>
      </w:tr>
      <w:tr w:rsidR="006C6222" w:rsidRPr="006C6222" w14:paraId="1AAFAE8A"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29E5B1C1" w14:textId="77777777" w:rsidR="006C6222" w:rsidRPr="006C6222" w:rsidRDefault="00000000" w:rsidP="006C6222">
            <w:pPr>
              <w:rPr>
                <w:rFonts w:ascii="Arial" w:hAnsi="Arial" w:cs="Arial"/>
                <w:b/>
                <w:bCs/>
                <w:color w:val="0000FF"/>
                <w:sz w:val="16"/>
                <w:szCs w:val="16"/>
                <w:u w:val="single"/>
              </w:rPr>
            </w:pPr>
            <w:hyperlink r:id="rId282" w:history="1">
              <w:r w:rsidR="006C6222" w:rsidRPr="006C6222">
                <w:rPr>
                  <w:rFonts w:ascii="Arial" w:hAnsi="Arial" w:cs="Arial"/>
                  <w:b/>
                  <w:bCs/>
                  <w:color w:val="0000FF"/>
                  <w:sz w:val="16"/>
                  <w:szCs w:val="16"/>
                  <w:u w:val="single"/>
                </w:rPr>
                <w:t>R2-2311533</w:t>
              </w:r>
            </w:hyperlink>
          </w:p>
        </w:tc>
        <w:tc>
          <w:tcPr>
            <w:tcW w:w="6480" w:type="dxa"/>
            <w:tcBorders>
              <w:top w:val="nil"/>
              <w:left w:val="nil"/>
              <w:bottom w:val="single" w:sz="4" w:space="0" w:color="A6A6A6"/>
              <w:right w:val="single" w:sz="4" w:space="0" w:color="A6A6A6"/>
            </w:tcBorders>
            <w:shd w:val="clear" w:color="auto" w:fill="auto"/>
            <w:hideMark/>
          </w:tcPr>
          <w:p w14:paraId="6BE11041" w14:textId="77777777" w:rsidR="006C6222" w:rsidRPr="006C6222" w:rsidRDefault="006C6222" w:rsidP="006C6222">
            <w:pPr>
              <w:rPr>
                <w:rFonts w:ascii="Arial" w:hAnsi="Arial" w:cs="Arial"/>
                <w:sz w:val="16"/>
                <w:szCs w:val="16"/>
              </w:rPr>
            </w:pPr>
            <w:r w:rsidRPr="006C6222">
              <w:rPr>
                <w:rFonts w:ascii="Arial" w:hAnsi="Arial" w:cs="Arial"/>
                <w:sz w:val="16"/>
                <w:szCs w:val="16"/>
              </w:rPr>
              <w:t>[DRAFT] LS on L1 measurements for LTM</w:t>
            </w:r>
          </w:p>
        </w:tc>
        <w:tc>
          <w:tcPr>
            <w:tcW w:w="2430" w:type="dxa"/>
            <w:tcBorders>
              <w:top w:val="nil"/>
              <w:left w:val="nil"/>
              <w:bottom w:val="single" w:sz="4" w:space="0" w:color="A6A6A6"/>
              <w:right w:val="single" w:sz="4" w:space="0" w:color="A6A6A6"/>
            </w:tcBorders>
            <w:shd w:val="clear" w:color="auto" w:fill="auto"/>
            <w:hideMark/>
          </w:tcPr>
          <w:p w14:paraId="343970F8" w14:textId="77777777" w:rsidR="006C6222" w:rsidRPr="006C6222" w:rsidRDefault="006C6222" w:rsidP="006C6222">
            <w:pPr>
              <w:rPr>
                <w:rFonts w:ascii="Arial" w:hAnsi="Arial" w:cs="Arial"/>
                <w:sz w:val="16"/>
                <w:szCs w:val="16"/>
              </w:rPr>
            </w:pPr>
            <w:r w:rsidRPr="006C6222">
              <w:rPr>
                <w:rFonts w:ascii="Arial" w:hAnsi="Arial" w:cs="Arial"/>
                <w:sz w:val="16"/>
                <w:szCs w:val="16"/>
              </w:rPr>
              <w:t>Ericsson</w:t>
            </w:r>
          </w:p>
        </w:tc>
      </w:tr>
      <w:tr w:rsidR="006C6222" w:rsidRPr="006C6222" w14:paraId="1B4ECB41"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60C7B2CE" w14:textId="77777777" w:rsidR="006C6222" w:rsidRPr="006C6222" w:rsidRDefault="00000000" w:rsidP="006C6222">
            <w:pPr>
              <w:rPr>
                <w:rFonts w:ascii="Arial" w:hAnsi="Arial" w:cs="Arial"/>
                <w:b/>
                <w:bCs/>
                <w:color w:val="0000FF"/>
                <w:sz w:val="16"/>
                <w:szCs w:val="16"/>
                <w:u w:val="single"/>
              </w:rPr>
            </w:pPr>
            <w:hyperlink r:id="rId283" w:history="1">
              <w:r w:rsidR="006C6222" w:rsidRPr="006C6222">
                <w:rPr>
                  <w:rFonts w:ascii="Arial" w:hAnsi="Arial" w:cs="Arial"/>
                  <w:b/>
                  <w:bCs/>
                  <w:color w:val="0000FF"/>
                  <w:sz w:val="16"/>
                  <w:szCs w:val="16"/>
                  <w:u w:val="single"/>
                </w:rPr>
                <w:t>R2-2311535</w:t>
              </w:r>
            </w:hyperlink>
          </w:p>
        </w:tc>
        <w:tc>
          <w:tcPr>
            <w:tcW w:w="6480" w:type="dxa"/>
            <w:tcBorders>
              <w:top w:val="nil"/>
              <w:left w:val="nil"/>
              <w:bottom w:val="single" w:sz="4" w:space="0" w:color="A6A6A6"/>
              <w:right w:val="single" w:sz="4" w:space="0" w:color="A6A6A6"/>
            </w:tcBorders>
            <w:shd w:val="clear" w:color="auto" w:fill="auto"/>
            <w:hideMark/>
          </w:tcPr>
          <w:p w14:paraId="68237E65" w14:textId="77777777" w:rsidR="006C6222" w:rsidRPr="006C6222" w:rsidRDefault="006C6222" w:rsidP="006C6222">
            <w:pPr>
              <w:rPr>
                <w:rFonts w:ascii="Arial" w:hAnsi="Arial" w:cs="Arial"/>
                <w:sz w:val="16"/>
                <w:szCs w:val="16"/>
              </w:rPr>
            </w:pPr>
            <w:r w:rsidRPr="006C6222">
              <w:rPr>
                <w:rFonts w:ascii="Arial" w:hAnsi="Arial" w:cs="Arial"/>
                <w:sz w:val="16"/>
                <w:szCs w:val="16"/>
              </w:rPr>
              <w:t>[DRAFT] LS on RAN2 progress on subsequent CPAC</w:t>
            </w:r>
          </w:p>
        </w:tc>
        <w:tc>
          <w:tcPr>
            <w:tcW w:w="2430" w:type="dxa"/>
            <w:tcBorders>
              <w:top w:val="nil"/>
              <w:left w:val="nil"/>
              <w:bottom w:val="single" w:sz="4" w:space="0" w:color="A6A6A6"/>
              <w:right w:val="single" w:sz="4" w:space="0" w:color="A6A6A6"/>
            </w:tcBorders>
            <w:shd w:val="clear" w:color="auto" w:fill="auto"/>
            <w:hideMark/>
          </w:tcPr>
          <w:p w14:paraId="34B4E8AC" w14:textId="77777777" w:rsidR="006C6222" w:rsidRPr="006C6222" w:rsidRDefault="006C6222" w:rsidP="006C6222">
            <w:pPr>
              <w:rPr>
                <w:rFonts w:ascii="Arial" w:hAnsi="Arial" w:cs="Arial"/>
                <w:sz w:val="16"/>
                <w:szCs w:val="16"/>
              </w:rPr>
            </w:pPr>
            <w:r w:rsidRPr="006C6222">
              <w:rPr>
                <w:rFonts w:ascii="Arial" w:hAnsi="Arial" w:cs="Arial"/>
                <w:sz w:val="16"/>
                <w:szCs w:val="16"/>
              </w:rPr>
              <w:t xml:space="preserve">ZTE Corporation, </w:t>
            </w:r>
            <w:proofErr w:type="spellStart"/>
            <w:r w:rsidRPr="006C6222">
              <w:rPr>
                <w:rFonts w:ascii="Arial" w:hAnsi="Arial" w:cs="Arial"/>
                <w:sz w:val="16"/>
                <w:szCs w:val="16"/>
              </w:rPr>
              <w:t>Sanechips</w:t>
            </w:r>
            <w:proofErr w:type="spellEnd"/>
          </w:p>
        </w:tc>
      </w:tr>
      <w:tr w:rsidR="006C6222" w:rsidRPr="006C6222" w14:paraId="1B52F44B"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38D83C01" w14:textId="77777777" w:rsidR="006C6222" w:rsidRPr="006C6222" w:rsidRDefault="00000000" w:rsidP="006C6222">
            <w:pPr>
              <w:rPr>
                <w:rFonts w:ascii="Arial" w:hAnsi="Arial" w:cs="Arial"/>
                <w:b/>
                <w:bCs/>
                <w:color w:val="0000FF"/>
                <w:sz w:val="16"/>
                <w:szCs w:val="16"/>
                <w:u w:val="single"/>
              </w:rPr>
            </w:pPr>
            <w:hyperlink r:id="rId284" w:history="1">
              <w:r w:rsidR="006C6222" w:rsidRPr="006C6222">
                <w:rPr>
                  <w:rFonts w:ascii="Arial" w:hAnsi="Arial" w:cs="Arial"/>
                  <w:b/>
                  <w:bCs/>
                  <w:color w:val="0000FF"/>
                  <w:sz w:val="16"/>
                  <w:szCs w:val="16"/>
                  <w:u w:val="single"/>
                </w:rPr>
                <w:t>R2-2311538</w:t>
              </w:r>
            </w:hyperlink>
          </w:p>
        </w:tc>
        <w:tc>
          <w:tcPr>
            <w:tcW w:w="6480" w:type="dxa"/>
            <w:tcBorders>
              <w:top w:val="nil"/>
              <w:left w:val="nil"/>
              <w:bottom w:val="single" w:sz="4" w:space="0" w:color="A6A6A6"/>
              <w:right w:val="single" w:sz="4" w:space="0" w:color="A6A6A6"/>
            </w:tcBorders>
            <w:shd w:val="clear" w:color="auto" w:fill="auto"/>
            <w:hideMark/>
          </w:tcPr>
          <w:p w14:paraId="5A82BF77" w14:textId="77777777" w:rsidR="006C6222" w:rsidRPr="006C6222" w:rsidRDefault="006C6222" w:rsidP="006C6222">
            <w:pPr>
              <w:rPr>
                <w:rFonts w:ascii="Arial" w:hAnsi="Arial" w:cs="Arial"/>
                <w:sz w:val="16"/>
                <w:szCs w:val="16"/>
              </w:rPr>
            </w:pPr>
            <w:r w:rsidRPr="006C6222">
              <w:rPr>
                <w:rFonts w:ascii="Arial" w:hAnsi="Arial" w:cs="Arial"/>
                <w:sz w:val="16"/>
                <w:szCs w:val="16"/>
              </w:rPr>
              <w:t>Rapporteur summary [[AT123bis][</w:t>
            </w:r>
            <w:proofErr w:type="gramStart"/>
            <w:r w:rsidRPr="006C6222">
              <w:rPr>
                <w:rFonts w:ascii="Arial" w:hAnsi="Arial" w:cs="Arial"/>
                <w:sz w:val="16"/>
                <w:szCs w:val="16"/>
              </w:rPr>
              <w:t>503][</w:t>
            </w:r>
            <w:proofErr w:type="spellStart"/>
            <w:proofErr w:type="gramEnd"/>
            <w:r w:rsidRPr="006C6222">
              <w:rPr>
                <w:rFonts w:ascii="Arial" w:hAnsi="Arial" w:cs="Arial"/>
                <w:sz w:val="16"/>
                <w:szCs w:val="16"/>
              </w:rPr>
              <w:t>feMob</w:t>
            </w:r>
            <w:proofErr w:type="spellEnd"/>
            <w:r w:rsidRPr="006C6222">
              <w:rPr>
                <w:rFonts w:ascii="Arial" w:hAnsi="Arial" w:cs="Arial"/>
                <w:sz w:val="16"/>
                <w:szCs w:val="16"/>
              </w:rPr>
              <w:t>] subsequent CPAC security issues (Nokia)</w:t>
            </w:r>
          </w:p>
        </w:tc>
        <w:tc>
          <w:tcPr>
            <w:tcW w:w="2430" w:type="dxa"/>
            <w:tcBorders>
              <w:top w:val="nil"/>
              <w:left w:val="nil"/>
              <w:bottom w:val="single" w:sz="4" w:space="0" w:color="A6A6A6"/>
              <w:right w:val="single" w:sz="4" w:space="0" w:color="A6A6A6"/>
            </w:tcBorders>
            <w:shd w:val="clear" w:color="auto" w:fill="auto"/>
            <w:hideMark/>
          </w:tcPr>
          <w:p w14:paraId="64F80E8C" w14:textId="77777777" w:rsidR="006C6222" w:rsidRPr="006C6222" w:rsidRDefault="006C6222" w:rsidP="006C6222">
            <w:pPr>
              <w:rPr>
                <w:rFonts w:ascii="Arial" w:hAnsi="Arial" w:cs="Arial"/>
                <w:sz w:val="16"/>
                <w:szCs w:val="16"/>
              </w:rPr>
            </w:pPr>
            <w:r w:rsidRPr="006C6222">
              <w:rPr>
                <w:rFonts w:ascii="Arial" w:hAnsi="Arial" w:cs="Arial"/>
                <w:sz w:val="16"/>
                <w:szCs w:val="16"/>
              </w:rPr>
              <w:t>Nokia, Nokia Shanghai Bell</w:t>
            </w:r>
          </w:p>
        </w:tc>
      </w:tr>
      <w:tr w:rsidR="006C6222" w:rsidRPr="006C6222" w14:paraId="13BF9F12"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58729625" w14:textId="77777777" w:rsidR="006C6222" w:rsidRPr="006C6222" w:rsidRDefault="00000000" w:rsidP="006C6222">
            <w:pPr>
              <w:rPr>
                <w:rFonts w:ascii="Arial" w:hAnsi="Arial" w:cs="Arial"/>
                <w:b/>
                <w:bCs/>
                <w:color w:val="0000FF"/>
                <w:sz w:val="16"/>
                <w:szCs w:val="16"/>
                <w:u w:val="single"/>
              </w:rPr>
            </w:pPr>
            <w:hyperlink r:id="rId285" w:history="1">
              <w:r w:rsidR="006C6222" w:rsidRPr="006C6222">
                <w:rPr>
                  <w:rFonts w:ascii="Arial" w:hAnsi="Arial" w:cs="Arial"/>
                  <w:b/>
                  <w:bCs/>
                  <w:color w:val="0000FF"/>
                  <w:sz w:val="16"/>
                  <w:szCs w:val="16"/>
                  <w:u w:val="single"/>
                </w:rPr>
                <w:t>R2-2311574</w:t>
              </w:r>
            </w:hyperlink>
          </w:p>
        </w:tc>
        <w:tc>
          <w:tcPr>
            <w:tcW w:w="6480" w:type="dxa"/>
            <w:tcBorders>
              <w:top w:val="nil"/>
              <w:left w:val="nil"/>
              <w:bottom w:val="single" w:sz="4" w:space="0" w:color="A6A6A6"/>
              <w:right w:val="single" w:sz="4" w:space="0" w:color="A6A6A6"/>
            </w:tcBorders>
            <w:shd w:val="clear" w:color="auto" w:fill="auto"/>
            <w:hideMark/>
          </w:tcPr>
          <w:p w14:paraId="3EF6EC6C" w14:textId="77777777" w:rsidR="006C6222" w:rsidRPr="006C6222" w:rsidRDefault="006C6222" w:rsidP="006C6222">
            <w:pPr>
              <w:rPr>
                <w:rFonts w:ascii="Arial" w:hAnsi="Arial" w:cs="Arial"/>
                <w:sz w:val="16"/>
                <w:szCs w:val="16"/>
              </w:rPr>
            </w:pPr>
            <w:r w:rsidRPr="006C6222">
              <w:rPr>
                <w:rFonts w:ascii="Arial" w:hAnsi="Arial" w:cs="Arial"/>
                <w:sz w:val="16"/>
                <w:szCs w:val="16"/>
              </w:rPr>
              <w:t>Summary of [AT123bis][</w:t>
            </w:r>
            <w:proofErr w:type="gramStart"/>
            <w:r w:rsidRPr="006C6222">
              <w:rPr>
                <w:rFonts w:ascii="Arial" w:hAnsi="Arial" w:cs="Arial"/>
                <w:sz w:val="16"/>
                <w:szCs w:val="16"/>
              </w:rPr>
              <w:t>514][</w:t>
            </w:r>
            <w:proofErr w:type="spellStart"/>
            <w:proofErr w:type="gramEnd"/>
            <w:r w:rsidRPr="006C6222">
              <w:rPr>
                <w:rFonts w:ascii="Arial" w:hAnsi="Arial" w:cs="Arial"/>
                <w:sz w:val="16"/>
                <w:szCs w:val="16"/>
              </w:rPr>
              <w:t>feMob</w:t>
            </w:r>
            <w:proofErr w:type="spellEnd"/>
            <w:r w:rsidRPr="006C6222">
              <w:rPr>
                <w:rFonts w:ascii="Arial" w:hAnsi="Arial" w:cs="Arial"/>
                <w:sz w:val="16"/>
                <w:szCs w:val="16"/>
              </w:rPr>
              <w:t>] LTM MAC Related Open Issues</w:t>
            </w:r>
          </w:p>
        </w:tc>
        <w:tc>
          <w:tcPr>
            <w:tcW w:w="2430" w:type="dxa"/>
            <w:tcBorders>
              <w:top w:val="nil"/>
              <w:left w:val="nil"/>
              <w:bottom w:val="single" w:sz="4" w:space="0" w:color="A6A6A6"/>
              <w:right w:val="single" w:sz="4" w:space="0" w:color="A6A6A6"/>
            </w:tcBorders>
            <w:shd w:val="clear" w:color="auto" w:fill="auto"/>
            <w:hideMark/>
          </w:tcPr>
          <w:p w14:paraId="21D8C30D" w14:textId="77777777" w:rsidR="006C6222" w:rsidRPr="006C6222" w:rsidRDefault="006C6222" w:rsidP="006C6222">
            <w:pPr>
              <w:rPr>
                <w:rFonts w:ascii="Arial" w:hAnsi="Arial" w:cs="Arial"/>
                <w:sz w:val="16"/>
                <w:szCs w:val="16"/>
              </w:rPr>
            </w:pPr>
            <w:r w:rsidRPr="006C6222">
              <w:rPr>
                <w:rFonts w:ascii="Arial" w:hAnsi="Arial" w:cs="Arial"/>
                <w:sz w:val="16"/>
                <w:szCs w:val="16"/>
              </w:rPr>
              <w:t xml:space="preserve">Huawei, </w:t>
            </w:r>
            <w:proofErr w:type="spellStart"/>
            <w:r w:rsidRPr="006C6222">
              <w:rPr>
                <w:rFonts w:ascii="Arial" w:hAnsi="Arial" w:cs="Arial"/>
                <w:sz w:val="16"/>
                <w:szCs w:val="16"/>
              </w:rPr>
              <w:t>HiSilicon</w:t>
            </w:r>
            <w:proofErr w:type="spellEnd"/>
          </w:p>
        </w:tc>
      </w:tr>
      <w:tr w:rsidR="006C6222" w:rsidRPr="006C6222" w14:paraId="06E54D20" w14:textId="77777777" w:rsidTr="006C6222">
        <w:trPr>
          <w:trHeight w:val="400"/>
        </w:trPr>
        <w:tc>
          <w:tcPr>
            <w:tcW w:w="1255" w:type="dxa"/>
            <w:tcBorders>
              <w:top w:val="nil"/>
              <w:left w:val="single" w:sz="4" w:space="0" w:color="A6A6A6"/>
              <w:bottom w:val="single" w:sz="4" w:space="0" w:color="A6A6A6"/>
              <w:right w:val="single" w:sz="4" w:space="0" w:color="A6A6A6"/>
            </w:tcBorders>
            <w:shd w:val="clear" w:color="auto" w:fill="auto"/>
            <w:hideMark/>
          </w:tcPr>
          <w:p w14:paraId="394624BF" w14:textId="77777777" w:rsidR="006C6222" w:rsidRPr="006C6222" w:rsidRDefault="00000000" w:rsidP="006C6222">
            <w:pPr>
              <w:rPr>
                <w:rFonts w:ascii="Arial" w:hAnsi="Arial" w:cs="Arial"/>
                <w:b/>
                <w:bCs/>
                <w:color w:val="0000FF"/>
                <w:sz w:val="16"/>
                <w:szCs w:val="16"/>
                <w:u w:val="single"/>
              </w:rPr>
            </w:pPr>
            <w:hyperlink r:id="rId286" w:history="1">
              <w:r w:rsidR="006C6222" w:rsidRPr="006C6222">
                <w:rPr>
                  <w:rFonts w:ascii="Arial" w:hAnsi="Arial" w:cs="Arial"/>
                  <w:b/>
                  <w:bCs/>
                  <w:color w:val="0000FF"/>
                  <w:sz w:val="16"/>
                  <w:szCs w:val="16"/>
                  <w:u w:val="single"/>
                </w:rPr>
                <w:t>R2-2311576</w:t>
              </w:r>
            </w:hyperlink>
          </w:p>
        </w:tc>
        <w:tc>
          <w:tcPr>
            <w:tcW w:w="6480" w:type="dxa"/>
            <w:tcBorders>
              <w:top w:val="nil"/>
              <w:left w:val="nil"/>
              <w:bottom w:val="single" w:sz="4" w:space="0" w:color="A6A6A6"/>
              <w:right w:val="single" w:sz="4" w:space="0" w:color="A6A6A6"/>
            </w:tcBorders>
            <w:shd w:val="clear" w:color="auto" w:fill="auto"/>
            <w:hideMark/>
          </w:tcPr>
          <w:p w14:paraId="52FC777F" w14:textId="77777777" w:rsidR="006C6222" w:rsidRPr="006C6222" w:rsidRDefault="006C6222" w:rsidP="006C6222">
            <w:pPr>
              <w:rPr>
                <w:rFonts w:ascii="Arial" w:hAnsi="Arial" w:cs="Arial"/>
                <w:sz w:val="16"/>
                <w:szCs w:val="16"/>
              </w:rPr>
            </w:pPr>
            <w:r w:rsidRPr="006C6222">
              <w:rPr>
                <w:rFonts w:ascii="Arial" w:hAnsi="Arial" w:cs="Arial"/>
                <w:sz w:val="16"/>
                <w:szCs w:val="16"/>
              </w:rPr>
              <w:t>LS on CSI resource configuration and on early RACH for LTM</w:t>
            </w:r>
          </w:p>
        </w:tc>
        <w:tc>
          <w:tcPr>
            <w:tcW w:w="2430" w:type="dxa"/>
            <w:tcBorders>
              <w:top w:val="nil"/>
              <w:left w:val="nil"/>
              <w:bottom w:val="single" w:sz="4" w:space="0" w:color="A6A6A6"/>
              <w:right w:val="single" w:sz="4" w:space="0" w:color="A6A6A6"/>
            </w:tcBorders>
            <w:shd w:val="clear" w:color="auto" w:fill="auto"/>
            <w:hideMark/>
          </w:tcPr>
          <w:p w14:paraId="3A81213F" w14:textId="77777777" w:rsidR="006C6222" w:rsidRPr="006C6222" w:rsidRDefault="006C6222" w:rsidP="006C6222">
            <w:pPr>
              <w:rPr>
                <w:rFonts w:ascii="Arial" w:hAnsi="Arial" w:cs="Arial"/>
                <w:sz w:val="16"/>
                <w:szCs w:val="16"/>
              </w:rPr>
            </w:pPr>
            <w:r w:rsidRPr="006C6222">
              <w:rPr>
                <w:rFonts w:ascii="Arial" w:hAnsi="Arial" w:cs="Arial"/>
                <w:sz w:val="16"/>
                <w:szCs w:val="16"/>
              </w:rPr>
              <w:t>Huawei</w:t>
            </w:r>
          </w:p>
        </w:tc>
      </w:tr>
      <w:tr w:rsidR="006C6222" w:rsidRPr="006C6222" w14:paraId="22DC461F" w14:textId="77777777" w:rsidTr="006C6222">
        <w:trPr>
          <w:trHeight w:val="111"/>
        </w:trPr>
        <w:tc>
          <w:tcPr>
            <w:tcW w:w="1255" w:type="dxa"/>
            <w:tcBorders>
              <w:top w:val="nil"/>
              <w:left w:val="single" w:sz="4" w:space="0" w:color="A6A6A6"/>
              <w:bottom w:val="single" w:sz="4" w:space="0" w:color="A6A6A6"/>
              <w:right w:val="single" w:sz="4" w:space="0" w:color="A6A6A6"/>
            </w:tcBorders>
            <w:shd w:val="clear" w:color="auto" w:fill="auto"/>
            <w:hideMark/>
          </w:tcPr>
          <w:p w14:paraId="25CC72EF" w14:textId="77777777" w:rsidR="006C6222" w:rsidRPr="006C6222" w:rsidRDefault="006C6222" w:rsidP="006C6222">
            <w:pPr>
              <w:rPr>
                <w:rFonts w:ascii="Arial" w:hAnsi="Arial" w:cs="Arial"/>
                <w:color w:val="000000"/>
                <w:sz w:val="16"/>
                <w:szCs w:val="16"/>
              </w:rPr>
            </w:pPr>
            <w:r w:rsidRPr="006C6222">
              <w:rPr>
                <w:rFonts w:ascii="Arial" w:hAnsi="Arial" w:cs="Arial"/>
                <w:color w:val="000000"/>
                <w:sz w:val="16"/>
                <w:szCs w:val="16"/>
              </w:rPr>
              <w:t>R2-2311595</w:t>
            </w:r>
          </w:p>
        </w:tc>
        <w:tc>
          <w:tcPr>
            <w:tcW w:w="6480" w:type="dxa"/>
            <w:tcBorders>
              <w:top w:val="nil"/>
              <w:left w:val="nil"/>
              <w:bottom w:val="single" w:sz="4" w:space="0" w:color="A6A6A6"/>
              <w:right w:val="single" w:sz="4" w:space="0" w:color="A6A6A6"/>
            </w:tcBorders>
            <w:shd w:val="clear" w:color="auto" w:fill="auto"/>
            <w:hideMark/>
          </w:tcPr>
          <w:p w14:paraId="2F61F80B" w14:textId="77777777" w:rsidR="006C6222" w:rsidRPr="006C6222" w:rsidRDefault="006C6222" w:rsidP="006C6222">
            <w:pPr>
              <w:rPr>
                <w:rFonts w:ascii="Arial" w:hAnsi="Arial" w:cs="Arial"/>
                <w:sz w:val="16"/>
                <w:szCs w:val="16"/>
              </w:rPr>
            </w:pPr>
            <w:r w:rsidRPr="006C6222">
              <w:rPr>
                <w:rFonts w:ascii="Arial" w:hAnsi="Arial" w:cs="Arial"/>
                <w:sz w:val="16"/>
                <w:szCs w:val="16"/>
              </w:rPr>
              <w:t>38.321 running CR for introduction of NR further mobility enhancements</w:t>
            </w:r>
          </w:p>
        </w:tc>
        <w:tc>
          <w:tcPr>
            <w:tcW w:w="2430" w:type="dxa"/>
            <w:tcBorders>
              <w:top w:val="nil"/>
              <w:left w:val="nil"/>
              <w:bottom w:val="single" w:sz="4" w:space="0" w:color="A6A6A6"/>
              <w:right w:val="single" w:sz="4" w:space="0" w:color="A6A6A6"/>
            </w:tcBorders>
            <w:shd w:val="clear" w:color="auto" w:fill="auto"/>
            <w:hideMark/>
          </w:tcPr>
          <w:p w14:paraId="5C7580D5" w14:textId="77777777" w:rsidR="006C6222" w:rsidRPr="006C6222" w:rsidRDefault="006C6222" w:rsidP="006C6222">
            <w:pPr>
              <w:rPr>
                <w:rFonts w:ascii="Arial" w:hAnsi="Arial" w:cs="Arial"/>
                <w:sz w:val="16"/>
                <w:szCs w:val="16"/>
              </w:rPr>
            </w:pPr>
            <w:r w:rsidRPr="006C6222">
              <w:rPr>
                <w:rFonts w:ascii="Arial" w:hAnsi="Arial" w:cs="Arial"/>
                <w:sz w:val="16"/>
                <w:szCs w:val="16"/>
              </w:rPr>
              <w:t xml:space="preserve">Huawei, </w:t>
            </w:r>
            <w:proofErr w:type="spellStart"/>
            <w:r w:rsidRPr="006C6222">
              <w:rPr>
                <w:rFonts w:ascii="Arial" w:hAnsi="Arial" w:cs="Arial"/>
                <w:sz w:val="16"/>
                <w:szCs w:val="16"/>
              </w:rPr>
              <w:t>HiSilicon</w:t>
            </w:r>
            <w:proofErr w:type="spellEnd"/>
          </w:p>
        </w:tc>
      </w:tr>
      <w:tr w:rsidR="006C6222" w:rsidRPr="006C6222" w14:paraId="088F51B8" w14:textId="77777777" w:rsidTr="006C6222">
        <w:trPr>
          <w:trHeight w:val="264"/>
        </w:trPr>
        <w:tc>
          <w:tcPr>
            <w:tcW w:w="1255" w:type="dxa"/>
            <w:tcBorders>
              <w:top w:val="nil"/>
              <w:left w:val="single" w:sz="4" w:space="0" w:color="A6A6A6"/>
              <w:bottom w:val="single" w:sz="4" w:space="0" w:color="A6A6A6"/>
              <w:right w:val="single" w:sz="4" w:space="0" w:color="A6A6A6"/>
            </w:tcBorders>
            <w:shd w:val="clear" w:color="auto" w:fill="auto"/>
            <w:hideMark/>
          </w:tcPr>
          <w:p w14:paraId="777AC576" w14:textId="77777777" w:rsidR="006C6222" w:rsidRPr="006C6222" w:rsidRDefault="00000000" w:rsidP="006C6222">
            <w:pPr>
              <w:rPr>
                <w:rFonts w:ascii="Arial" w:hAnsi="Arial" w:cs="Arial"/>
                <w:b/>
                <w:bCs/>
                <w:color w:val="0000FF"/>
                <w:sz w:val="16"/>
                <w:szCs w:val="16"/>
                <w:u w:val="single"/>
              </w:rPr>
            </w:pPr>
            <w:hyperlink r:id="rId287" w:history="1">
              <w:r w:rsidR="006C6222" w:rsidRPr="006C6222">
                <w:rPr>
                  <w:rFonts w:ascii="Arial" w:hAnsi="Arial" w:cs="Arial"/>
                  <w:b/>
                  <w:bCs/>
                  <w:color w:val="0000FF"/>
                  <w:sz w:val="16"/>
                  <w:szCs w:val="16"/>
                  <w:u w:val="single"/>
                </w:rPr>
                <w:t>R2-2311602</w:t>
              </w:r>
            </w:hyperlink>
          </w:p>
        </w:tc>
        <w:tc>
          <w:tcPr>
            <w:tcW w:w="6480" w:type="dxa"/>
            <w:tcBorders>
              <w:top w:val="nil"/>
              <w:left w:val="nil"/>
              <w:bottom w:val="single" w:sz="4" w:space="0" w:color="A6A6A6"/>
              <w:right w:val="single" w:sz="4" w:space="0" w:color="A6A6A6"/>
            </w:tcBorders>
            <w:shd w:val="clear" w:color="auto" w:fill="auto"/>
            <w:hideMark/>
          </w:tcPr>
          <w:p w14:paraId="3BF63488" w14:textId="77777777" w:rsidR="006C6222" w:rsidRPr="006C6222" w:rsidRDefault="006C6222" w:rsidP="006C6222">
            <w:pPr>
              <w:rPr>
                <w:rFonts w:ascii="Arial" w:hAnsi="Arial" w:cs="Arial"/>
                <w:sz w:val="16"/>
                <w:szCs w:val="16"/>
              </w:rPr>
            </w:pPr>
            <w:r w:rsidRPr="006C6222">
              <w:rPr>
                <w:rFonts w:ascii="Arial" w:hAnsi="Arial" w:cs="Arial"/>
                <w:sz w:val="16"/>
                <w:szCs w:val="16"/>
              </w:rPr>
              <w:t>RRC running CR for CHO with candidate SCG(s)</w:t>
            </w:r>
          </w:p>
        </w:tc>
        <w:tc>
          <w:tcPr>
            <w:tcW w:w="2430" w:type="dxa"/>
            <w:tcBorders>
              <w:top w:val="nil"/>
              <w:left w:val="nil"/>
              <w:bottom w:val="single" w:sz="4" w:space="0" w:color="A6A6A6"/>
              <w:right w:val="single" w:sz="4" w:space="0" w:color="A6A6A6"/>
            </w:tcBorders>
            <w:shd w:val="clear" w:color="auto" w:fill="auto"/>
            <w:hideMark/>
          </w:tcPr>
          <w:p w14:paraId="6F4A1833" w14:textId="77777777" w:rsidR="006C6222" w:rsidRPr="006C6222" w:rsidRDefault="006C6222" w:rsidP="006C6222">
            <w:pPr>
              <w:rPr>
                <w:rFonts w:ascii="Arial" w:hAnsi="Arial" w:cs="Arial"/>
                <w:sz w:val="16"/>
                <w:szCs w:val="16"/>
              </w:rPr>
            </w:pPr>
            <w:r w:rsidRPr="006C6222">
              <w:rPr>
                <w:rFonts w:ascii="Arial" w:hAnsi="Arial" w:cs="Arial"/>
                <w:sz w:val="16"/>
                <w:szCs w:val="16"/>
              </w:rPr>
              <w:t>CATT</w:t>
            </w:r>
          </w:p>
        </w:tc>
      </w:tr>
      <w:tr w:rsidR="006C6222" w:rsidRPr="006C6222" w14:paraId="7A3854DD" w14:textId="77777777" w:rsidTr="006C6222">
        <w:trPr>
          <w:trHeight w:val="264"/>
        </w:trPr>
        <w:tc>
          <w:tcPr>
            <w:tcW w:w="1255" w:type="dxa"/>
            <w:tcBorders>
              <w:top w:val="nil"/>
              <w:left w:val="single" w:sz="4" w:space="0" w:color="A6A6A6"/>
              <w:bottom w:val="single" w:sz="4" w:space="0" w:color="A6A6A6"/>
              <w:right w:val="single" w:sz="4" w:space="0" w:color="A6A6A6"/>
            </w:tcBorders>
            <w:shd w:val="clear" w:color="auto" w:fill="auto"/>
            <w:hideMark/>
          </w:tcPr>
          <w:p w14:paraId="7D3EB69D" w14:textId="77777777" w:rsidR="006C6222" w:rsidRPr="006C6222" w:rsidRDefault="00000000" w:rsidP="006C6222">
            <w:pPr>
              <w:rPr>
                <w:rFonts w:ascii="Arial" w:hAnsi="Arial" w:cs="Arial"/>
                <w:b/>
                <w:bCs/>
                <w:color w:val="0000FF"/>
                <w:sz w:val="16"/>
                <w:szCs w:val="16"/>
                <w:u w:val="single"/>
              </w:rPr>
            </w:pPr>
            <w:hyperlink r:id="rId288" w:history="1">
              <w:r w:rsidR="006C6222" w:rsidRPr="006C6222">
                <w:rPr>
                  <w:rFonts w:ascii="Arial" w:hAnsi="Arial" w:cs="Arial"/>
                  <w:b/>
                  <w:bCs/>
                  <w:color w:val="0000FF"/>
                  <w:sz w:val="16"/>
                  <w:szCs w:val="16"/>
                  <w:u w:val="single"/>
                </w:rPr>
                <w:t>R2-2311603</w:t>
              </w:r>
            </w:hyperlink>
          </w:p>
        </w:tc>
        <w:tc>
          <w:tcPr>
            <w:tcW w:w="6480" w:type="dxa"/>
            <w:tcBorders>
              <w:top w:val="nil"/>
              <w:left w:val="nil"/>
              <w:bottom w:val="single" w:sz="4" w:space="0" w:color="A6A6A6"/>
              <w:right w:val="single" w:sz="4" w:space="0" w:color="A6A6A6"/>
            </w:tcBorders>
            <w:shd w:val="clear" w:color="auto" w:fill="auto"/>
            <w:hideMark/>
          </w:tcPr>
          <w:p w14:paraId="69F09CC5" w14:textId="77777777" w:rsidR="006C6222" w:rsidRPr="006C6222" w:rsidRDefault="006C6222" w:rsidP="006C6222">
            <w:pPr>
              <w:rPr>
                <w:rFonts w:ascii="Arial" w:hAnsi="Arial" w:cs="Arial"/>
                <w:sz w:val="16"/>
                <w:szCs w:val="16"/>
              </w:rPr>
            </w:pPr>
            <w:r w:rsidRPr="006C6222">
              <w:rPr>
                <w:rFonts w:ascii="Arial" w:hAnsi="Arial" w:cs="Arial"/>
                <w:sz w:val="16"/>
                <w:szCs w:val="16"/>
              </w:rPr>
              <w:t>RRC Open issue list for CHO with candidate SCGs</w:t>
            </w:r>
          </w:p>
        </w:tc>
        <w:tc>
          <w:tcPr>
            <w:tcW w:w="2430" w:type="dxa"/>
            <w:tcBorders>
              <w:top w:val="nil"/>
              <w:left w:val="nil"/>
              <w:bottom w:val="single" w:sz="4" w:space="0" w:color="A6A6A6"/>
              <w:right w:val="single" w:sz="4" w:space="0" w:color="A6A6A6"/>
            </w:tcBorders>
            <w:shd w:val="clear" w:color="auto" w:fill="auto"/>
            <w:hideMark/>
          </w:tcPr>
          <w:p w14:paraId="4EBB1598" w14:textId="77777777" w:rsidR="006C6222" w:rsidRPr="006C6222" w:rsidRDefault="006C6222" w:rsidP="006C6222">
            <w:pPr>
              <w:rPr>
                <w:rFonts w:ascii="Arial" w:hAnsi="Arial" w:cs="Arial"/>
                <w:sz w:val="16"/>
                <w:szCs w:val="16"/>
              </w:rPr>
            </w:pPr>
            <w:r w:rsidRPr="006C6222">
              <w:rPr>
                <w:rFonts w:ascii="Arial" w:hAnsi="Arial" w:cs="Arial"/>
                <w:sz w:val="16"/>
                <w:szCs w:val="16"/>
              </w:rPr>
              <w:t>CATT</w:t>
            </w:r>
          </w:p>
        </w:tc>
      </w:tr>
      <w:tr w:rsidR="006C6222" w:rsidRPr="006C6222" w14:paraId="2A2FD974" w14:textId="77777777" w:rsidTr="006C6222">
        <w:trPr>
          <w:trHeight w:val="345"/>
        </w:trPr>
        <w:tc>
          <w:tcPr>
            <w:tcW w:w="1255" w:type="dxa"/>
            <w:tcBorders>
              <w:top w:val="nil"/>
              <w:left w:val="single" w:sz="4" w:space="0" w:color="A6A6A6"/>
              <w:bottom w:val="single" w:sz="4" w:space="0" w:color="A6A6A6"/>
              <w:right w:val="single" w:sz="4" w:space="0" w:color="A6A6A6"/>
            </w:tcBorders>
            <w:shd w:val="clear" w:color="auto" w:fill="auto"/>
            <w:hideMark/>
          </w:tcPr>
          <w:p w14:paraId="5E1C8AA9" w14:textId="77777777" w:rsidR="006C6222" w:rsidRPr="006C6222" w:rsidRDefault="00000000" w:rsidP="006C6222">
            <w:pPr>
              <w:rPr>
                <w:rFonts w:ascii="Arial" w:hAnsi="Arial" w:cs="Arial"/>
                <w:b/>
                <w:bCs/>
                <w:color w:val="0000FF"/>
                <w:sz w:val="16"/>
                <w:szCs w:val="16"/>
                <w:u w:val="single"/>
              </w:rPr>
            </w:pPr>
            <w:hyperlink r:id="rId289" w:history="1">
              <w:r w:rsidR="006C6222" w:rsidRPr="006C6222">
                <w:rPr>
                  <w:rFonts w:ascii="Arial" w:hAnsi="Arial" w:cs="Arial"/>
                  <w:b/>
                  <w:bCs/>
                  <w:color w:val="0000FF"/>
                  <w:sz w:val="16"/>
                  <w:szCs w:val="16"/>
                  <w:u w:val="single"/>
                </w:rPr>
                <w:t>R2-2311605</w:t>
              </w:r>
            </w:hyperlink>
          </w:p>
        </w:tc>
        <w:tc>
          <w:tcPr>
            <w:tcW w:w="6480" w:type="dxa"/>
            <w:tcBorders>
              <w:top w:val="nil"/>
              <w:left w:val="nil"/>
              <w:bottom w:val="single" w:sz="4" w:space="0" w:color="A6A6A6"/>
              <w:right w:val="single" w:sz="4" w:space="0" w:color="A6A6A6"/>
            </w:tcBorders>
            <w:shd w:val="clear" w:color="auto" w:fill="auto"/>
            <w:hideMark/>
          </w:tcPr>
          <w:p w14:paraId="08005049" w14:textId="77777777" w:rsidR="006C6222" w:rsidRPr="006C6222" w:rsidRDefault="006C6222" w:rsidP="006C6222">
            <w:pPr>
              <w:rPr>
                <w:rFonts w:ascii="Arial" w:hAnsi="Arial" w:cs="Arial"/>
                <w:sz w:val="16"/>
                <w:szCs w:val="16"/>
              </w:rPr>
            </w:pPr>
            <w:r w:rsidRPr="006C6222">
              <w:rPr>
                <w:rFonts w:ascii="Arial" w:hAnsi="Arial" w:cs="Arial"/>
                <w:sz w:val="16"/>
                <w:szCs w:val="16"/>
              </w:rPr>
              <w:t>RRC running CR for subsequent CPAC in NR-DC</w:t>
            </w:r>
          </w:p>
        </w:tc>
        <w:tc>
          <w:tcPr>
            <w:tcW w:w="2430" w:type="dxa"/>
            <w:tcBorders>
              <w:top w:val="nil"/>
              <w:left w:val="nil"/>
              <w:bottom w:val="single" w:sz="4" w:space="0" w:color="A6A6A6"/>
              <w:right w:val="single" w:sz="4" w:space="0" w:color="A6A6A6"/>
            </w:tcBorders>
            <w:shd w:val="clear" w:color="auto" w:fill="auto"/>
            <w:hideMark/>
          </w:tcPr>
          <w:p w14:paraId="0F14C0A9" w14:textId="77777777" w:rsidR="006C6222" w:rsidRPr="006C6222" w:rsidRDefault="006C6222" w:rsidP="006C6222">
            <w:pPr>
              <w:rPr>
                <w:rFonts w:ascii="Arial" w:hAnsi="Arial" w:cs="Arial"/>
                <w:sz w:val="16"/>
                <w:szCs w:val="16"/>
              </w:rPr>
            </w:pPr>
            <w:r w:rsidRPr="006C6222">
              <w:rPr>
                <w:rFonts w:ascii="Arial" w:hAnsi="Arial" w:cs="Arial"/>
                <w:sz w:val="16"/>
                <w:szCs w:val="16"/>
              </w:rPr>
              <w:t>OPPO</w:t>
            </w:r>
          </w:p>
        </w:tc>
      </w:tr>
      <w:tr w:rsidR="006C6222" w:rsidRPr="006C6222" w14:paraId="698A0744" w14:textId="77777777" w:rsidTr="006C6222">
        <w:trPr>
          <w:trHeight w:val="264"/>
        </w:trPr>
        <w:tc>
          <w:tcPr>
            <w:tcW w:w="1255" w:type="dxa"/>
            <w:tcBorders>
              <w:top w:val="nil"/>
              <w:left w:val="single" w:sz="4" w:space="0" w:color="A6A6A6"/>
              <w:bottom w:val="single" w:sz="4" w:space="0" w:color="A6A6A6"/>
              <w:right w:val="single" w:sz="4" w:space="0" w:color="A6A6A6"/>
            </w:tcBorders>
            <w:shd w:val="clear" w:color="auto" w:fill="auto"/>
            <w:hideMark/>
          </w:tcPr>
          <w:p w14:paraId="08B60A9D" w14:textId="77777777" w:rsidR="006C6222" w:rsidRPr="006C6222" w:rsidRDefault="00000000" w:rsidP="006C6222">
            <w:pPr>
              <w:rPr>
                <w:rFonts w:ascii="Arial" w:hAnsi="Arial" w:cs="Arial"/>
                <w:b/>
                <w:bCs/>
                <w:color w:val="0000FF"/>
                <w:sz w:val="16"/>
                <w:szCs w:val="16"/>
                <w:u w:val="single"/>
              </w:rPr>
            </w:pPr>
            <w:hyperlink r:id="rId290" w:history="1">
              <w:r w:rsidR="006C6222" w:rsidRPr="006C6222">
                <w:rPr>
                  <w:rFonts w:ascii="Arial" w:hAnsi="Arial" w:cs="Arial"/>
                  <w:b/>
                  <w:bCs/>
                  <w:color w:val="0000FF"/>
                  <w:sz w:val="16"/>
                  <w:szCs w:val="16"/>
                  <w:u w:val="single"/>
                </w:rPr>
                <w:t>R2-2311606</w:t>
              </w:r>
            </w:hyperlink>
          </w:p>
        </w:tc>
        <w:tc>
          <w:tcPr>
            <w:tcW w:w="6480" w:type="dxa"/>
            <w:tcBorders>
              <w:top w:val="nil"/>
              <w:left w:val="nil"/>
              <w:bottom w:val="single" w:sz="4" w:space="0" w:color="A6A6A6"/>
              <w:right w:val="single" w:sz="4" w:space="0" w:color="A6A6A6"/>
            </w:tcBorders>
            <w:shd w:val="clear" w:color="auto" w:fill="auto"/>
            <w:hideMark/>
          </w:tcPr>
          <w:p w14:paraId="4AC1E9D9" w14:textId="77777777" w:rsidR="006C6222" w:rsidRPr="006C6222" w:rsidRDefault="006C6222" w:rsidP="006C6222">
            <w:pPr>
              <w:rPr>
                <w:rFonts w:ascii="Arial" w:hAnsi="Arial" w:cs="Arial"/>
                <w:sz w:val="16"/>
                <w:szCs w:val="16"/>
              </w:rPr>
            </w:pPr>
            <w:r w:rsidRPr="006C6222">
              <w:rPr>
                <w:rFonts w:ascii="Arial" w:hAnsi="Arial" w:cs="Arial"/>
                <w:sz w:val="16"/>
                <w:szCs w:val="16"/>
              </w:rPr>
              <w:t>RRC open issues list for LTM</w:t>
            </w:r>
          </w:p>
        </w:tc>
        <w:tc>
          <w:tcPr>
            <w:tcW w:w="2430" w:type="dxa"/>
            <w:tcBorders>
              <w:top w:val="nil"/>
              <w:left w:val="nil"/>
              <w:bottom w:val="single" w:sz="4" w:space="0" w:color="A6A6A6"/>
              <w:right w:val="single" w:sz="4" w:space="0" w:color="A6A6A6"/>
            </w:tcBorders>
            <w:shd w:val="clear" w:color="auto" w:fill="auto"/>
            <w:hideMark/>
          </w:tcPr>
          <w:p w14:paraId="0C35083F" w14:textId="77777777" w:rsidR="006C6222" w:rsidRPr="006C6222" w:rsidRDefault="006C6222" w:rsidP="006C6222">
            <w:pPr>
              <w:rPr>
                <w:rFonts w:ascii="Arial" w:hAnsi="Arial" w:cs="Arial"/>
                <w:sz w:val="16"/>
                <w:szCs w:val="16"/>
              </w:rPr>
            </w:pPr>
            <w:r w:rsidRPr="006C6222">
              <w:rPr>
                <w:rFonts w:ascii="Arial" w:hAnsi="Arial" w:cs="Arial"/>
                <w:sz w:val="16"/>
                <w:szCs w:val="16"/>
              </w:rPr>
              <w:t>Ericsson</w:t>
            </w:r>
          </w:p>
        </w:tc>
      </w:tr>
      <w:tr w:rsidR="006C6222" w:rsidRPr="006C6222" w14:paraId="046B7C68" w14:textId="77777777" w:rsidTr="006C6222">
        <w:trPr>
          <w:trHeight w:val="264"/>
        </w:trPr>
        <w:tc>
          <w:tcPr>
            <w:tcW w:w="1255" w:type="dxa"/>
            <w:tcBorders>
              <w:top w:val="nil"/>
              <w:left w:val="single" w:sz="4" w:space="0" w:color="A6A6A6"/>
              <w:bottom w:val="single" w:sz="4" w:space="0" w:color="A6A6A6"/>
              <w:right w:val="single" w:sz="4" w:space="0" w:color="A6A6A6"/>
            </w:tcBorders>
            <w:shd w:val="clear" w:color="auto" w:fill="auto"/>
            <w:hideMark/>
          </w:tcPr>
          <w:p w14:paraId="6F45A640" w14:textId="77777777" w:rsidR="006C6222" w:rsidRPr="006C6222" w:rsidRDefault="00000000" w:rsidP="006C6222">
            <w:pPr>
              <w:rPr>
                <w:rFonts w:ascii="Arial" w:hAnsi="Arial" w:cs="Arial"/>
                <w:b/>
                <w:bCs/>
                <w:color w:val="0000FF"/>
                <w:sz w:val="16"/>
                <w:szCs w:val="16"/>
                <w:u w:val="single"/>
              </w:rPr>
            </w:pPr>
            <w:hyperlink r:id="rId291" w:history="1">
              <w:r w:rsidR="006C6222" w:rsidRPr="006C6222">
                <w:rPr>
                  <w:rFonts w:ascii="Arial" w:hAnsi="Arial" w:cs="Arial"/>
                  <w:b/>
                  <w:bCs/>
                  <w:color w:val="0000FF"/>
                  <w:sz w:val="16"/>
                  <w:szCs w:val="16"/>
                  <w:u w:val="single"/>
                </w:rPr>
                <w:t>R2-2311607</w:t>
              </w:r>
            </w:hyperlink>
          </w:p>
        </w:tc>
        <w:tc>
          <w:tcPr>
            <w:tcW w:w="6480" w:type="dxa"/>
            <w:tcBorders>
              <w:top w:val="nil"/>
              <w:left w:val="nil"/>
              <w:bottom w:val="single" w:sz="4" w:space="0" w:color="A6A6A6"/>
              <w:right w:val="single" w:sz="4" w:space="0" w:color="A6A6A6"/>
            </w:tcBorders>
            <w:shd w:val="clear" w:color="auto" w:fill="auto"/>
            <w:hideMark/>
          </w:tcPr>
          <w:p w14:paraId="5E07CA54" w14:textId="77777777" w:rsidR="006C6222" w:rsidRPr="006C6222" w:rsidRDefault="006C6222" w:rsidP="006C6222">
            <w:pPr>
              <w:rPr>
                <w:rFonts w:ascii="Arial" w:hAnsi="Arial" w:cs="Arial"/>
                <w:sz w:val="16"/>
                <w:szCs w:val="16"/>
              </w:rPr>
            </w:pPr>
            <w:r w:rsidRPr="006C6222">
              <w:rPr>
                <w:rFonts w:ascii="Arial" w:hAnsi="Arial" w:cs="Arial"/>
                <w:sz w:val="16"/>
                <w:szCs w:val="16"/>
              </w:rPr>
              <w:t>Reply LS on security for selective SCG activation</w:t>
            </w:r>
          </w:p>
        </w:tc>
        <w:tc>
          <w:tcPr>
            <w:tcW w:w="2430" w:type="dxa"/>
            <w:tcBorders>
              <w:top w:val="nil"/>
              <w:left w:val="nil"/>
              <w:bottom w:val="single" w:sz="4" w:space="0" w:color="A6A6A6"/>
              <w:right w:val="single" w:sz="4" w:space="0" w:color="A6A6A6"/>
            </w:tcBorders>
            <w:shd w:val="clear" w:color="auto" w:fill="auto"/>
            <w:hideMark/>
          </w:tcPr>
          <w:p w14:paraId="6BE9D3B3" w14:textId="77777777" w:rsidR="006C6222" w:rsidRPr="006C6222" w:rsidRDefault="006C6222" w:rsidP="006C6222">
            <w:pPr>
              <w:rPr>
                <w:rFonts w:ascii="Arial" w:hAnsi="Arial" w:cs="Arial"/>
                <w:sz w:val="16"/>
                <w:szCs w:val="16"/>
              </w:rPr>
            </w:pPr>
            <w:r w:rsidRPr="006C6222">
              <w:rPr>
                <w:rFonts w:ascii="Arial" w:hAnsi="Arial" w:cs="Arial"/>
                <w:sz w:val="16"/>
                <w:szCs w:val="16"/>
              </w:rPr>
              <w:t>RAN2</w:t>
            </w:r>
          </w:p>
        </w:tc>
      </w:tr>
      <w:tr w:rsidR="006C6222" w:rsidRPr="006C6222" w14:paraId="27593BA5" w14:textId="77777777" w:rsidTr="006C6222">
        <w:trPr>
          <w:trHeight w:val="255"/>
        </w:trPr>
        <w:tc>
          <w:tcPr>
            <w:tcW w:w="1255" w:type="dxa"/>
            <w:tcBorders>
              <w:top w:val="nil"/>
              <w:left w:val="single" w:sz="4" w:space="0" w:color="A6A6A6"/>
              <w:bottom w:val="single" w:sz="4" w:space="0" w:color="A6A6A6"/>
              <w:right w:val="single" w:sz="4" w:space="0" w:color="A6A6A6"/>
            </w:tcBorders>
            <w:shd w:val="clear" w:color="auto" w:fill="auto"/>
            <w:hideMark/>
          </w:tcPr>
          <w:p w14:paraId="2A90575B" w14:textId="77777777" w:rsidR="006C6222" w:rsidRPr="006C6222" w:rsidRDefault="00000000" w:rsidP="006C6222">
            <w:pPr>
              <w:rPr>
                <w:rFonts w:ascii="Arial" w:hAnsi="Arial" w:cs="Arial"/>
                <w:b/>
                <w:bCs/>
                <w:color w:val="0000FF"/>
                <w:sz w:val="16"/>
                <w:szCs w:val="16"/>
                <w:u w:val="single"/>
              </w:rPr>
            </w:pPr>
            <w:hyperlink r:id="rId292" w:history="1">
              <w:r w:rsidR="006C6222" w:rsidRPr="006C6222">
                <w:rPr>
                  <w:rFonts w:ascii="Arial" w:hAnsi="Arial" w:cs="Arial"/>
                  <w:b/>
                  <w:bCs/>
                  <w:color w:val="0000FF"/>
                  <w:sz w:val="16"/>
                  <w:szCs w:val="16"/>
                  <w:u w:val="single"/>
                </w:rPr>
                <w:t>R2-2311610</w:t>
              </w:r>
            </w:hyperlink>
          </w:p>
        </w:tc>
        <w:tc>
          <w:tcPr>
            <w:tcW w:w="6480" w:type="dxa"/>
            <w:tcBorders>
              <w:top w:val="nil"/>
              <w:left w:val="nil"/>
              <w:bottom w:val="single" w:sz="4" w:space="0" w:color="A6A6A6"/>
              <w:right w:val="single" w:sz="4" w:space="0" w:color="A6A6A6"/>
            </w:tcBorders>
            <w:shd w:val="clear" w:color="auto" w:fill="auto"/>
            <w:hideMark/>
          </w:tcPr>
          <w:p w14:paraId="7E741306" w14:textId="77777777" w:rsidR="006C6222" w:rsidRPr="006C6222" w:rsidRDefault="006C6222" w:rsidP="006C6222">
            <w:pPr>
              <w:rPr>
                <w:rFonts w:ascii="Arial" w:hAnsi="Arial" w:cs="Arial"/>
                <w:sz w:val="16"/>
                <w:szCs w:val="16"/>
              </w:rPr>
            </w:pPr>
            <w:r w:rsidRPr="006C6222">
              <w:rPr>
                <w:rFonts w:ascii="Arial" w:hAnsi="Arial" w:cs="Arial"/>
                <w:sz w:val="16"/>
                <w:szCs w:val="16"/>
              </w:rPr>
              <w:t>38.300 running CR for introduction of NR further mobility enhancements</w:t>
            </w:r>
          </w:p>
        </w:tc>
        <w:tc>
          <w:tcPr>
            <w:tcW w:w="2430" w:type="dxa"/>
            <w:tcBorders>
              <w:top w:val="nil"/>
              <w:left w:val="nil"/>
              <w:bottom w:val="single" w:sz="4" w:space="0" w:color="A6A6A6"/>
              <w:right w:val="single" w:sz="4" w:space="0" w:color="A6A6A6"/>
            </w:tcBorders>
            <w:shd w:val="clear" w:color="auto" w:fill="auto"/>
            <w:hideMark/>
          </w:tcPr>
          <w:p w14:paraId="460ACCA2" w14:textId="77777777" w:rsidR="006C6222" w:rsidRPr="006C6222" w:rsidRDefault="006C6222" w:rsidP="006C6222">
            <w:pPr>
              <w:rPr>
                <w:rFonts w:ascii="Arial" w:hAnsi="Arial" w:cs="Arial"/>
                <w:sz w:val="16"/>
                <w:szCs w:val="16"/>
              </w:rPr>
            </w:pPr>
            <w:r w:rsidRPr="006C6222">
              <w:rPr>
                <w:rFonts w:ascii="Arial" w:hAnsi="Arial" w:cs="Arial"/>
                <w:sz w:val="16"/>
                <w:szCs w:val="16"/>
              </w:rPr>
              <w:t>MediaTek Inc., vivo</w:t>
            </w:r>
          </w:p>
        </w:tc>
      </w:tr>
      <w:tr w:rsidR="006C6222" w:rsidRPr="006C6222" w14:paraId="516E4B09" w14:textId="77777777" w:rsidTr="006C6222">
        <w:trPr>
          <w:trHeight w:val="354"/>
        </w:trPr>
        <w:tc>
          <w:tcPr>
            <w:tcW w:w="1255" w:type="dxa"/>
            <w:tcBorders>
              <w:top w:val="nil"/>
              <w:left w:val="single" w:sz="4" w:space="0" w:color="A6A6A6"/>
              <w:bottom w:val="single" w:sz="4" w:space="0" w:color="A6A6A6"/>
              <w:right w:val="single" w:sz="4" w:space="0" w:color="A6A6A6"/>
            </w:tcBorders>
            <w:shd w:val="clear" w:color="auto" w:fill="auto"/>
            <w:hideMark/>
          </w:tcPr>
          <w:p w14:paraId="2551E5C9" w14:textId="77777777" w:rsidR="006C6222" w:rsidRPr="006C6222" w:rsidRDefault="00000000" w:rsidP="006C6222">
            <w:pPr>
              <w:rPr>
                <w:rFonts w:ascii="Arial" w:hAnsi="Arial" w:cs="Arial"/>
                <w:b/>
                <w:bCs/>
                <w:color w:val="0000FF"/>
                <w:sz w:val="16"/>
                <w:szCs w:val="16"/>
                <w:u w:val="single"/>
              </w:rPr>
            </w:pPr>
            <w:hyperlink r:id="rId293" w:history="1">
              <w:r w:rsidR="006C6222" w:rsidRPr="006C6222">
                <w:rPr>
                  <w:rFonts w:ascii="Arial" w:hAnsi="Arial" w:cs="Arial"/>
                  <w:b/>
                  <w:bCs/>
                  <w:color w:val="0000FF"/>
                  <w:sz w:val="16"/>
                  <w:szCs w:val="16"/>
                  <w:u w:val="single"/>
                </w:rPr>
                <w:t>R2-2311618</w:t>
              </w:r>
            </w:hyperlink>
          </w:p>
        </w:tc>
        <w:tc>
          <w:tcPr>
            <w:tcW w:w="6480" w:type="dxa"/>
            <w:tcBorders>
              <w:top w:val="nil"/>
              <w:left w:val="nil"/>
              <w:bottom w:val="single" w:sz="4" w:space="0" w:color="A6A6A6"/>
              <w:right w:val="single" w:sz="4" w:space="0" w:color="A6A6A6"/>
            </w:tcBorders>
            <w:shd w:val="clear" w:color="auto" w:fill="auto"/>
            <w:hideMark/>
          </w:tcPr>
          <w:p w14:paraId="51E91660" w14:textId="77777777" w:rsidR="006C6222" w:rsidRPr="006C6222" w:rsidRDefault="006C6222" w:rsidP="006C6222">
            <w:pPr>
              <w:rPr>
                <w:rFonts w:ascii="Arial" w:hAnsi="Arial" w:cs="Arial"/>
                <w:sz w:val="16"/>
                <w:szCs w:val="16"/>
              </w:rPr>
            </w:pPr>
            <w:r w:rsidRPr="006C6222">
              <w:rPr>
                <w:rFonts w:ascii="Arial" w:hAnsi="Arial" w:cs="Arial"/>
                <w:sz w:val="16"/>
                <w:szCs w:val="16"/>
              </w:rPr>
              <w:t>Reply LS on security for selective SCG activation</w:t>
            </w:r>
          </w:p>
        </w:tc>
        <w:tc>
          <w:tcPr>
            <w:tcW w:w="2430" w:type="dxa"/>
            <w:tcBorders>
              <w:top w:val="nil"/>
              <w:left w:val="nil"/>
              <w:bottom w:val="single" w:sz="4" w:space="0" w:color="A6A6A6"/>
              <w:right w:val="single" w:sz="4" w:space="0" w:color="A6A6A6"/>
            </w:tcBorders>
            <w:shd w:val="clear" w:color="auto" w:fill="auto"/>
            <w:hideMark/>
          </w:tcPr>
          <w:p w14:paraId="760C5037" w14:textId="77777777" w:rsidR="006C6222" w:rsidRPr="006C6222" w:rsidRDefault="006C6222" w:rsidP="006C6222">
            <w:pPr>
              <w:rPr>
                <w:rFonts w:ascii="Arial" w:hAnsi="Arial" w:cs="Arial"/>
                <w:sz w:val="16"/>
                <w:szCs w:val="16"/>
              </w:rPr>
            </w:pPr>
            <w:r w:rsidRPr="006C6222">
              <w:rPr>
                <w:rFonts w:ascii="Arial" w:hAnsi="Arial" w:cs="Arial"/>
                <w:sz w:val="16"/>
                <w:szCs w:val="16"/>
              </w:rPr>
              <w:t>RAN2</w:t>
            </w:r>
          </w:p>
        </w:tc>
      </w:tr>
    </w:tbl>
    <w:p w14:paraId="2CA15C5C" w14:textId="77777777" w:rsidR="006C6222" w:rsidRDefault="006C6222">
      <w:pPr>
        <w:jc w:val="both"/>
        <w:rPr>
          <w:b/>
        </w:rPr>
      </w:pPr>
    </w:p>
    <w:p w14:paraId="3D7EAF7F" w14:textId="77777777" w:rsidR="006C6222" w:rsidRDefault="006C6222">
      <w:pPr>
        <w:spacing w:after="60"/>
        <w:rPr>
          <w:b/>
        </w:rPr>
      </w:pPr>
      <w:r>
        <w:rPr>
          <w:b/>
        </w:rPr>
        <w:t>RAN2#124 (November 2023)</w:t>
      </w:r>
    </w:p>
    <w:tbl>
      <w:tblPr>
        <w:tblW w:w="10170" w:type="dxa"/>
        <w:tblInd w:w="108" w:type="dxa"/>
        <w:tblLook w:val="04A0" w:firstRow="1" w:lastRow="0" w:firstColumn="1" w:lastColumn="0" w:noHBand="0" w:noVBand="1"/>
      </w:tblPr>
      <w:tblGrid>
        <w:gridCol w:w="1170"/>
        <w:gridCol w:w="6772"/>
        <w:gridCol w:w="2228"/>
      </w:tblGrid>
      <w:tr w:rsidR="00301990" w:rsidRPr="00301990" w14:paraId="2AC9396C" w14:textId="77777777" w:rsidTr="00301990">
        <w:trPr>
          <w:trHeight w:val="400"/>
        </w:trPr>
        <w:tc>
          <w:tcPr>
            <w:tcW w:w="1170" w:type="dxa"/>
            <w:tcBorders>
              <w:top w:val="single" w:sz="4" w:space="0" w:color="A6A6A6"/>
              <w:left w:val="single" w:sz="4" w:space="0" w:color="A6A6A6"/>
              <w:bottom w:val="single" w:sz="4" w:space="0" w:color="A6A6A6"/>
              <w:right w:val="single" w:sz="4" w:space="0" w:color="A6A6A6"/>
            </w:tcBorders>
            <w:shd w:val="clear" w:color="auto" w:fill="auto"/>
            <w:hideMark/>
          </w:tcPr>
          <w:p w14:paraId="41E0B3DE" w14:textId="77777777" w:rsidR="00301990" w:rsidRPr="00301990" w:rsidRDefault="00000000" w:rsidP="00301990">
            <w:pPr>
              <w:rPr>
                <w:rFonts w:ascii="Arial" w:hAnsi="Arial" w:cs="Arial"/>
                <w:b/>
                <w:bCs/>
                <w:color w:val="0000FF"/>
                <w:sz w:val="16"/>
                <w:szCs w:val="16"/>
                <w:u w:val="single"/>
              </w:rPr>
            </w:pPr>
            <w:hyperlink r:id="rId294" w:history="1">
              <w:r w:rsidR="00301990" w:rsidRPr="00301990">
                <w:rPr>
                  <w:rFonts w:ascii="Arial" w:hAnsi="Arial" w:cs="Arial"/>
                  <w:b/>
                  <w:bCs/>
                  <w:color w:val="0000FF"/>
                  <w:sz w:val="16"/>
                  <w:szCs w:val="16"/>
                  <w:u w:val="single"/>
                </w:rPr>
                <w:t>R2-2311742</w:t>
              </w:r>
            </w:hyperlink>
          </w:p>
        </w:tc>
        <w:tc>
          <w:tcPr>
            <w:tcW w:w="6772" w:type="dxa"/>
            <w:tcBorders>
              <w:top w:val="single" w:sz="4" w:space="0" w:color="A6A6A6"/>
              <w:left w:val="nil"/>
              <w:bottom w:val="single" w:sz="4" w:space="0" w:color="A6A6A6"/>
              <w:right w:val="single" w:sz="4" w:space="0" w:color="A6A6A6"/>
            </w:tcBorders>
            <w:shd w:val="clear" w:color="auto" w:fill="auto"/>
            <w:hideMark/>
          </w:tcPr>
          <w:p w14:paraId="64611A3F" w14:textId="77777777" w:rsidR="00301990" w:rsidRPr="00301990" w:rsidRDefault="00301990" w:rsidP="00301990">
            <w:pPr>
              <w:rPr>
                <w:rFonts w:ascii="Arial" w:hAnsi="Arial" w:cs="Arial"/>
                <w:sz w:val="16"/>
                <w:szCs w:val="16"/>
              </w:rPr>
            </w:pPr>
            <w:r w:rsidRPr="00301990">
              <w:rPr>
                <w:rFonts w:ascii="Arial" w:hAnsi="Arial" w:cs="Arial"/>
                <w:sz w:val="16"/>
                <w:szCs w:val="16"/>
              </w:rPr>
              <w:t>Reply LS on beam application time for LTM (R4-2317331; contact: Ericsson)</w:t>
            </w:r>
          </w:p>
        </w:tc>
        <w:tc>
          <w:tcPr>
            <w:tcW w:w="2228" w:type="dxa"/>
            <w:tcBorders>
              <w:top w:val="single" w:sz="4" w:space="0" w:color="A6A6A6"/>
              <w:left w:val="nil"/>
              <w:bottom w:val="single" w:sz="4" w:space="0" w:color="A6A6A6"/>
              <w:right w:val="single" w:sz="4" w:space="0" w:color="A6A6A6"/>
            </w:tcBorders>
            <w:shd w:val="clear" w:color="auto" w:fill="auto"/>
            <w:hideMark/>
          </w:tcPr>
          <w:p w14:paraId="7C38D17A" w14:textId="77777777" w:rsidR="00301990" w:rsidRPr="00301990" w:rsidRDefault="00301990" w:rsidP="00301990">
            <w:pPr>
              <w:rPr>
                <w:rFonts w:ascii="Arial" w:hAnsi="Arial" w:cs="Arial"/>
                <w:sz w:val="16"/>
                <w:szCs w:val="16"/>
              </w:rPr>
            </w:pPr>
            <w:r w:rsidRPr="00301990">
              <w:rPr>
                <w:rFonts w:ascii="Arial" w:hAnsi="Arial" w:cs="Arial"/>
                <w:sz w:val="16"/>
                <w:szCs w:val="16"/>
              </w:rPr>
              <w:t>RAN4</w:t>
            </w:r>
          </w:p>
        </w:tc>
      </w:tr>
      <w:tr w:rsidR="00301990" w:rsidRPr="00301990" w14:paraId="62D9FA8F"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04ACA0B5" w14:textId="77777777" w:rsidR="00301990" w:rsidRPr="00301990" w:rsidRDefault="00000000" w:rsidP="00301990">
            <w:pPr>
              <w:rPr>
                <w:rFonts w:ascii="Arial" w:hAnsi="Arial" w:cs="Arial"/>
                <w:b/>
                <w:bCs/>
                <w:color w:val="0000FF"/>
                <w:sz w:val="16"/>
                <w:szCs w:val="16"/>
                <w:u w:val="single"/>
              </w:rPr>
            </w:pPr>
            <w:hyperlink r:id="rId295" w:history="1">
              <w:r w:rsidR="00301990" w:rsidRPr="00301990">
                <w:rPr>
                  <w:rFonts w:ascii="Arial" w:hAnsi="Arial" w:cs="Arial"/>
                  <w:b/>
                  <w:bCs/>
                  <w:color w:val="0000FF"/>
                  <w:sz w:val="16"/>
                  <w:szCs w:val="16"/>
                  <w:u w:val="single"/>
                </w:rPr>
                <w:t>R2-2311749</w:t>
              </w:r>
            </w:hyperlink>
          </w:p>
        </w:tc>
        <w:tc>
          <w:tcPr>
            <w:tcW w:w="6772" w:type="dxa"/>
            <w:tcBorders>
              <w:top w:val="nil"/>
              <w:left w:val="nil"/>
              <w:bottom w:val="single" w:sz="4" w:space="0" w:color="A6A6A6"/>
              <w:right w:val="single" w:sz="4" w:space="0" w:color="A6A6A6"/>
            </w:tcBorders>
            <w:shd w:val="clear" w:color="auto" w:fill="auto"/>
            <w:hideMark/>
          </w:tcPr>
          <w:p w14:paraId="6D9DE344" w14:textId="77777777" w:rsidR="00301990" w:rsidRPr="00301990" w:rsidRDefault="00301990" w:rsidP="00301990">
            <w:pPr>
              <w:rPr>
                <w:rFonts w:ascii="Arial" w:hAnsi="Arial" w:cs="Arial"/>
                <w:sz w:val="16"/>
                <w:szCs w:val="16"/>
              </w:rPr>
            </w:pPr>
            <w:r w:rsidRPr="00301990">
              <w:rPr>
                <w:rFonts w:ascii="Arial" w:hAnsi="Arial" w:cs="Arial"/>
                <w:sz w:val="16"/>
                <w:szCs w:val="16"/>
              </w:rPr>
              <w:t xml:space="preserve">LS on improvement on FR2 </w:t>
            </w:r>
            <w:proofErr w:type="spellStart"/>
            <w:r w:rsidRPr="00301990">
              <w:rPr>
                <w:rFonts w:ascii="Arial" w:hAnsi="Arial" w:cs="Arial"/>
                <w:sz w:val="16"/>
                <w:szCs w:val="16"/>
              </w:rPr>
              <w:t>SCell</w:t>
            </w:r>
            <w:proofErr w:type="spellEnd"/>
            <w:r w:rsidRPr="00301990">
              <w:rPr>
                <w:rFonts w:ascii="Arial" w:hAnsi="Arial" w:cs="Arial"/>
                <w:sz w:val="16"/>
                <w:szCs w:val="16"/>
              </w:rPr>
              <w:t>/SCG setup delay (R4-2317428; contact: Nokia)</w:t>
            </w:r>
          </w:p>
        </w:tc>
        <w:tc>
          <w:tcPr>
            <w:tcW w:w="2228" w:type="dxa"/>
            <w:tcBorders>
              <w:top w:val="nil"/>
              <w:left w:val="nil"/>
              <w:bottom w:val="single" w:sz="4" w:space="0" w:color="A6A6A6"/>
              <w:right w:val="single" w:sz="4" w:space="0" w:color="A6A6A6"/>
            </w:tcBorders>
            <w:shd w:val="clear" w:color="auto" w:fill="auto"/>
            <w:hideMark/>
          </w:tcPr>
          <w:p w14:paraId="5D24ABA7" w14:textId="77777777" w:rsidR="00301990" w:rsidRPr="00301990" w:rsidRDefault="00301990" w:rsidP="00301990">
            <w:pPr>
              <w:rPr>
                <w:rFonts w:ascii="Arial" w:hAnsi="Arial" w:cs="Arial"/>
                <w:sz w:val="16"/>
                <w:szCs w:val="16"/>
              </w:rPr>
            </w:pPr>
            <w:r w:rsidRPr="00301990">
              <w:rPr>
                <w:rFonts w:ascii="Arial" w:hAnsi="Arial" w:cs="Arial"/>
                <w:sz w:val="16"/>
                <w:szCs w:val="16"/>
              </w:rPr>
              <w:t>RAN4</w:t>
            </w:r>
          </w:p>
        </w:tc>
      </w:tr>
      <w:tr w:rsidR="00301990" w:rsidRPr="00301990" w14:paraId="35E3AF7A"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5F6E386F" w14:textId="77777777" w:rsidR="00301990" w:rsidRPr="00301990" w:rsidRDefault="00000000" w:rsidP="00301990">
            <w:pPr>
              <w:rPr>
                <w:rFonts w:ascii="Arial" w:hAnsi="Arial" w:cs="Arial"/>
                <w:b/>
                <w:bCs/>
                <w:color w:val="0000FF"/>
                <w:sz w:val="16"/>
                <w:szCs w:val="16"/>
                <w:u w:val="single"/>
              </w:rPr>
            </w:pPr>
            <w:hyperlink r:id="rId296" w:history="1">
              <w:r w:rsidR="00301990" w:rsidRPr="00301990">
                <w:rPr>
                  <w:rFonts w:ascii="Arial" w:hAnsi="Arial" w:cs="Arial"/>
                  <w:b/>
                  <w:bCs/>
                  <w:color w:val="0000FF"/>
                  <w:sz w:val="16"/>
                  <w:szCs w:val="16"/>
                  <w:u w:val="single"/>
                </w:rPr>
                <w:t>R2-2311818</w:t>
              </w:r>
            </w:hyperlink>
          </w:p>
        </w:tc>
        <w:tc>
          <w:tcPr>
            <w:tcW w:w="6772" w:type="dxa"/>
            <w:tcBorders>
              <w:top w:val="nil"/>
              <w:left w:val="nil"/>
              <w:bottom w:val="single" w:sz="4" w:space="0" w:color="A6A6A6"/>
              <w:right w:val="single" w:sz="4" w:space="0" w:color="A6A6A6"/>
            </w:tcBorders>
            <w:shd w:val="clear" w:color="auto" w:fill="auto"/>
            <w:hideMark/>
          </w:tcPr>
          <w:p w14:paraId="2277D72A" w14:textId="77777777" w:rsidR="00301990" w:rsidRPr="00301990" w:rsidRDefault="00301990" w:rsidP="00301990">
            <w:pPr>
              <w:rPr>
                <w:rFonts w:ascii="Arial" w:hAnsi="Arial" w:cs="Arial"/>
                <w:sz w:val="16"/>
                <w:szCs w:val="16"/>
              </w:rPr>
            </w:pPr>
            <w:r w:rsidRPr="00301990">
              <w:rPr>
                <w:rFonts w:ascii="Arial" w:hAnsi="Arial" w:cs="Arial"/>
                <w:sz w:val="16"/>
                <w:szCs w:val="16"/>
              </w:rPr>
              <w:t>Remaining issues for SCG LTM</w:t>
            </w:r>
          </w:p>
        </w:tc>
        <w:tc>
          <w:tcPr>
            <w:tcW w:w="2228" w:type="dxa"/>
            <w:tcBorders>
              <w:top w:val="nil"/>
              <w:left w:val="nil"/>
              <w:bottom w:val="single" w:sz="4" w:space="0" w:color="A6A6A6"/>
              <w:right w:val="single" w:sz="4" w:space="0" w:color="A6A6A6"/>
            </w:tcBorders>
            <w:shd w:val="clear" w:color="auto" w:fill="auto"/>
            <w:hideMark/>
          </w:tcPr>
          <w:p w14:paraId="6A861BC1" w14:textId="77777777" w:rsidR="00301990" w:rsidRPr="00301990" w:rsidRDefault="00301990" w:rsidP="00301990">
            <w:pPr>
              <w:rPr>
                <w:rFonts w:ascii="Arial" w:hAnsi="Arial" w:cs="Arial"/>
                <w:sz w:val="16"/>
                <w:szCs w:val="16"/>
              </w:rPr>
            </w:pPr>
            <w:r w:rsidRPr="00301990">
              <w:rPr>
                <w:rFonts w:ascii="Arial" w:hAnsi="Arial" w:cs="Arial"/>
                <w:sz w:val="16"/>
                <w:szCs w:val="16"/>
              </w:rPr>
              <w:t>NEC</w:t>
            </w:r>
          </w:p>
        </w:tc>
      </w:tr>
      <w:tr w:rsidR="00301990" w:rsidRPr="00301990" w14:paraId="52FBC665"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7ACFB887" w14:textId="77777777" w:rsidR="00301990" w:rsidRPr="00301990" w:rsidRDefault="00000000" w:rsidP="00301990">
            <w:pPr>
              <w:rPr>
                <w:rFonts w:ascii="Arial" w:hAnsi="Arial" w:cs="Arial"/>
                <w:b/>
                <w:bCs/>
                <w:color w:val="0000FF"/>
                <w:sz w:val="16"/>
                <w:szCs w:val="16"/>
                <w:u w:val="single"/>
              </w:rPr>
            </w:pPr>
            <w:hyperlink r:id="rId297" w:history="1">
              <w:r w:rsidR="00301990" w:rsidRPr="00301990">
                <w:rPr>
                  <w:rFonts w:ascii="Arial" w:hAnsi="Arial" w:cs="Arial"/>
                  <w:b/>
                  <w:bCs/>
                  <w:color w:val="0000FF"/>
                  <w:sz w:val="16"/>
                  <w:szCs w:val="16"/>
                  <w:u w:val="single"/>
                </w:rPr>
                <w:t>R2-2311819</w:t>
              </w:r>
            </w:hyperlink>
          </w:p>
        </w:tc>
        <w:tc>
          <w:tcPr>
            <w:tcW w:w="6772" w:type="dxa"/>
            <w:tcBorders>
              <w:top w:val="nil"/>
              <w:left w:val="nil"/>
              <w:bottom w:val="single" w:sz="4" w:space="0" w:color="A6A6A6"/>
              <w:right w:val="single" w:sz="4" w:space="0" w:color="A6A6A6"/>
            </w:tcBorders>
            <w:shd w:val="clear" w:color="auto" w:fill="auto"/>
            <w:hideMark/>
          </w:tcPr>
          <w:p w14:paraId="0DE711C0" w14:textId="77777777" w:rsidR="00301990" w:rsidRPr="00301990" w:rsidRDefault="00301990" w:rsidP="00301990">
            <w:pPr>
              <w:rPr>
                <w:rFonts w:ascii="Arial" w:hAnsi="Arial" w:cs="Arial"/>
                <w:sz w:val="16"/>
                <w:szCs w:val="16"/>
              </w:rPr>
            </w:pPr>
            <w:r w:rsidRPr="00301990">
              <w:rPr>
                <w:rFonts w:ascii="Arial" w:hAnsi="Arial" w:cs="Arial"/>
                <w:sz w:val="16"/>
                <w:szCs w:val="16"/>
              </w:rPr>
              <w:t>Failure Handling for LTM</w:t>
            </w:r>
          </w:p>
        </w:tc>
        <w:tc>
          <w:tcPr>
            <w:tcW w:w="2228" w:type="dxa"/>
            <w:tcBorders>
              <w:top w:val="nil"/>
              <w:left w:val="nil"/>
              <w:bottom w:val="single" w:sz="4" w:space="0" w:color="A6A6A6"/>
              <w:right w:val="single" w:sz="4" w:space="0" w:color="A6A6A6"/>
            </w:tcBorders>
            <w:shd w:val="clear" w:color="auto" w:fill="auto"/>
            <w:hideMark/>
          </w:tcPr>
          <w:p w14:paraId="74A0AC38" w14:textId="77777777" w:rsidR="00301990" w:rsidRPr="00301990" w:rsidRDefault="00301990" w:rsidP="00301990">
            <w:pPr>
              <w:rPr>
                <w:rFonts w:ascii="Arial" w:hAnsi="Arial" w:cs="Arial"/>
                <w:sz w:val="16"/>
                <w:szCs w:val="16"/>
              </w:rPr>
            </w:pPr>
            <w:r w:rsidRPr="00301990">
              <w:rPr>
                <w:rFonts w:ascii="Arial" w:hAnsi="Arial" w:cs="Arial"/>
                <w:sz w:val="16"/>
                <w:szCs w:val="16"/>
              </w:rPr>
              <w:t>NEC</w:t>
            </w:r>
          </w:p>
        </w:tc>
      </w:tr>
      <w:tr w:rsidR="00301990" w:rsidRPr="00301990" w14:paraId="2C21F99F"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1FF6F9D1" w14:textId="77777777" w:rsidR="00301990" w:rsidRPr="00301990" w:rsidRDefault="00000000" w:rsidP="00301990">
            <w:pPr>
              <w:rPr>
                <w:rFonts w:ascii="Arial" w:hAnsi="Arial" w:cs="Arial"/>
                <w:b/>
                <w:bCs/>
                <w:color w:val="0000FF"/>
                <w:sz w:val="16"/>
                <w:szCs w:val="16"/>
                <w:u w:val="single"/>
              </w:rPr>
            </w:pPr>
            <w:hyperlink r:id="rId298" w:history="1">
              <w:r w:rsidR="00301990" w:rsidRPr="00301990">
                <w:rPr>
                  <w:rFonts w:ascii="Arial" w:hAnsi="Arial" w:cs="Arial"/>
                  <w:b/>
                  <w:bCs/>
                  <w:color w:val="0000FF"/>
                  <w:sz w:val="16"/>
                  <w:szCs w:val="16"/>
                  <w:u w:val="single"/>
                </w:rPr>
                <w:t>R2-2311826</w:t>
              </w:r>
            </w:hyperlink>
          </w:p>
        </w:tc>
        <w:tc>
          <w:tcPr>
            <w:tcW w:w="6772" w:type="dxa"/>
            <w:tcBorders>
              <w:top w:val="nil"/>
              <w:left w:val="nil"/>
              <w:bottom w:val="single" w:sz="4" w:space="0" w:color="A6A6A6"/>
              <w:right w:val="single" w:sz="4" w:space="0" w:color="A6A6A6"/>
            </w:tcBorders>
            <w:shd w:val="clear" w:color="auto" w:fill="auto"/>
            <w:hideMark/>
          </w:tcPr>
          <w:p w14:paraId="60DA9AB2" w14:textId="77777777" w:rsidR="00301990" w:rsidRPr="00301990" w:rsidRDefault="00301990" w:rsidP="00301990">
            <w:pPr>
              <w:rPr>
                <w:rFonts w:ascii="Arial" w:hAnsi="Arial" w:cs="Arial"/>
                <w:sz w:val="16"/>
                <w:szCs w:val="16"/>
              </w:rPr>
            </w:pPr>
            <w:r w:rsidRPr="00301990">
              <w:rPr>
                <w:rFonts w:ascii="Arial" w:hAnsi="Arial" w:cs="Arial"/>
                <w:sz w:val="16"/>
                <w:szCs w:val="16"/>
              </w:rPr>
              <w:t xml:space="preserve">Cell Switching - </w:t>
            </w:r>
            <w:proofErr w:type="gramStart"/>
            <w:r w:rsidRPr="00301990">
              <w:rPr>
                <w:rFonts w:ascii="Arial" w:hAnsi="Arial" w:cs="Arial"/>
                <w:sz w:val="16"/>
                <w:szCs w:val="16"/>
              </w:rPr>
              <w:t>CFRA,TA</w:t>
            </w:r>
            <w:proofErr w:type="gramEnd"/>
            <w:r w:rsidRPr="00301990">
              <w:rPr>
                <w:rFonts w:ascii="Arial" w:hAnsi="Arial" w:cs="Arial"/>
                <w:sz w:val="16"/>
                <w:szCs w:val="16"/>
              </w:rPr>
              <w:t xml:space="preserve"> and RACH-less LTM completion Aspects</w:t>
            </w:r>
          </w:p>
        </w:tc>
        <w:tc>
          <w:tcPr>
            <w:tcW w:w="2228" w:type="dxa"/>
            <w:tcBorders>
              <w:top w:val="nil"/>
              <w:left w:val="nil"/>
              <w:bottom w:val="single" w:sz="4" w:space="0" w:color="A6A6A6"/>
              <w:right w:val="single" w:sz="4" w:space="0" w:color="A6A6A6"/>
            </w:tcBorders>
            <w:shd w:val="clear" w:color="auto" w:fill="auto"/>
            <w:hideMark/>
          </w:tcPr>
          <w:p w14:paraId="3D6D7B5A" w14:textId="77777777" w:rsidR="00301990" w:rsidRPr="00301990" w:rsidRDefault="00301990" w:rsidP="00301990">
            <w:pPr>
              <w:rPr>
                <w:rFonts w:ascii="Arial" w:hAnsi="Arial" w:cs="Arial"/>
                <w:sz w:val="16"/>
                <w:szCs w:val="16"/>
              </w:rPr>
            </w:pPr>
            <w:r w:rsidRPr="00301990">
              <w:rPr>
                <w:rFonts w:ascii="Arial" w:hAnsi="Arial" w:cs="Arial"/>
                <w:sz w:val="16"/>
                <w:szCs w:val="16"/>
              </w:rPr>
              <w:t>Samsung Electronics Co., Ltd</w:t>
            </w:r>
          </w:p>
        </w:tc>
      </w:tr>
      <w:tr w:rsidR="00301990" w:rsidRPr="00301990" w14:paraId="080F2EF4"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2E721F01" w14:textId="77777777" w:rsidR="00301990" w:rsidRPr="00301990" w:rsidRDefault="00000000" w:rsidP="00301990">
            <w:pPr>
              <w:rPr>
                <w:rFonts w:ascii="Arial" w:hAnsi="Arial" w:cs="Arial"/>
                <w:b/>
                <w:bCs/>
                <w:color w:val="0000FF"/>
                <w:sz w:val="16"/>
                <w:szCs w:val="16"/>
                <w:u w:val="single"/>
              </w:rPr>
            </w:pPr>
            <w:hyperlink r:id="rId299" w:history="1">
              <w:r w:rsidR="00301990" w:rsidRPr="00301990">
                <w:rPr>
                  <w:rFonts w:ascii="Arial" w:hAnsi="Arial" w:cs="Arial"/>
                  <w:b/>
                  <w:bCs/>
                  <w:color w:val="0000FF"/>
                  <w:sz w:val="16"/>
                  <w:szCs w:val="16"/>
                  <w:u w:val="single"/>
                </w:rPr>
                <w:t>R2-2311827</w:t>
              </w:r>
            </w:hyperlink>
          </w:p>
        </w:tc>
        <w:tc>
          <w:tcPr>
            <w:tcW w:w="6772" w:type="dxa"/>
            <w:tcBorders>
              <w:top w:val="nil"/>
              <w:left w:val="nil"/>
              <w:bottom w:val="single" w:sz="4" w:space="0" w:color="A6A6A6"/>
              <w:right w:val="single" w:sz="4" w:space="0" w:color="A6A6A6"/>
            </w:tcBorders>
            <w:shd w:val="clear" w:color="auto" w:fill="auto"/>
            <w:hideMark/>
          </w:tcPr>
          <w:p w14:paraId="6B1C45D3" w14:textId="77777777" w:rsidR="00301990" w:rsidRPr="00301990" w:rsidRDefault="00301990" w:rsidP="00301990">
            <w:pPr>
              <w:rPr>
                <w:rFonts w:ascii="Arial" w:hAnsi="Arial" w:cs="Arial"/>
                <w:sz w:val="16"/>
                <w:szCs w:val="16"/>
              </w:rPr>
            </w:pPr>
            <w:r w:rsidRPr="00301990">
              <w:rPr>
                <w:rFonts w:ascii="Arial" w:hAnsi="Arial" w:cs="Arial"/>
                <w:sz w:val="16"/>
                <w:szCs w:val="16"/>
              </w:rPr>
              <w:t>Early Timing Advance Management – LBT Failure Handling</w:t>
            </w:r>
          </w:p>
        </w:tc>
        <w:tc>
          <w:tcPr>
            <w:tcW w:w="2228" w:type="dxa"/>
            <w:tcBorders>
              <w:top w:val="nil"/>
              <w:left w:val="nil"/>
              <w:bottom w:val="single" w:sz="4" w:space="0" w:color="A6A6A6"/>
              <w:right w:val="single" w:sz="4" w:space="0" w:color="A6A6A6"/>
            </w:tcBorders>
            <w:shd w:val="clear" w:color="auto" w:fill="auto"/>
            <w:hideMark/>
          </w:tcPr>
          <w:p w14:paraId="36AF8F09" w14:textId="77777777" w:rsidR="00301990" w:rsidRPr="00301990" w:rsidRDefault="00301990" w:rsidP="00301990">
            <w:pPr>
              <w:rPr>
                <w:rFonts w:ascii="Arial" w:hAnsi="Arial" w:cs="Arial"/>
                <w:sz w:val="16"/>
                <w:szCs w:val="16"/>
              </w:rPr>
            </w:pPr>
            <w:r w:rsidRPr="00301990">
              <w:rPr>
                <w:rFonts w:ascii="Arial" w:hAnsi="Arial" w:cs="Arial"/>
                <w:sz w:val="16"/>
                <w:szCs w:val="16"/>
              </w:rPr>
              <w:t>Samsung Electronics Co., Ltd</w:t>
            </w:r>
          </w:p>
        </w:tc>
      </w:tr>
      <w:tr w:rsidR="00301990" w:rsidRPr="00301990" w14:paraId="4CAAF519"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49890295" w14:textId="77777777" w:rsidR="00301990" w:rsidRPr="00301990" w:rsidRDefault="00000000" w:rsidP="00301990">
            <w:pPr>
              <w:rPr>
                <w:rFonts w:ascii="Arial" w:hAnsi="Arial" w:cs="Arial"/>
                <w:b/>
                <w:bCs/>
                <w:color w:val="0000FF"/>
                <w:sz w:val="16"/>
                <w:szCs w:val="16"/>
                <w:u w:val="single"/>
              </w:rPr>
            </w:pPr>
            <w:hyperlink r:id="rId300" w:history="1">
              <w:r w:rsidR="00301990" w:rsidRPr="00301990">
                <w:rPr>
                  <w:rFonts w:ascii="Arial" w:hAnsi="Arial" w:cs="Arial"/>
                  <w:b/>
                  <w:bCs/>
                  <w:color w:val="0000FF"/>
                  <w:sz w:val="16"/>
                  <w:szCs w:val="16"/>
                  <w:u w:val="single"/>
                </w:rPr>
                <w:t>R2-2311890</w:t>
              </w:r>
            </w:hyperlink>
          </w:p>
        </w:tc>
        <w:tc>
          <w:tcPr>
            <w:tcW w:w="6772" w:type="dxa"/>
            <w:tcBorders>
              <w:top w:val="nil"/>
              <w:left w:val="nil"/>
              <w:bottom w:val="single" w:sz="4" w:space="0" w:color="A6A6A6"/>
              <w:right w:val="single" w:sz="4" w:space="0" w:color="A6A6A6"/>
            </w:tcBorders>
            <w:shd w:val="clear" w:color="auto" w:fill="auto"/>
            <w:hideMark/>
          </w:tcPr>
          <w:p w14:paraId="2834F3F5" w14:textId="77777777" w:rsidR="00301990" w:rsidRPr="00301990" w:rsidRDefault="00301990" w:rsidP="00301990">
            <w:pPr>
              <w:rPr>
                <w:rFonts w:ascii="Arial" w:hAnsi="Arial" w:cs="Arial"/>
                <w:sz w:val="16"/>
                <w:szCs w:val="16"/>
              </w:rPr>
            </w:pPr>
            <w:r w:rsidRPr="00301990">
              <w:rPr>
                <w:rFonts w:ascii="Arial" w:hAnsi="Arial" w:cs="Arial"/>
                <w:sz w:val="16"/>
                <w:szCs w:val="16"/>
              </w:rPr>
              <w:t>Fast cell recovery aspects for LTM failures</w:t>
            </w:r>
          </w:p>
        </w:tc>
        <w:tc>
          <w:tcPr>
            <w:tcW w:w="2228" w:type="dxa"/>
            <w:tcBorders>
              <w:top w:val="nil"/>
              <w:left w:val="nil"/>
              <w:bottom w:val="single" w:sz="4" w:space="0" w:color="A6A6A6"/>
              <w:right w:val="single" w:sz="4" w:space="0" w:color="A6A6A6"/>
            </w:tcBorders>
            <w:shd w:val="clear" w:color="auto" w:fill="auto"/>
            <w:hideMark/>
          </w:tcPr>
          <w:p w14:paraId="127FD214" w14:textId="77777777" w:rsidR="00301990" w:rsidRPr="00301990" w:rsidRDefault="00301990" w:rsidP="00301990">
            <w:pPr>
              <w:rPr>
                <w:rFonts w:ascii="Arial" w:hAnsi="Arial" w:cs="Arial"/>
                <w:sz w:val="16"/>
                <w:szCs w:val="16"/>
              </w:rPr>
            </w:pPr>
            <w:r w:rsidRPr="00301990">
              <w:rPr>
                <w:rFonts w:ascii="Arial" w:hAnsi="Arial" w:cs="Arial"/>
                <w:sz w:val="16"/>
                <w:szCs w:val="16"/>
              </w:rPr>
              <w:t>Panasonic</w:t>
            </w:r>
          </w:p>
        </w:tc>
      </w:tr>
      <w:tr w:rsidR="00301990" w:rsidRPr="00301990" w14:paraId="2647482E"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5589A3E3" w14:textId="77777777" w:rsidR="00301990" w:rsidRPr="00301990" w:rsidRDefault="00000000" w:rsidP="00301990">
            <w:pPr>
              <w:rPr>
                <w:rFonts w:ascii="Arial" w:hAnsi="Arial" w:cs="Arial"/>
                <w:b/>
                <w:bCs/>
                <w:color w:val="0000FF"/>
                <w:sz w:val="16"/>
                <w:szCs w:val="16"/>
                <w:u w:val="single"/>
              </w:rPr>
            </w:pPr>
            <w:hyperlink r:id="rId301" w:history="1">
              <w:r w:rsidR="00301990" w:rsidRPr="00301990">
                <w:rPr>
                  <w:rFonts w:ascii="Arial" w:hAnsi="Arial" w:cs="Arial"/>
                  <w:b/>
                  <w:bCs/>
                  <w:color w:val="0000FF"/>
                  <w:sz w:val="16"/>
                  <w:szCs w:val="16"/>
                  <w:u w:val="single"/>
                </w:rPr>
                <w:t>R2-2311898</w:t>
              </w:r>
            </w:hyperlink>
          </w:p>
        </w:tc>
        <w:tc>
          <w:tcPr>
            <w:tcW w:w="6772" w:type="dxa"/>
            <w:tcBorders>
              <w:top w:val="nil"/>
              <w:left w:val="nil"/>
              <w:bottom w:val="single" w:sz="4" w:space="0" w:color="A6A6A6"/>
              <w:right w:val="single" w:sz="4" w:space="0" w:color="A6A6A6"/>
            </w:tcBorders>
            <w:shd w:val="clear" w:color="auto" w:fill="auto"/>
            <w:hideMark/>
          </w:tcPr>
          <w:p w14:paraId="1C611335"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 on early TA acquisition</w:t>
            </w:r>
          </w:p>
        </w:tc>
        <w:tc>
          <w:tcPr>
            <w:tcW w:w="2228" w:type="dxa"/>
            <w:tcBorders>
              <w:top w:val="nil"/>
              <w:left w:val="nil"/>
              <w:bottom w:val="single" w:sz="4" w:space="0" w:color="A6A6A6"/>
              <w:right w:val="single" w:sz="4" w:space="0" w:color="A6A6A6"/>
            </w:tcBorders>
            <w:shd w:val="clear" w:color="auto" w:fill="auto"/>
            <w:hideMark/>
          </w:tcPr>
          <w:p w14:paraId="532AA6A1" w14:textId="77777777" w:rsidR="00301990" w:rsidRPr="00301990" w:rsidRDefault="00301990" w:rsidP="00301990">
            <w:pPr>
              <w:rPr>
                <w:rFonts w:ascii="Arial" w:hAnsi="Arial" w:cs="Arial"/>
                <w:sz w:val="16"/>
                <w:szCs w:val="16"/>
              </w:rPr>
            </w:pPr>
            <w:r w:rsidRPr="00301990">
              <w:rPr>
                <w:rFonts w:ascii="Arial" w:hAnsi="Arial" w:cs="Arial"/>
                <w:sz w:val="16"/>
                <w:szCs w:val="16"/>
              </w:rPr>
              <w:t>vivo</w:t>
            </w:r>
          </w:p>
        </w:tc>
      </w:tr>
      <w:tr w:rsidR="00301990" w:rsidRPr="00301990" w14:paraId="15DE788A"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17A8D073" w14:textId="77777777" w:rsidR="00301990" w:rsidRPr="00301990" w:rsidRDefault="00000000" w:rsidP="00301990">
            <w:pPr>
              <w:rPr>
                <w:rFonts w:ascii="Arial" w:hAnsi="Arial" w:cs="Arial"/>
                <w:b/>
                <w:bCs/>
                <w:color w:val="0000FF"/>
                <w:sz w:val="16"/>
                <w:szCs w:val="16"/>
                <w:u w:val="single"/>
              </w:rPr>
            </w:pPr>
            <w:hyperlink r:id="rId302" w:history="1">
              <w:r w:rsidR="00301990" w:rsidRPr="00301990">
                <w:rPr>
                  <w:rFonts w:ascii="Arial" w:hAnsi="Arial" w:cs="Arial"/>
                  <w:b/>
                  <w:bCs/>
                  <w:color w:val="0000FF"/>
                  <w:sz w:val="16"/>
                  <w:szCs w:val="16"/>
                  <w:u w:val="single"/>
                </w:rPr>
                <w:t>R2-2311899</w:t>
              </w:r>
            </w:hyperlink>
          </w:p>
        </w:tc>
        <w:tc>
          <w:tcPr>
            <w:tcW w:w="6772" w:type="dxa"/>
            <w:tcBorders>
              <w:top w:val="nil"/>
              <w:left w:val="nil"/>
              <w:bottom w:val="single" w:sz="4" w:space="0" w:color="A6A6A6"/>
              <w:right w:val="single" w:sz="4" w:space="0" w:color="A6A6A6"/>
            </w:tcBorders>
            <w:shd w:val="clear" w:color="auto" w:fill="auto"/>
            <w:hideMark/>
          </w:tcPr>
          <w:p w14:paraId="4251870C"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 on RRC open issues for LTM</w:t>
            </w:r>
          </w:p>
        </w:tc>
        <w:tc>
          <w:tcPr>
            <w:tcW w:w="2228" w:type="dxa"/>
            <w:tcBorders>
              <w:top w:val="nil"/>
              <w:left w:val="nil"/>
              <w:bottom w:val="single" w:sz="4" w:space="0" w:color="A6A6A6"/>
              <w:right w:val="single" w:sz="4" w:space="0" w:color="A6A6A6"/>
            </w:tcBorders>
            <w:shd w:val="clear" w:color="auto" w:fill="auto"/>
            <w:hideMark/>
          </w:tcPr>
          <w:p w14:paraId="4CB6A4D6" w14:textId="77777777" w:rsidR="00301990" w:rsidRPr="00301990" w:rsidRDefault="00301990" w:rsidP="00301990">
            <w:pPr>
              <w:rPr>
                <w:rFonts w:ascii="Arial" w:hAnsi="Arial" w:cs="Arial"/>
                <w:sz w:val="16"/>
                <w:szCs w:val="16"/>
              </w:rPr>
            </w:pPr>
            <w:r w:rsidRPr="00301990">
              <w:rPr>
                <w:rFonts w:ascii="Arial" w:hAnsi="Arial" w:cs="Arial"/>
                <w:sz w:val="16"/>
                <w:szCs w:val="16"/>
              </w:rPr>
              <w:t>vivo</w:t>
            </w:r>
          </w:p>
        </w:tc>
      </w:tr>
      <w:tr w:rsidR="00301990" w:rsidRPr="00301990" w14:paraId="466055A8"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12C314F6" w14:textId="77777777" w:rsidR="00301990" w:rsidRPr="00301990" w:rsidRDefault="00000000" w:rsidP="00301990">
            <w:pPr>
              <w:rPr>
                <w:rFonts w:ascii="Arial" w:hAnsi="Arial" w:cs="Arial"/>
                <w:b/>
                <w:bCs/>
                <w:color w:val="0000FF"/>
                <w:sz w:val="16"/>
                <w:szCs w:val="16"/>
                <w:u w:val="single"/>
              </w:rPr>
            </w:pPr>
            <w:hyperlink r:id="rId303" w:history="1">
              <w:r w:rsidR="00301990" w:rsidRPr="00301990">
                <w:rPr>
                  <w:rFonts w:ascii="Arial" w:hAnsi="Arial" w:cs="Arial"/>
                  <w:b/>
                  <w:bCs/>
                  <w:color w:val="0000FF"/>
                  <w:sz w:val="16"/>
                  <w:szCs w:val="16"/>
                  <w:u w:val="single"/>
                </w:rPr>
                <w:t>R2-2311900</w:t>
              </w:r>
            </w:hyperlink>
          </w:p>
        </w:tc>
        <w:tc>
          <w:tcPr>
            <w:tcW w:w="6772" w:type="dxa"/>
            <w:tcBorders>
              <w:top w:val="nil"/>
              <w:left w:val="nil"/>
              <w:bottom w:val="single" w:sz="4" w:space="0" w:color="A6A6A6"/>
              <w:right w:val="single" w:sz="4" w:space="0" w:color="A6A6A6"/>
            </w:tcBorders>
            <w:shd w:val="clear" w:color="auto" w:fill="auto"/>
            <w:hideMark/>
          </w:tcPr>
          <w:p w14:paraId="6107D823" w14:textId="77777777" w:rsidR="00301990" w:rsidRPr="00301990" w:rsidRDefault="00301990" w:rsidP="00301990">
            <w:pPr>
              <w:rPr>
                <w:rFonts w:ascii="Arial" w:hAnsi="Arial" w:cs="Arial"/>
                <w:sz w:val="16"/>
                <w:szCs w:val="16"/>
              </w:rPr>
            </w:pPr>
            <w:proofErr w:type="gramStart"/>
            <w:r w:rsidRPr="00301990">
              <w:rPr>
                <w:rFonts w:ascii="Arial" w:hAnsi="Arial" w:cs="Arial"/>
                <w:sz w:val="16"/>
                <w:szCs w:val="16"/>
              </w:rPr>
              <w:t>Security  issues</w:t>
            </w:r>
            <w:proofErr w:type="gramEnd"/>
            <w:r w:rsidRPr="00301990">
              <w:rPr>
                <w:rFonts w:ascii="Arial" w:hAnsi="Arial" w:cs="Arial"/>
                <w:sz w:val="16"/>
                <w:szCs w:val="16"/>
              </w:rPr>
              <w:t xml:space="preserve"> for LTM cell switch command</w:t>
            </w:r>
          </w:p>
        </w:tc>
        <w:tc>
          <w:tcPr>
            <w:tcW w:w="2228" w:type="dxa"/>
            <w:tcBorders>
              <w:top w:val="nil"/>
              <w:left w:val="nil"/>
              <w:bottom w:val="single" w:sz="4" w:space="0" w:color="A6A6A6"/>
              <w:right w:val="single" w:sz="4" w:space="0" w:color="A6A6A6"/>
            </w:tcBorders>
            <w:shd w:val="clear" w:color="auto" w:fill="auto"/>
            <w:hideMark/>
          </w:tcPr>
          <w:p w14:paraId="04FBAE74" w14:textId="77777777" w:rsidR="00301990" w:rsidRPr="00301990" w:rsidRDefault="00301990" w:rsidP="00301990">
            <w:pPr>
              <w:rPr>
                <w:rFonts w:ascii="Arial" w:hAnsi="Arial" w:cs="Arial"/>
                <w:sz w:val="16"/>
                <w:szCs w:val="16"/>
              </w:rPr>
            </w:pPr>
            <w:r w:rsidRPr="00301990">
              <w:rPr>
                <w:rFonts w:ascii="Arial" w:hAnsi="Arial" w:cs="Arial"/>
                <w:sz w:val="16"/>
                <w:szCs w:val="16"/>
              </w:rPr>
              <w:t>vivo</w:t>
            </w:r>
          </w:p>
        </w:tc>
      </w:tr>
      <w:tr w:rsidR="00301990" w:rsidRPr="00301990" w14:paraId="5E523801"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78C2ECBD" w14:textId="77777777" w:rsidR="00301990" w:rsidRPr="00301990" w:rsidRDefault="00000000" w:rsidP="00301990">
            <w:pPr>
              <w:rPr>
                <w:rFonts w:ascii="Arial" w:hAnsi="Arial" w:cs="Arial"/>
                <w:b/>
                <w:bCs/>
                <w:color w:val="0000FF"/>
                <w:sz w:val="16"/>
                <w:szCs w:val="16"/>
                <w:u w:val="single"/>
              </w:rPr>
            </w:pPr>
            <w:hyperlink r:id="rId304" w:history="1">
              <w:r w:rsidR="00301990" w:rsidRPr="00301990">
                <w:rPr>
                  <w:rFonts w:ascii="Arial" w:hAnsi="Arial" w:cs="Arial"/>
                  <w:b/>
                  <w:bCs/>
                  <w:color w:val="0000FF"/>
                  <w:sz w:val="16"/>
                  <w:szCs w:val="16"/>
                  <w:u w:val="single"/>
                </w:rPr>
                <w:t>R2-2311901</w:t>
              </w:r>
            </w:hyperlink>
          </w:p>
        </w:tc>
        <w:tc>
          <w:tcPr>
            <w:tcW w:w="6772" w:type="dxa"/>
            <w:tcBorders>
              <w:top w:val="nil"/>
              <w:left w:val="nil"/>
              <w:bottom w:val="single" w:sz="4" w:space="0" w:color="A6A6A6"/>
              <w:right w:val="single" w:sz="4" w:space="0" w:color="A6A6A6"/>
            </w:tcBorders>
            <w:shd w:val="clear" w:color="auto" w:fill="auto"/>
            <w:hideMark/>
          </w:tcPr>
          <w:p w14:paraId="6900FF46" w14:textId="77777777" w:rsidR="00301990" w:rsidRPr="00301990" w:rsidRDefault="00301990" w:rsidP="00301990">
            <w:pPr>
              <w:rPr>
                <w:rFonts w:ascii="Arial" w:hAnsi="Arial" w:cs="Arial"/>
                <w:sz w:val="16"/>
                <w:szCs w:val="16"/>
              </w:rPr>
            </w:pPr>
            <w:r w:rsidRPr="00301990">
              <w:rPr>
                <w:rFonts w:ascii="Arial" w:hAnsi="Arial" w:cs="Arial"/>
                <w:sz w:val="16"/>
                <w:szCs w:val="16"/>
              </w:rPr>
              <w:t>Remaining issues for subsequent CPAC</w:t>
            </w:r>
          </w:p>
        </w:tc>
        <w:tc>
          <w:tcPr>
            <w:tcW w:w="2228" w:type="dxa"/>
            <w:tcBorders>
              <w:top w:val="nil"/>
              <w:left w:val="nil"/>
              <w:bottom w:val="single" w:sz="4" w:space="0" w:color="A6A6A6"/>
              <w:right w:val="single" w:sz="4" w:space="0" w:color="A6A6A6"/>
            </w:tcBorders>
            <w:shd w:val="clear" w:color="auto" w:fill="auto"/>
            <w:hideMark/>
          </w:tcPr>
          <w:p w14:paraId="664E20EE" w14:textId="77777777" w:rsidR="00301990" w:rsidRPr="00301990" w:rsidRDefault="00301990" w:rsidP="00301990">
            <w:pPr>
              <w:rPr>
                <w:rFonts w:ascii="Arial" w:hAnsi="Arial" w:cs="Arial"/>
                <w:sz w:val="16"/>
                <w:szCs w:val="16"/>
              </w:rPr>
            </w:pPr>
            <w:r w:rsidRPr="00301990">
              <w:rPr>
                <w:rFonts w:ascii="Arial" w:hAnsi="Arial" w:cs="Arial"/>
                <w:sz w:val="16"/>
                <w:szCs w:val="16"/>
              </w:rPr>
              <w:t>vivo</w:t>
            </w:r>
          </w:p>
        </w:tc>
      </w:tr>
      <w:tr w:rsidR="00301990" w:rsidRPr="00301990" w14:paraId="655C2E9B"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133B6DA3" w14:textId="77777777" w:rsidR="00301990" w:rsidRPr="00301990" w:rsidRDefault="00000000" w:rsidP="00301990">
            <w:pPr>
              <w:rPr>
                <w:rFonts w:ascii="Arial" w:hAnsi="Arial" w:cs="Arial"/>
                <w:b/>
                <w:bCs/>
                <w:color w:val="0000FF"/>
                <w:sz w:val="16"/>
                <w:szCs w:val="16"/>
                <w:u w:val="single"/>
              </w:rPr>
            </w:pPr>
            <w:hyperlink r:id="rId305" w:history="1">
              <w:r w:rsidR="00301990" w:rsidRPr="00301990">
                <w:rPr>
                  <w:rFonts w:ascii="Arial" w:hAnsi="Arial" w:cs="Arial"/>
                  <w:b/>
                  <w:bCs/>
                  <w:color w:val="0000FF"/>
                  <w:sz w:val="16"/>
                  <w:szCs w:val="16"/>
                  <w:u w:val="single"/>
                </w:rPr>
                <w:t>R2-2311902</w:t>
              </w:r>
            </w:hyperlink>
          </w:p>
        </w:tc>
        <w:tc>
          <w:tcPr>
            <w:tcW w:w="6772" w:type="dxa"/>
            <w:tcBorders>
              <w:top w:val="nil"/>
              <w:left w:val="nil"/>
              <w:bottom w:val="single" w:sz="4" w:space="0" w:color="A6A6A6"/>
              <w:right w:val="single" w:sz="4" w:space="0" w:color="A6A6A6"/>
            </w:tcBorders>
            <w:shd w:val="clear" w:color="auto" w:fill="auto"/>
            <w:hideMark/>
          </w:tcPr>
          <w:p w14:paraId="69E9AF93"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 on L2 centric open issue for LTM</w:t>
            </w:r>
          </w:p>
        </w:tc>
        <w:tc>
          <w:tcPr>
            <w:tcW w:w="2228" w:type="dxa"/>
            <w:tcBorders>
              <w:top w:val="nil"/>
              <w:left w:val="nil"/>
              <w:bottom w:val="single" w:sz="4" w:space="0" w:color="A6A6A6"/>
              <w:right w:val="single" w:sz="4" w:space="0" w:color="A6A6A6"/>
            </w:tcBorders>
            <w:shd w:val="clear" w:color="auto" w:fill="auto"/>
            <w:hideMark/>
          </w:tcPr>
          <w:p w14:paraId="45017E6E" w14:textId="77777777" w:rsidR="00301990" w:rsidRPr="00301990" w:rsidRDefault="00301990" w:rsidP="00301990">
            <w:pPr>
              <w:rPr>
                <w:rFonts w:ascii="Arial" w:hAnsi="Arial" w:cs="Arial"/>
                <w:sz w:val="16"/>
                <w:szCs w:val="16"/>
              </w:rPr>
            </w:pPr>
            <w:r w:rsidRPr="00301990">
              <w:rPr>
                <w:rFonts w:ascii="Arial" w:hAnsi="Arial" w:cs="Arial"/>
                <w:sz w:val="16"/>
                <w:szCs w:val="16"/>
              </w:rPr>
              <w:t>vivo</w:t>
            </w:r>
          </w:p>
        </w:tc>
      </w:tr>
      <w:tr w:rsidR="00301990" w:rsidRPr="00301990" w14:paraId="0789A5AF"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1C74D8B0" w14:textId="77777777" w:rsidR="00301990" w:rsidRPr="00301990" w:rsidRDefault="00000000" w:rsidP="00301990">
            <w:pPr>
              <w:rPr>
                <w:rFonts w:ascii="Arial" w:hAnsi="Arial" w:cs="Arial"/>
                <w:b/>
                <w:bCs/>
                <w:color w:val="0000FF"/>
                <w:sz w:val="16"/>
                <w:szCs w:val="16"/>
                <w:u w:val="single"/>
              </w:rPr>
            </w:pPr>
            <w:hyperlink r:id="rId306" w:history="1">
              <w:r w:rsidR="00301990" w:rsidRPr="00301990">
                <w:rPr>
                  <w:rFonts w:ascii="Arial" w:hAnsi="Arial" w:cs="Arial"/>
                  <w:b/>
                  <w:bCs/>
                  <w:color w:val="0000FF"/>
                  <w:sz w:val="16"/>
                  <w:szCs w:val="16"/>
                  <w:u w:val="single"/>
                </w:rPr>
                <w:t>R2-2311932</w:t>
              </w:r>
            </w:hyperlink>
          </w:p>
        </w:tc>
        <w:tc>
          <w:tcPr>
            <w:tcW w:w="6772" w:type="dxa"/>
            <w:tcBorders>
              <w:top w:val="nil"/>
              <w:left w:val="nil"/>
              <w:bottom w:val="single" w:sz="4" w:space="0" w:color="A6A6A6"/>
              <w:right w:val="single" w:sz="4" w:space="0" w:color="A6A6A6"/>
            </w:tcBorders>
            <w:shd w:val="clear" w:color="auto" w:fill="auto"/>
            <w:hideMark/>
          </w:tcPr>
          <w:p w14:paraId="49A98C63"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 on remaining issues of subsequent CPAC</w:t>
            </w:r>
          </w:p>
        </w:tc>
        <w:tc>
          <w:tcPr>
            <w:tcW w:w="2228" w:type="dxa"/>
            <w:tcBorders>
              <w:top w:val="nil"/>
              <w:left w:val="nil"/>
              <w:bottom w:val="single" w:sz="4" w:space="0" w:color="A6A6A6"/>
              <w:right w:val="single" w:sz="4" w:space="0" w:color="A6A6A6"/>
            </w:tcBorders>
            <w:shd w:val="clear" w:color="auto" w:fill="auto"/>
            <w:hideMark/>
          </w:tcPr>
          <w:p w14:paraId="087B9181" w14:textId="77777777" w:rsidR="00301990" w:rsidRPr="00301990" w:rsidRDefault="00301990" w:rsidP="00301990">
            <w:pPr>
              <w:rPr>
                <w:rFonts w:ascii="Arial" w:hAnsi="Arial" w:cs="Arial"/>
                <w:sz w:val="16"/>
                <w:szCs w:val="16"/>
              </w:rPr>
            </w:pPr>
            <w:r w:rsidRPr="00301990">
              <w:rPr>
                <w:rFonts w:ascii="Arial" w:hAnsi="Arial" w:cs="Arial"/>
                <w:sz w:val="16"/>
                <w:szCs w:val="16"/>
              </w:rPr>
              <w:t>Samsung R&amp;D Institute UK</w:t>
            </w:r>
          </w:p>
        </w:tc>
      </w:tr>
      <w:tr w:rsidR="00301990" w:rsidRPr="00301990" w14:paraId="44C7879B"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46A5D74E" w14:textId="77777777" w:rsidR="00301990" w:rsidRPr="00301990" w:rsidRDefault="00301990" w:rsidP="00301990">
            <w:pPr>
              <w:rPr>
                <w:rFonts w:ascii="Arial" w:hAnsi="Arial" w:cs="Arial"/>
                <w:color w:val="000000"/>
                <w:sz w:val="16"/>
                <w:szCs w:val="16"/>
              </w:rPr>
            </w:pPr>
            <w:r w:rsidRPr="00301990">
              <w:rPr>
                <w:rFonts w:ascii="Arial" w:hAnsi="Arial" w:cs="Arial"/>
                <w:color w:val="000000"/>
                <w:sz w:val="16"/>
                <w:szCs w:val="16"/>
              </w:rPr>
              <w:t>R2-2311935</w:t>
            </w:r>
          </w:p>
        </w:tc>
        <w:tc>
          <w:tcPr>
            <w:tcW w:w="6772" w:type="dxa"/>
            <w:tcBorders>
              <w:top w:val="nil"/>
              <w:left w:val="nil"/>
              <w:bottom w:val="single" w:sz="4" w:space="0" w:color="A6A6A6"/>
              <w:right w:val="single" w:sz="4" w:space="0" w:color="A6A6A6"/>
            </w:tcBorders>
            <w:shd w:val="clear" w:color="auto" w:fill="auto"/>
            <w:hideMark/>
          </w:tcPr>
          <w:p w14:paraId="6341B608"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 on co-existence of LTM and CHO fast recovery</w:t>
            </w:r>
          </w:p>
        </w:tc>
        <w:tc>
          <w:tcPr>
            <w:tcW w:w="2228" w:type="dxa"/>
            <w:tcBorders>
              <w:top w:val="nil"/>
              <w:left w:val="nil"/>
              <w:bottom w:val="single" w:sz="4" w:space="0" w:color="A6A6A6"/>
              <w:right w:val="single" w:sz="4" w:space="0" w:color="A6A6A6"/>
            </w:tcBorders>
            <w:shd w:val="clear" w:color="auto" w:fill="auto"/>
            <w:hideMark/>
          </w:tcPr>
          <w:p w14:paraId="6AF143EB" w14:textId="77777777" w:rsidR="00301990" w:rsidRPr="00301990" w:rsidRDefault="00301990" w:rsidP="00301990">
            <w:pPr>
              <w:rPr>
                <w:rFonts w:ascii="Arial" w:hAnsi="Arial" w:cs="Arial"/>
                <w:sz w:val="16"/>
                <w:szCs w:val="16"/>
              </w:rPr>
            </w:pPr>
            <w:r w:rsidRPr="00301990">
              <w:rPr>
                <w:rFonts w:ascii="Arial" w:hAnsi="Arial" w:cs="Arial"/>
                <w:sz w:val="16"/>
                <w:szCs w:val="16"/>
              </w:rPr>
              <w:t>NTT DOCOMO, INC.</w:t>
            </w:r>
          </w:p>
        </w:tc>
      </w:tr>
      <w:tr w:rsidR="00301990" w:rsidRPr="00301990" w14:paraId="13A73CCD"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35AA1B41" w14:textId="77777777" w:rsidR="00301990" w:rsidRPr="00301990" w:rsidRDefault="00000000" w:rsidP="00301990">
            <w:pPr>
              <w:rPr>
                <w:rFonts w:ascii="Arial" w:hAnsi="Arial" w:cs="Arial"/>
                <w:b/>
                <w:bCs/>
                <w:color w:val="0000FF"/>
                <w:sz w:val="16"/>
                <w:szCs w:val="16"/>
                <w:u w:val="single"/>
              </w:rPr>
            </w:pPr>
            <w:hyperlink r:id="rId307" w:history="1">
              <w:r w:rsidR="00301990" w:rsidRPr="00301990">
                <w:rPr>
                  <w:rFonts w:ascii="Arial" w:hAnsi="Arial" w:cs="Arial"/>
                  <w:b/>
                  <w:bCs/>
                  <w:color w:val="0000FF"/>
                  <w:sz w:val="16"/>
                  <w:szCs w:val="16"/>
                  <w:u w:val="single"/>
                </w:rPr>
                <w:t>R2-2311937</w:t>
              </w:r>
            </w:hyperlink>
          </w:p>
        </w:tc>
        <w:tc>
          <w:tcPr>
            <w:tcW w:w="6772" w:type="dxa"/>
            <w:tcBorders>
              <w:top w:val="nil"/>
              <w:left w:val="nil"/>
              <w:bottom w:val="single" w:sz="4" w:space="0" w:color="A6A6A6"/>
              <w:right w:val="single" w:sz="4" w:space="0" w:color="A6A6A6"/>
            </w:tcBorders>
            <w:shd w:val="clear" w:color="auto" w:fill="auto"/>
            <w:hideMark/>
          </w:tcPr>
          <w:p w14:paraId="59E44D33"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 on L2 Centric Parts</w:t>
            </w:r>
          </w:p>
        </w:tc>
        <w:tc>
          <w:tcPr>
            <w:tcW w:w="2228" w:type="dxa"/>
            <w:tcBorders>
              <w:top w:val="nil"/>
              <w:left w:val="nil"/>
              <w:bottom w:val="single" w:sz="4" w:space="0" w:color="A6A6A6"/>
              <w:right w:val="single" w:sz="4" w:space="0" w:color="A6A6A6"/>
            </w:tcBorders>
            <w:shd w:val="clear" w:color="auto" w:fill="auto"/>
            <w:hideMark/>
          </w:tcPr>
          <w:p w14:paraId="26728D66" w14:textId="77777777" w:rsidR="00301990" w:rsidRPr="00301990" w:rsidRDefault="00301990" w:rsidP="00301990">
            <w:pPr>
              <w:rPr>
                <w:rFonts w:ascii="Arial" w:hAnsi="Arial" w:cs="Arial"/>
                <w:sz w:val="16"/>
                <w:szCs w:val="16"/>
              </w:rPr>
            </w:pPr>
            <w:r w:rsidRPr="00301990">
              <w:rPr>
                <w:rFonts w:ascii="Arial" w:hAnsi="Arial" w:cs="Arial"/>
                <w:sz w:val="16"/>
                <w:szCs w:val="16"/>
              </w:rPr>
              <w:t>CATT</w:t>
            </w:r>
          </w:p>
        </w:tc>
      </w:tr>
      <w:tr w:rsidR="00301990" w:rsidRPr="00301990" w14:paraId="2A525586"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11D44789" w14:textId="77777777" w:rsidR="00301990" w:rsidRPr="00301990" w:rsidRDefault="00000000" w:rsidP="00301990">
            <w:pPr>
              <w:rPr>
                <w:rFonts w:ascii="Arial" w:hAnsi="Arial" w:cs="Arial"/>
                <w:b/>
                <w:bCs/>
                <w:color w:val="0000FF"/>
                <w:sz w:val="16"/>
                <w:szCs w:val="16"/>
                <w:u w:val="single"/>
              </w:rPr>
            </w:pPr>
            <w:hyperlink r:id="rId308" w:history="1">
              <w:r w:rsidR="00301990" w:rsidRPr="00301990">
                <w:rPr>
                  <w:rFonts w:ascii="Arial" w:hAnsi="Arial" w:cs="Arial"/>
                  <w:b/>
                  <w:bCs/>
                  <w:color w:val="0000FF"/>
                  <w:sz w:val="16"/>
                  <w:szCs w:val="16"/>
                  <w:u w:val="single"/>
                </w:rPr>
                <w:t>R2-2311938</w:t>
              </w:r>
            </w:hyperlink>
          </w:p>
        </w:tc>
        <w:tc>
          <w:tcPr>
            <w:tcW w:w="6772" w:type="dxa"/>
            <w:tcBorders>
              <w:top w:val="nil"/>
              <w:left w:val="nil"/>
              <w:bottom w:val="single" w:sz="4" w:space="0" w:color="A6A6A6"/>
              <w:right w:val="single" w:sz="4" w:space="0" w:color="A6A6A6"/>
            </w:tcBorders>
            <w:shd w:val="clear" w:color="auto" w:fill="auto"/>
            <w:hideMark/>
          </w:tcPr>
          <w:p w14:paraId="17C91C0D"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 on subsequent CPAC</w:t>
            </w:r>
          </w:p>
        </w:tc>
        <w:tc>
          <w:tcPr>
            <w:tcW w:w="2228" w:type="dxa"/>
            <w:tcBorders>
              <w:top w:val="nil"/>
              <w:left w:val="nil"/>
              <w:bottom w:val="single" w:sz="4" w:space="0" w:color="A6A6A6"/>
              <w:right w:val="single" w:sz="4" w:space="0" w:color="A6A6A6"/>
            </w:tcBorders>
            <w:shd w:val="clear" w:color="auto" w:fill="auto"/>
            <w:hideMark/>
          </w:tcPr>
          <w:p w14:paraId="1945EAED" w14:textId="77777777" w:rsidR="00301990" w:rsidRPr="00301990" w:rsidRDefault="00301990" w:rsidP="00301990">
            <w:pPr>
              <w:rPr>
                <w:rFonts w:ascii="Arial" w:hAnsi="Arial" w:cs="Arial"/>
                <w:sz w:val="16"/>
                <w:szCs w:val="16"/>
              </w:rPr>
            </w:pPr>
            <w:r w:rsidRPr="00301990">
              <w:rPr>
                <w:rFonts w:ascii="Arial" w:hAnsi="Arial" w:cs="Arial"/>
                <w:sz w:val="16"/>
                <w:szCs w:val="16"/>
              </w:rPr>
              <w:t>CATT</w:t>
            </w:r>
          </w:p>
        </w:tc>
      </w:tr>
      <w:tr w:rsidR="00301990" w:rsidRPr="00301990" w14:paraId="2ED94159" w14:textId="77777777" w:rsidTr="00301990">
        <w:trPr>
          <w:trHeight w:val="993"/>
        </w:trPr>
        <w:tc>
          <w:tcPr>
            <w:tcW w:w="1170" w:type="dxa"/>
            <w:tcBorders>
              <w:top w:val="nil"/>
              <w:left w:val="single" w:sz="4" w:space="0" w:color="A6A6A6"/>
              <w:bottom w:val="single" w:sz="4" w:space="0" w:color="A6A6A6"/>
              <w:right w:val="single" w:sz="4" w:space="0" w:color="A6A6A6"/>
            </w:tcBorders>
            <w:shd w:val="clear" w:color="auto" w:fill="auto"/>
            <w:hideMark/>
          </w:tcPr>
          <w:p w14:paraId="33A7BDD6" w14:textId="77777777" w:rsidR="00301990" w:rsidRPr="00301990" w:rsidRDefault="00000000" w:rsidP="00301990">
            <w:pPr>
              <w:rPr>
                <w:rFonts w:ascii="Arial" w:hAnsi="Arial" w:cs="Arial"/>
                <w:b/>
                <w:bCs/>
                <w:color w:val="0000FF"/>
                <w:sz w:val="16"/>
                <w:szCs w:val="16"/>
                <w:u w:val="single"/>
              </w:rPr>
            </w:pPr>
            <w:hyperlink r:id="rId309" w:history="1">
              <w:r w:rsidR="00301990" w:rsidRPr="00301990">
                <w:rPr>
                  <w:rFonts w:ascii="Arial" w:hAnsi="Arial" w:cs="Arial"/>
                  <w:b/>
                  <w:bCs/>
                  <w:color w:val="0000FF"/>
                  <w:sz w:val="16"/>
                  <w:szCs w:val="16"/>
                  <w:u w:val="single"/>
                </w:rPr>
                <w:t>R2-2311939</w:t>
              </w:r>
            </w:hyperlink>
          </w:p>
        </w:tc>
        <w:tc>
          <w:tcPr>
            <w:tcW w:w="6772" w:type="dxa"/>
            <w:tcBorders>
              <w:top w:val="nil"/>
              <w:left w:val="nil"/>
              <w:bottom w:val="single" w:sz="4" w:space="0" w:color="A6A6A6"/>
              <w:right w:val="single" w:sz="4" w:space="0" w:color="A6A6A6"/>
            </w:tcBorders>
            <w:shd w:val="clear" w:color="auto" w:fill="auto"/>
            <w:hideMark/>
          </w:tcPr>
          <w:p w14:paraId="452A9182" w14:textId="77777777" w:rsidR="00301990" w:rsidRPr="00301990" w:rsidRDefault="00301990" w:rsidP="00301990">
            <w:pPr>
              <w:rPr>
                <w:rFonts w:ascii="Arial" w:hAnsi="Arial" w:cs="Arial"/>
                <w:sz w:val="16"/>
                <w:szCs w:val="16"/>
              </w:rPr>
            </w:pPr>
            <w:r w:rsidRPr="00301990">
              <w:rPr>
                <w:rFonts w:ascii="Arial" w:hAnsi="Arial" w:cs="Arial"/>
                <w:sz w:val="16"/>
                <w:szCs w:val="16"/>
              </w:rPr>
              <w:t>Rapporteur proposals to open issues on CHO with candidate SCGs</w:t>
            </w:r>
          </w:p>
        </w:tc>
        <w:tc>
          <w:tcPr>
            <w:tcW w:w="2228" w:type="dxa"/>
            <w:tcBorders>
              <w:top w:val="nil"/>
              <w:left w:val="nil"/>
              <w:bottom w:val="single" w:sz="4" w:space="0" w:color="A6A6A6"/>
              <w:right w:val="single" w:sz="4" w:space="0" w:color="A6A6A6"/>
            </w:tcBorders>
            <w:shd w:val="clear" w:color="auto" w:fill="auto"/>
            <w:hideMark/>
          </w:tcPr>
          <w:p w14:paraId="0D1D0F1B" w14:textId="77777777" w:rsidR="00301990" w:rsidRPr="00301990" w:rsidRDefault="00301990" w:rsidP="00301990">
            <w:pPr>
              <w:rPr>
                <w:rFonts w:ascii="Arial" w:hAnsi="Arial" w:cs="Arial"/>
                <w:sz w:val="16"/>
                <w:szCs w:val="16"/>
              </w:rPr>
            </w:pPr>
            <w:r w:rsidRPr="00301990">
              <w:rPr>
                <w:rFonts w:ascii="Arial" w:hAnsi="Arial" w:cs="Arial"/>
                <w:sz w:val="16"/>
                <w:szCs w:val="16"/>
              </w:rPr>
              <w:t xml:space="preserve">CATT, Huawei, </w:t>
            </w:r>
            <w:proofErr w:type="spellStart"/>
            <w:r w:rsidRPr="00301990">
              <w:rPr>
                <w:rFonts w:ascii="Arial" w:hAnsi="Arial" w:cs="Arial"/>
                <w:sz w:val="16"/>
                <w:szCs w:val="16"/>
              </w:rPr>
              <w:t>HiSilicon</w:t>
            </w:r>
            <w:proofErr w:type="spellEnd"/>
            <w:r w:rsidRPr="00301990">
              <w:rPr>
                <w:rFonts w:ascii="Arial" w:hAnsi="Arial" w:cs="Arial"/>
                <w:sz w:val="16"/>
                <w:szCs w:val="16"/>
              </w:rPr>
              <w:t xml:space="preserve">, MediaTek, OPPO, ZTE Corporation, </w:t>
            </w:r>
            <w:proofErr w:type="spellStart"/>
            <w:r w:rsidRPr="00301990">
              <w:rPr>
                <w:rFonts w:ascii="Arial" w:hAnsi="Arial" w:cs="Arial"/>
                <w:sz w:val="16"/>
                <w:szCs w:val="16"/>
              </w:rPr>
              <w:t>Sanechips</w:t>
            </w:r>
            <w:proofErr w:type="spellEnd"/>
            <w:r w:rsidRPr="00301990">
              <w:rPr>
                <w:rFonts w:ascii="Arial" w:hAnsi="Arial" w:cs="Arial"/>
                <w:sz w:val="16"/>
                <w:szCs w:val="16"/>
              </w:rPr>
              <w:t>, Fujitsu, vivo, Nokia, Nokia Shanghai Bell</w:t>
            </w:r>
          </w:p>
        </w:tc>
      </w:tr>
      <w:tr w:rsidR="00301990" w:rsidRPr="00301990" w14:paraId="3CCAD48A"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5FACB232" w14:textId="77777777" w:rsidR="00301990" w:rsidRPr="00301990" w:rsidRDefault="00000000" w:rsidP="00301990">
            <w:pPr>
              <w:rPr>
                <w:rFonts w:ascii="Arial" w:hAnsi="Arial" w:cs="Arial"/>
                <w:b/>
                <w:bCs/>
                <w:color w:val="0000FF"/>
                <w:sz w:val="16"/>
                <w:szCs w:val="16"/>
                <w:u w:val="single"/>
              </w:rPr>
            </w:pPr>
            <w:hyperlink r:id="rId310" w:history="1">
              <w:r w:rsidR="00301990" w:rsidRPr="00301990">
                <w:rPr>
                  <w:rFonts w:ascii="Arial" w:hAnsi="Arial" w:cs="Arial"/>
                  <w:b/>
                  <w:bCs/>
                  <w:color w:val="0000FF"/>
                  <w:sz w:val="16"/>
                  <w:szCs w:val="16"/>
                  <w:u w:val="single"/>
                </w:rPr>
                <w:t>R2-2311940</w:t>
              </w:r>
            </w:hyperlink>
          </w:p>
        </w:tc>
        <w:tc>
          <w:tcPr>
            <w:tcW w:w="6772" w:type="dxa"/>
            <w:tcBorders>
              <w:top w:val="nil"/>
              <w:left w:val="nil"/>
              <w:bottom w:val="single" w:sz="4" w:space="0" w:color="A6A6A6"/>
              <w:right w:val="single" w:sz="4" w:space="0" w:color="A6A6A6"/>
            </w:tcBorders>
            <w:shd w:val="clear" w:color="auto" w:fill="auto"/>
            <w:hideMark/>
          </w:tcPr>
          <w:p w14:paraId="7F3D1136" w14:textId="77777777" w:rsidR="00301990" w:rsidRPr="00301990" w:rsidRDefault="00301990" w:rsidP="00301990">
            <w:pPr>
              <w:rPr>
                <w:rFonts w:ascii="Arial" w:hAnsi="Arial" w:cs="Arial"/>
                <w:sz w:val="16"/>
                <w:szCs w:val="16"/>
              </w:rPr>
            </w:pPr>
            <w:r w:rsidRPr="00301990">
              <w:rPr>
                <w:rFonts w:ascii="Arial" w:hAnsi="Arial" w:cs="Arial"/>
                <w:sz w:val="16"/>
                <w:szCs w:val="16"/>
              </w:rPr>
              <w:t xml:space="preserve">Discussion on improvement on </w:t>
            </w:r>
            <w:proofErr w:type="spellStart"/>
            <w:r w:rsidRPr="00301990">
              <w:rPr>
                <w:rFonts w:ascii="Arial" w:hAnsi="Arial" w:cs="Arial"/>
                <w:sz w:val="16"/>
                <w:szCs w:val="16"/>
              </w:rPr>
              <w:t>Scell</w:t>
            </w:r>
            <w:proofErr w:type="spellEnd"/>
            <w:r w:rsidRPr="00301990">
              <w:rPr>
                <w:rFonts w:ascii="Arial" w:hAnsi="Arial" w:cs="Arial"/>
                <w:sz w:val="16"/>
                <w:szCs w:val="16"/>
              </w:rPr>
              <w:t xml:space="preserve"> SCG setup delay</w:t>
            </w:r>
          </w:p>
        </w:tc>
        <w:tc>
          <w:tcPr>
            <w:tcW w:w="2228" w:type="dxa"/>
            <w:tcBorders>
              <w:top w:val="nil"/>
              <w:left w:val="nil"/>
              <w:bottom w:val="single" w:sz="4" w:space="0" w:color="A6A6A6"/>
              <w:right w:val="single" w:sz="4" w:space="0" w:color="A6A6A6"/>
            </w:tcBorders>
            <w:shd w:val="clear" w:color="auto" w:fill="auto"/>
            <w:hideMark/>
          </w:tcPr>
          <w:p w14:paraId="64CA37C8" w14:textId="77777777" w:rsidR="00301990" w:rsidRPr="00301990" w:rsidRDefault="00301990" w:rsidP="00301990">
            <w:pPr>
              <w:rPr>
                <w:rFonts w:ascii="Arial" w:hAnsi="Arial" w:cs="Arial"/>
                <w:sz w:val="16"/>
                <w:szCs w:val="16"/>
              </w:rPr>
            </w:pPr>
            <w:r w:rsidRPr="00301990">
              <w:rPr>
                <w:rFonts w:ascii="Arial" w:hAnsi="Arial" w:cs="Arial"/>
                <w:sz w:val="16"/>
                <w:szCs w:val="16"/>
              </w:rPr>
              <w:t>CATT</w:t>
            </w:r>
          </w:p>
        </w:tc>
      </w:tr>
      <w:tr w:rsidR="00301990" w:rsidRPr="00301990" w14:paraId="21034112" w14:textId="77777777" w:rsidTr="00301990">
        <w:trPr>
          <w:trHeight w:val="264"/>
        </w:trPr>
        <w:tc>
          <w:tcPr>
            <w:tcW w:w="1170" w:type="dxa"/>
            <w:tcBorders>
              <w:top w:val="nil"/>
              <w:left w:val="single" w:sz="4" w:space="0" w:color="A6A6A6"/>
              <w:bottom w:val="single" w:sz="4" w:space="0" w:color="A6A6A6"/>
              <w:right w:val="single" w:sz="4" w:space="0" w:color="A6A6A6"/>
            </w:tcBorders>
            <w:shd w:val="clear" w:color="auto" w:fill="auto"/>
            <w:hideMark/>
          </w:tcPr>
          <w:p w14:paraId="4C4886A7" w14:textId="77777777" w:rsidR="00301990" w:rsidRPr="00301990" w:rsidRDefault="00000000" w:rsidP="00301990">
            <w:pPr>
              <w:rPr>
                <w:rFonts w:ascii="Arial" w:hAnsi="Arial" w:cs="Arial"/>
                <w:b/>
                <w:bCs/>
                <w:color w:val="0000FF"/>
                <w:sz w:val="16"/>
                <w:szCs w:val="16"/>
                <w:u w:val="single"/>
              </w:rPr>
            </w:pPr>
            <w:hyperlink r:id="rId311" w:history="1">
              <w:r w:rsidR="00301990" w:rsidRPr="00301990">
                <w:rPr>
                  <w:rFonts w:ascii="Arial" w:hAnsi="Arial" w:cs="Arial"/>
                  <w:b/>
                  <w:bCs/>
                  <w:color w:val="0000FF"/>
                  <w:sz w:val="16"/>
                  <w:szCs w:val="16"/>
                  <w:u w:val="single"/>
                </w:rPr>
                <w:t>R2-2311986</w:t>
              </w:r>
            </w:hyperlink>
          </w:p>
        </w:tc>
        <w:tc>
          <w:tcPr>
            <w:tcW w:w="6772" w:type="dxa"/>
            <w:tcBorders>
              <w:top w:val="nil"/>
              <w:left w:val="nil"/>
              <w:bottom w:val="single" w:sz="4" w:space="0" w:color="A6A6A6"/>
              <w:right w:val="single" w:sz="4" w:space="0" w:color="A6A6A6"/>
            </w:tcBorders>
            <w:shd w:val="clear" w:color="auto" w:fill="auto"/>
            <w:hideMark/>
          </w:tcPr>
          <w:p w14:paraId="15628A50"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Discussions on CHO with candidate SCGs</w:t>
            </w:r>
          </w:p>
        </w:tc>
        <w:tc>
          <w:tcPr>
            <w:tcW w:w="2228" w:type="dxa"/>
            <w:tcBorders>
              <w:top w:val="nil"/>
              <w:left w:val="nil"/>
              <w:bottom w:val="single" w:sz="4" w:space="0" w:color="A6A6A6"/>
              <w:right w:val="single" w:sz="4" w:space="0" w:color="A6A6A6"/>
            </w:tcBorders>
            <w:shd w:val="clear" w:color="auto" w:fill="auto"/>
            <w:hideMark/>
          </w:tcPr>
          <w:p w14:paraId="0060EA25" w14:textId="77777777" w:rsidR="00301990" w:rsidRPr="00301990" w:rsidRDefault="00301990" w:rsidP="00301990">
            <w:pPr>
              <w:rPr>
                <w:rFonts w:ascii="Arial" w:hAnsi="Arial" w:cs="Arial"/>
                <w:sz w:val="16"/>
                <w:szCs w:val="16"/>
              </w:rPr>
            </w:pPr>
            <w:r w:rsidRPr="00301990">
              <w:rPr>
                <w:rFonts w:ascii="Arial" w:hAnsi="Arial" w:cs="Arial"/>
                <w:sz w:val="16"/>
                <w:szCs w:val="16"/>
              </w:rPr>
              <w:t>KDDI Corporation</w:t>
            </w:r>
          </w:p>
        </w:tc>
      </w:tr>
      <w:tr w:rsidR="00301990" w:rsidRPr="00301990" w14:paraId="400BF54D" w14:textId="77777777" w:rsidTr="00301990">
        <w:trPr>
          <w:trHeight w:val="291"/>
        </w:trPr>
        <w:tc>
          <w:tcPr>
            <w:tcW w:w="1170" w:type="dxa"/>
            <w:tcBorders>
              <w:top w:val="nil"/>
              <w:left w:val="single" w:sz="4" w:space="0" w:color="A6A6A6"/>
              <w:bottom w:val="single" w:sz="4" w:space="0" w:color="A6A6A6"/>
              <w:right w:val="single" w:sz="4" w:space="0" w:color="A6A6A6"/>
            </w:tcBorders>
            <w:shd w:val="clear" w:color="auto" w:fill="auto"/>
            <w:hideMark/>
          </w:tcPr>
          <w:p w14:paraId="14E408CA" w14:textId="77777777" w:rsidR="00301990" w:rsidRPr="00301990" w:rsidRDefault="00000000" w:rsidP="00301990">
            <w:pPr>
              <w:rPr>
                <w:rFonts w:ascii="Arial" w:hAnsi="Arial" w:cs="Arial"/>
                <w:b/>
                <w:bCs/>
                <w:color w:val="0000FF"/>
                <w:sz w:val="16"/>
                <w:szCs w:val="16"/>
                <w:u w:val="single"/>
              </w:rPr>
            </w:pPr>
            <w:hyperlink r:id="rId312" w:history="1">
              <w:r w:rsidR="00301990" w:rsidRPr="00301990">
                <w:rPr>
                  <w:rFonts w:ascii="Arial" w:hAnsi="Arial" w:cs="Arial"/>
                  <w:b/>
                  <w:bCs/>
                  <w:color w:val="0000FF"/>
                  <w:sz w:val="16"/>
                  <w:szCs w:val="16"/>
                  <w:u w:val="single"/>
                </w:rPr>
                <w:t>R2-2311988</w:t>
              </w:r>
            </w:hyperlink>
          </w:p>
        </w:tc>
        <w:tc>
          <w:tcPr>
            <w:tcW w:w="6772" w:type="dxa"/>
            <w:tcBorders>
              <w:top w:val="nil"/>
              <w:left w:val="nil"/>
              <w:bottom w:val="single" w:sz="4" w:space="0" w:color="A6A6A6"/>
              <w:right w:val="single" w:sz="4" w:space="0" w:color="A6A6A6"/>
            </w:tcBorders>
            <w:shd w:val="clear" w:color="auto" w:fill="auto"/>
            <w:hideMark/>
          </w:tcPr>
          <w:p w14:paraId="0B31E68F" w14:textId="77777777" w:rsidR="00301990" w:rsidRPr="00301990" w:rsidRDefault="00301990" w:rsidP="00301990">
            <w:pPr>
              <w:rPr>
                <w:rFonts w:ascii="Arial" w:hAnsi="Arial" w:cs="Arial"/>
                <w:sz w:val="16"/>
                <w:szCs w:val="16"/>
              </w:rPr>
            </w:pPr>
            <w:r w:rsidRPr="00301990">
              <w:rPr>
                <w:rFonts w:ascii="Arial" w:hAnsi="Arial" w:cs="Arial"/>
                <w:sz w:val="16"/>
                <w:szCs w:val="16"/>
              </w:rPr>
              <w:t>Draft LS on RAN2 progress on CHO with candidate SCGs</w:t>
            </w:r>
          </w:p>
        </w:tc>
        <w:tc>
          <w:tcPr>
            <w:tcW w:w="2228" w:type="dxa"/>
            <w:tcBorders>
              <w:top w:val="nil"/>
              <w:left w:val="nil"/>
              <w:bottom w:val="single" w:sz="4" w:space="0" w:color="A6A6A6"/>
              <w:right w:val="single" w:sz="4" w:space="0" w:color="A6A6A6"/>
            </w:tcBorders>
            <w:shd w:val="clear" w:color="auto" w:fill="auto"/>
            <w:hideMark/>
          </w:tcPr>
          <w:p w14:paraId="14669FC5" w14:textId="77777777" w:rsidR="00301990" w:rsidRPr="00301990" w:rsidRDefault="00301990" w:rsidP="00301990">
            <w:pPr>
              <w:rPr>
                <w:rFonts w:ascii="Arial" w:hAnsi="Arial" w:cs="Arial"/>
                <w:sz w:val="16"/>
                <w:szCs w:val="16"/>
              </w:rPr>
            </w:pPr>
            <w:r w:rsidRPr="00301990">
              <w:rPr>
                <w:rFonts w:ascii="Arial" w:hAnsi="Arial" w:cs="Arial"/>
                <w:sz w:val="16"/>
                <w:szCs w:val="16"/>
              </w:rPr>
              <w:t>CATT</w:t>
            </w:r>
          </w:p>
        </w:tc>
      </w:tr>
      <w:tr w:rsidR="00301990" w:rsidRPr="00301990" w14:paraId="76D9C99E"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25CE4F4F" w14:textId="77777777" w:rsidR="00301990" w:rsidRPr="00301990" w:rsidRDefault="00000000" w:rsidP="00301990">
            <w:pPr>
              <w:rPr>
                <w:rFonts w:ascii="Arial" w:hAnsi="Arial" w:cs="Arial"/>
                <w:b/>
                <w:bCs/>
                <w:color w:val="0000FF"/>
                <w:sz w:val="16"/>
                <w:szCs w:val="16"/>
                <w:u w:val="single"/>
              </w:rPr>
            </w:pPr>
            <w:hyperlink r:id="rId313" w:history="1">
              <w:r w:rsidR="00301990" w:rsidRPr="00301990">
                <w:rPr>
                  <w:rFonts w:ascii="Arial" w:hAnsi="Arial" w:cs="Arial"/>
                  <w:b/>
                  <w:bCs/>
                  <w:color w:val="0000FF"/>
                  <w:sz w:val="16"/>
                  <w:szCs w:val="16"/>
                  <w:u w:val="single"/>
                </w:rPr>
                <w:t>R2-2312000</w:t>
              </w:r>
            </w:hyperlink>
          </w:p>
        </w:tc>
        <w:tc>
          <w:tcPr>
            <w:tcW w:w="6772" w:type="dxa"/>
            <w:tcBorders>
              <w:top w:val="nil"/>
              <w:left w:val="nil"/>
              <w:bottom w:val="single" w:sz="4" w:space="0" w:color="A6A6A6"/>
              <w:right w:val="single" w:sz="4" w:space="0" w:color="A6A6A6"/>
            </w:tcBorders>
            <w:shd w:val="clear" w:color="auto" w:fill="auto"/>
            <w:hideMark/>
          </w:tcPr>
          <w:p w14:paraId="76C55659" w14:textId="77777777" w:rsidR="00301990" w:rsidRPr="00301990" w:rsidRDefault="00301990" w:rsidP="00301990">
            <w:pPr>
              <w:rPr>
                <w:rFonts w:ascii="Arial" w:hAnsi="Arial" w:cs="Arial"/>
                <w:sz w:val="16"/>
                <w:szCs w:val="16"/>
              </w:rPr>
            </w:pPr>
            <w:r w:rsidRPr="00301990">
              <w:rPr>
                <w:rFonts w:ascii="Arial" w:hAnsi="Arial" w:cs="Arial"/>
                <w:sz w:val="16"/>
                <w:szCs w:val="16"/>
              </w:rPr>
              <w:t>Co-existence between LTM and other features</w:t>
            </w:r>
          </w:p>
        </w:tc>
        <w:tc>
          <w:tcPr>
            <w:tcW w:w="2228" w:type="dxa"/>
            <w:tcBorders>
              <w:top w:val="nil"/>
              <w:left w:val="nil"/>
              <w:bottom w:val="single" w:sz="4" w:space="0" w:color="A6A6A6"/>
              <w:right w:val="single" w:sz="4" w:space="0" w:color="A6A6A6"/>
            </w:tcBorders>
            <w:shd w:val="clear" w:color="auto" w:fill="auto"/>
            <w:hideMark/>
          </w:tcPr>
          <w:p w14:paraId="0B8E8D92" w14:textId="77777777" w:rsidR="00301990" w:rsidRPr="00301990" w:rsidRDefault="00301990" w:rsidP="00301990">
            <w:pPr>
              <w:rPr>
                <w:rFonts w:ascii="Arial" w:hAnsi="Arial" w:cs="Arial"/>
                <w:sz w:val="16"/>
                <w:szCs w:val="16"/>
              </w:rPr>
            </w:pPr>
            <w:r w:rsidRPr="00301990">
              <w:rPr>
                <w:rFonts w:ascii="Arial" w:hAnsi="Arial" w:cs="Arial"/>
                <w:sz w:val="16"/>
                <w:szCs w:val="16"/>
              </w:rPr>
              <w:t>Fujitsu</w:t>
            </w:r>
          </w:p>
        </w:tc>
      </w:tr>
      <w:tr w:rsidR="00301990" w:rsidRPr="00301990" w14:paraId="20364836"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1C18995A" w14:textId="77777777" w:rsidR="00301990" w:rsidRPr="00301990" w:rsidRDefault="00000000" w:rsidP="00301990">
            <w:pPr>
              <w:rPr>
                <w:rFonts w:ascii="Arial" w:hAnsi="Arial" w:cs="Arial"/>
                <w:b/>
                <w:bCs/>
                <w:color w:val="0000FF"/>
                <w:sz w:val="16"/>
                <w:szCs w:val="16"/>
                <w:u w:val="single"/>
              </w:rPr>
            </w:pPr>
            <w:hyperlink r:id="rId314" w:history="1">
              <w:r w:rsidR="00301990" w:rsidRPr="00301990">
                <w:rPr>
                  <w:rFonts w:ascii="Arial" w:hAnsi="Arial" w:cs="Arial"/>
                  <w:b/>
                  <w:bCs/>
                  <w:color w:val="0000FF"/>
                  <w:sz w:val="16"/>
                  <w:szCs w:val="16"/>
                  <w:u w:val="single"/>
                </w:rPr>
                <w:t>R2-2312001</w:t>
              </w:r>
            </w:hyperlink>
          </w:p>
        </w:tc>
        <w:tc>
          <w:tcPr>
            <w:tcW w:w="6772" w:type="dxa"/>
            <w:tcBorders>
              <w:top w:val="nil"/>
              <w:left w:val="nil"/>
              <w:bottom w:val="single" w:sz="4" w:space="0" w:color="A6A6A6"/>
              <w:right w:val="single" w:sz="4" w:space="0" w:color="A6A6A6"/>
            </w:tcBorders>
            <w:shd w:val="clear" w:color="auto" w:fill="auto"/>
            <w:hideMark/>
          </w:tcPr>
          <w:p w14:paraId="76BFDB59" w14:textId="77777777" w:rsidR="00301990" w:rsidRPr="00301990" w:rsidRDefault="00301990" w:rsidP="00301990">
            <w:pPr>
              <w:rPr>
                <w:rFonts w:ascii="Arial" w:hAnsi="Arial" w:cs="Arial"/>
                <w:sz w:val="16"/>
                <w:szCs w:val="16"/>
              </w:rPr>
            </w:pPr>
            <w:r w:rsidRPr="00301990">
              <w:rPr>
                <w:rFonts w:ascii="Arial" w:hAnsi="Arial" w:cs="Arial"/>
                <w:sz w:val="16"/>
                <w:szCs w:val="16"/>
              </w:rPr>
              <w:t>RAN2 aspects of RACH-based early TA acquisition</w:t>
            </w:r>
          </w:p>
        </w:tc>
        <w:tc>
          <w:tcPr>
            <w:tcW w:w="2228" w:type="dxa"/>
            <w:tcBorders>
              <w:top w:val="nil"/>
              <w:left w:val="nil"/>
              <w:bottom w:val="single" w:sz="4" w:space="0" w:color="A6A6A6"/>
              <w:right w:val="single" w:sz="4" w:space="0" w:color="A6A6A6"/>
            </w:tcBorders>
            <w:shd w:val="clear" w:color="auto" w:fill="auto"/>
            <w:hideMark/>
          </w:tcPr>
          <w:p w14:paraId="394ED460" w14:textId="77777777" w:rsidR="00301990" w:rsidRPr="00301990" w:rsidRDefault="00301990" w:rsidP="00301990">
            <w:pPr>
              <w:rPr>
                <w:rFonts w:ascii="Arial" w:hAnsi="Arial" w:cs="Arial"/>
                <w:sz w:val="16"/>
                <w:szCs w:val="16"/>
              </w:rPr>
            </w:pPr>
            <w:r w:rsidRPr="00301990">
              <w:rPr>
                <w:rFonts w:ascii="Arial" w:hAnsi="Arial" w:cs="Arial"/>
                <w:sz w:val="16"/>
                <w:szCs w:val="16"/>
              </w:rPr>
              <w:t>Fujitsu</w:t>
            </w:r>
          </w:p>
        </w:tc>
      </w:tr>
      <w:tr w:rsidR="00301990" w:rsidRPr="00301990" w14:paraId="71DCE5FF"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5D7CF138" w14:textId="77777777" w:rsidR="00301990" w:rsidRPr="00301990" w:rsidRDefault="00000000" w:rsidP="00301990">
            <w:pPr>
              <w:rPr>
                <w:rFonts w:ascii="Arial" w:hAnsi="Arial" w:cs="Arial"/>
                <w:b/>
                <w:bCs/>
                <w:color w:val="0000FF"/>
                <w:sz w:val="16"/>
                <w:szCs w:val="16"/>
                <w:u w:val="single"/>
              </w:rPr>
            </w:pPr>
            <w:hyperlink r:id="rId315" w:history="1">
              <w:r w:rsidR="00301990" w:rsidRPr="00301990">
                <w:rPr>
                  <w:rFonts w:ascii="Arial" w:hAnsi="Arial" w:cs="Arial"/>
                  <w:b/>
                  <w:bCs/>
                  <w:color w:val="0000FF"/>
                  <w:sz w:val="16"/>
                  <w:szCs w:val="16"/>
                  <w:u w:val="single"/>
                </w:rPr>
                <w:t>R2-2312002</w:t>
              </w:r>
            </w:hyperlink>
          </w:p>
        </w:tc>
        <w:tc>
          <w:tcPr>
            <w:tcW w:w="6772" w:type="dxa"/>
            <w:tcBorders>
              <w:top w:val="nil"/>
              <w:left w:val="nil"/>
              <w:bottom w:val="single" w:sz="4" w:space="0" w:color="A6A6A6"/>
              <w:right w:val="single" w:sz="4" w:space="0" w:color="A6A6A6"/>
            </w:tcBorders>
            <w:shd w:val="clear" w:color="auto" w:fill="auto"/>
            <w:hideMark/>
          </w:tcPr>
          <w:p w14:paraId="1D3ED4A0" w14:textId="77777777" w:rsidR="00301990" w:rsidRPr="00301990" w:rsidRDefault="00301990" w:rsidP="00301990">
            <w:pPr>
              <w:rPr>
                <w:rFonts w:ascii="Arial" w:hAnsi="Arial" w:cs="Arial"/>
                <w:sz w:val="16"/>
                <w:szCs w:val="16"/>
              </w:rPr>
            </w:pPr>
            <w:r w:rsidRPr="00301990">
              <w:rPr>
                <w:rFonts w:ascii="Arial" w:hAnsi="Arial" w:cs="Arial"/>
                <w:sz w:val="16"/>
                <w:szCs w:val="16"/>
              </w:rPr>
              <w:t>LTM cell switch execution and completion</w:t>
            </w:r>
          </w:p>
        </w:tc>
        <w:tc>
          <w:tcPr>
            <w:tcW w:w="2228" w:type="dxa"/>
            <w:tcBorders>
              <w:top w:val="nil"/>
              <w:left w:val="nil"/>
              <w:bottom w:val="single" w:sz="4" w:space="0" w:color="A6A6A6"/>
              <w:right w:val="single" w:sz="4" w:space="0" w:color="A6A6A6"/>
            </w:tcBorders>
            <w:shd w:val="clear" w:color="auto" w:fill="auto"/>
            <w:hideMark/>
          </w:tcPr>
          <w:p w14:paraId="0E6FCB74" w14:textId="77777777" w:rsidR="00301990" w:rsidRPr="00301990" w:rsidRDefault="00301990" w:rsidP="00301990">
            <w:pPr>
              <w:rPr>
                <w:rFonts w:ascii="Arial" w:hAnsi="Arial" w:cs="Arial"/>
                <w:sz w:val="16"/>
                <w:szCs w:val="16"/>
              </w:rPr>
            </w:pPr>
            <w:r w:rsidRPr="00301990">
              <w:rPr>
                <w:rFonts w:ascii="Arial" w:hAnsi="Arial" w:cs="Arial"/>
                <w:sz w:val="16"/>
                <w:szCs w:val="16"/>
              </w:rPr>
              <w:t>Fujitsu</w:t>
            </w:r>
          </w:p>
        </w:tc>
      </w:tr>
      <w:tr w:rsidR="00301990" w:rsidRPr="00301990" w14:paraId="0039773B"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42706511" w14:textId="77777777" w:rsidR="00301990" w:rsidRPr="00301990" w:rsidRDefault="00000000" w:rsidP="00301990">
            <w:pPr>
              <w:rPr>
                <w:rFonts w:ascii="Arial" w:hAnsi="Arial" w:cs="Arial"/>
                <w:b/>
                <w:bCs/>
                <w:color w:val="0000FF"/>
                <w:sz w:val="16"/>
                <w:szCs w:val="16"/>
                <w:u w:val="single"/>
              </w:rPr>
            </w:pPr>
            <w:hyperlink r:id="rId316" w:history="1">
              <w:r w:rsidR="00301990" w:rsidRPr="00301990">
                <w:rPr>
                  <w:rFonts w:ascii="Arial" w:hAnsi="Arial" w:cs="Arial"/>
                  <w:b/>
                  <w:bCs/>
                  <w:color w:val="0000FF"/>
                  <w:sz w:val="16"/>
                  <w:szCs w:val="16"/>
                  <w:u w:val="single"/>
                </w:rPr>
                <w:t>R2-2312031</w:t>
              </w:r>
            </w:hyperlink>
          </w:p>
        </w:tc>
        <w:tc>
          <w:tcPr>
            <w:tcW w:w="6772" w:type="dxa"/>
            <w:tcBorders>
              <w:top w:val="nil"/>
              <w:left w:val="nil"/>
              <w:bottom w:val="single" w:sz="4" w:space="0" w:color="A6A6A6"/>
              <w:right w:val="single" w:sz="4" w:space="0" w:color="A6A6A6"/>
            </w:tcBorders>
            <w:shd w:val="clear" w:color="auto" w:fill="auto"/>
            <w:hideMark/>
          </w:tcPr>
          <w:p w14:paraId="6CE219B6" w14:textId="77777777" w:rsidR="00301990" w:rsidRPr="00301990" w:rsidRDefault="00301990" w:rsidP="00301990">
            <w:pPr>
              <w:rPr>
                <w:rFonts w:ascii="Arial" w:hAnsi="Arial" w:cs="Arial"/>
                <w:sz w:val="16"/>
                <w:szCs w:val="16"/>
              </w:rPr>
            </w:pPr>
            <w:r w:rsidRPr="00301990">
              <w:rPr>
                <w:rFonts w:ascii="Arial" w:hAnsi="Arial" w:cs="Arial"/>
                <w:sz w:val="16"/>
                <w:szCs w:val="16"/>
              </w:rPr>
              <w:t>Remaining issues on candidate cell TCI state activation</w:t>
            </w:r>
          </w:p>
        </w:tc>
        <w:tc>
          <w:tcPr>
            <w:tcW w:w="2228" w:type="dxa"/>
            <w:tcBorders>
              <w:top w:val="nil"/>
              <w:left w:val="nil"/>
              <w:bottom w:val="single" w:sz="4" w:space="0" w:color="A6A6A6"/>
              <w:right w:val="single" w:sz="4" w:space="0" w:color="A6A6A6"/>
            </w:tcBorders>
            <w:shd w:val="clear" w:color="auto" w:fill="auto"/>
            <w:hideMark/>
          </w:tcPr>
          <w:p w14:paraId="39014178" w14:textId="77777777" w:rsidR="00301990" w:rsidRPr="00301990" w:rsidRDefault="00301990" w:rsidP="00301990">
            <w:pPr>
              <w:rPr>
                <w:rFonts w:ascii="Arial" w:hAnsi="Arial" w:cs="Arial"/>
                <w:sz w:val="16"/>
                <w:szCs w:val="16"/>
              </w:rPr>
            </w:pPr>
            <w:r w:rsidRPr="00301990">
              <w:rPr>
                <w:rFonts w:ascii="Arial" w:hAnsi="Arial" w:cs="Arial"/>
                <w:sz w:val="16"/>
                <w:szCs w:val="16"/>
              </w:rPr>
              <w:t>Panasonic</w:t>
            </w:r>
          </w:p>
        </w:tc>
      </w:tr>
      <w:tr w:rsidR="00301990" w:rsidRPr="00301990" w14:paraId="0403231C"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379FD5B8" w14:textId="77777777" w:rsidR="00301990" w:rsidRPr="00301990" w:rsidRDefault="00000000" w:rsidP="00301990">
            <w:pPr>
              <w:rPr>
                <w:rFonts w:ascii="Arial" w:hAnsi="Arial" w:cs="Arial"/>
                <w:b/>
                <w:bCs/>
                <w:color w:val="0000FF"/>
                <w:sz w:val="16"/>
                <w:szCs w:val="16"/>
                <w:u w:val="single"/>
              </w:rPr>
            </w:pPr>
            <w:hyperlink r:id="rId317" w:history="1">
              <w:r w:rsidR="00301990" w:rsidRPr="00301990">
                <w:rPr>
                  <w:rFonts w:ascii="Arial" w:hAnsi="Arial" w:cs="Arial"/>
                  <w:b/>
                  <w:bCs/>
                  <w:color w:val="0000FF"/>
                  <w:sz w:val="16"/>
                  <w:szCs w:val="16"/>
                  <w:u w:val="single"/>
                </w:rPr>
                <w:t>R2-2312042</w:t>
              </w:r>
            </w:hyperlink>
          </w:p>
        </w:tc>
        <w:tc>
          <w:tcPr>
            <w:tcW w:w="6772" w:type="dxa"/>
            <w:tcBorders>
              <w:top w:val="nil"/>
              <w:left w:val="nil"/>
              <w:bottom w:val="single" w:sz="4" w:space="0" w:color="A6A6A6"/>
              <w:right w:val="single" w:sz="4" w:space="0" w:color="A6A6A6"/>
            </w:tcBorders>
            <w:shd w:val="clear" w:color="auto" w:fill="auto"/>
            <w:hideMark/>
          </w:tcPr>
          <w:p w14:paraId="09D6D209"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 on RRC aspects for LTM</w:t>
            </w:r>
          </w:p>
        </w:tc>
        <w:tc>
          <w:tcPr>
            <w:tcW w:w="2228" w:type="dxa"/>
            <w:tcBorders>
              <w:top w:val="nil"/>
              <w:left w:val="nil"/>
              <w:bottom w:val="single" w:sz="4" w:space="0" w:color="A6A6A6"/>
              <w:right w:val="single" w:sz="4" w:space="0" w:color="A6A6A6"/>
            </w:tcBorders>
            <w:shd w:val="clear" w:color="auto" w:fill="auto"/>
            <w:hideMark/>
          </w:tcPr>
          <w:p w14:paraId="11444B22" w14:textId="77777777" w:rsidR="00301990" w:rsidRPr="00301990" w:rsidRDefault="00301990" w:rsidP="00301990">
            <w:pPr>
              <w:rPr>
                <w:rFonts w:ascii="Arial" w:hAnsi="Arial" w:cs="Arial"/>
                <w:sz w:val="16"/>
                <w:szCs w:val="16"/>
              </w:rPr>
            </w:pPr>
            <w:r w:rsidRPr="00301990">
              <w:rPr>
                <w:rFonts w:ascii="Arial" w:hAnsi="Arial" w:cs="Arial"/>
                <w:sz w:val="16"/>
                <w:szCs w:val="16"/>
              </w:rPr>
              <w:t>CATT</w:t>
            </w:r>
          </w:p>
        </w:tc>
      </w:tr>
      <w:tr w:rsidR="00301990" w:rsidRPr="00301990" w14:paraId="283C0555"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07668ECA" w14:textId="77777777" w:rsidR="00301990" w:rsidRPr="00301990" w:rsidRDefault="00000000" w:rsidP="00301990">
            <w:pPr>
              <w:rPr>
                <w:rFonts w:ascii="Arial" w:hAnsi="Arial" w:cs="Arial"/>
                <w:b/>
                <w:bCs/>
                <w:color w:val="0000FF"/>
                <w:sz w:val="16"/>
                <w:szCs w:val="16"/>
                <w:u w:val="single"/>
              </w:rPr>
            </w:pPr>
            <w:hyperlink r:id="rId318" w:history="1">
              <w:r w:rsidR="00301990" w:rsidRPr="00301990">
                <w:rPr>
                  <w:rFonts w:ascii="Arial" w:hAnsi="Arial" w:cs="Arial"/>
                  <w:b/>
                  <w:bCs/>
                  <w:color w:val="0000FF"/>
                  <w:sz w:val="16"/>
                  <w:szCs w:val="16"/>
                  <w:u w:val="single"/>
                </w:rPr>
                <w:t>R2-2312131</w:t>
              </w:r>
            </w:hyperlink>
          </w:p>
        </w:tc>
        <w:tc>
          <w:tcPr>
            <w:tcW w:w="6772" w:type="dxa"/>
            <w:tcBorders>
              <w:top w:val="nil"/>
              <w:left w:val="nil"/>
              <w:bottom w:val="single" w:sz="4" w:space="0" w:color="A6A6A6"/>
              <w:right w:val="single" w:sz="4" w:space="0" w:color="A6A6A6"/>
            </w:tcBorders>
            <w:shd w:val="clear" w:color="auto" w:fill="auto"/>
            <w:hideMark/>
          </w:tcPr>
          <w:p w14:paraId="048095E8" w14:textId="77777777" w:rsidR="00301990" w:rsidRPr="00301990" w:rsidRDefault="00301990" w:rsidP="00301990">
            <w:pPr>
              <w:rPr>
                <w:rFonts w:ascii="Arial" w:hAnsi="Arial" w:cs="Arial"/>
                <w:sz w:val="16"/>
                <w:szCs w:val="16"/>
              </w:rPr>
            </w:pPr>
            <w:r w:rsidRPr="00301990">
              <w:rPr>
                <w:rFonts w:ascii="Arial" w:hAnsi="Arial" w:cs="Arial"/>
                <w:sz w:val="16"/>
                <w:szCs w:val="16"/>
              </w:rPr>
              <w:t>Configuration of UE based TA determination for RACH-less LTM</w:t>
            </w:r>
          </w:p>
        </w:tc>
        <w:tc>
          <w:tcPr>
            <w:tcW w:w="2228" w:type="dxa"/>
            <w:tcBorders>
              <w:top w:val="nil"/>
              <w:left w:val="nil"/>
              <w:bottom w:val="single" w:sz="4" w:space="0" w:color="A6A6A6"/>
              <w:right w:val="single" w:sz="4" w:space="0" w:color="A6A6A6"/>
            </w:tcBorders>
            <w:shd w:val="clear" w:color="auto" w:fill="auto"/>
            <w:hideMark/>
          </w:tcPr>
          <w:p w14:paraId="54039370" w14:textId="77777777" w:rsidR="00301990" w:rsidRPr="00301990" w:rsidRDefault="00301990" w:rsidP="00301990">
            <w:pPr>
              <w:rPr>
                <w:rFonts w:ascii="Arial" w:hAnsi="Arial" w:cs="Arial"/>
                <w:sz w:val="16"/>
                <w:szCs w:val="16"/>
              </w:rPr>
            </w:pPr>
            <w:proofErr w:type="spellStart"/>
            <w:r w:rsidRPr="00301990">
              <w:rPr>
                <w:rFonts w:ascii="Arial" w:hAnsi="Arial" w:cs="Arial"/>
                <w:sz w:val="16"/>
                <w:szCs w:val="16"/>
              </w:rPr>
              <w:t>Futurewei</w:t>
            </w:r>
            <w:proofErr w:type="spellEnd"/>
          </w:p>
        </w:tc>
      </w:tr>
      <w:tr w:rsidR="00301990" w:rsidRPr="00301990" w14:paraId="4A5E4A40"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21A558F6" w14:textId="77777777" w:rsidR="00301990" w:rsidRPr="00301990" w:rsidRDefault="00000000" w:rsidP="00301990">
            <w:pPr>
              <w:rPr>
                <w:rFonts w:ascii="Arial" w:hAnsi="Arial" w:cs="Arial"/>
                <w:b/>
                <w:bCs/>
                <w:color w:val="0000FF"/>
                <w:sz w:val="16"/>
                <w:szCs w:val="16"/>
                <w:u w:val="single"/>
              </w:rPr>
            </w:pPr>
            <w:hyperlink r:id="rId319" w:history="1">
              <w:r w:rsidR="00301990" w:rsidRPr="00301990">
                <w:rPr>
                  <w:rFonts w:ascii="Arial" w:hAnsi="Arial" w:cs="Arial"/>
                  <w:b/>
                  <w:bCs/>
                  <w:color w:val="0000FF"/>
                  <w:sz w:val="16"/>
                  <w:szCs w:val="16"/>
                  <w:u w:val="single"/>
                </w:rPr>
                <w:t>R2-2312132</w:t>
              </w:r>
            </w:hyperlink>
          </w:p>
        </w:tc>
        <w:tc>
          <w:tcPr>
            <w:tcW w:w="6772" w:type="dxa"/>
            <w:tcBorders>
              <w:top w:val="nil"/>
              <w:left w:val="nil"/>
              <w:bottom w:val="single" w:sz="4" w:space="0" w:color="A6A6A6"/>
              <w:right w:val="single" w:sz="4" w:space="0" w:color="A6A6A6"/>
            </w:tcBorders>
            <w:shd w:val="clear" w:color="auto" w:fill="auto"/>
            <w:hideMark/>
          </w:tcPr>
          <w:p w14:paraId="5F5288FE" w14:textId="77777777" w:rsidR="00301990" w:rsidRPr="00301990" w:rsidRDefault="00301990" w:rsidP="00301990">
            <w:pPr>
              <w:rPr>
                <w:rFonts w:ascii="Arial" w:hAnsi="Arial" w:cs="Arial"/>
                <w:sz w:val="16"/>
                <w:szCs w:val="16"/>
              </w:rPr>
            </w:pPr>
            <w:r w:rsidRPr="00301990">
              <w:rPr>
                <w:rFonts w:ascii="Arial" w:hAnsi="Arial" w:cs="Arial"/>
                <w:sz w:val="16"/>
                <w:szCs w:val="16"/>
              </w:rPr>
              <w:t>Remaining MAC issues for UE based RACH-less LTM</w:t>
            </w:r>
          </w:p>
        </w:tc>
        <w:tc>
          <w:tcPr>
            <w:tcW w:w="2228" w:type="dxa"/>
            <w:tcBorders>
              <w:top w:val="nil"/>
              <w:left w:val="nil"/>
              <w:bottom w:val="single" w:sz="4" w:space="0" w:color="A6A6A6"/>
              <w:right w:val="single" w:sz="4" w:space="0" w:color="A6A6A6"/>
            </w:tcBorders>
            <w:shd w:val="clear" w:color="auto" w:fill="auto"/>
            <w:hideMark/>
          </w:tcPr>
          <w:p w14:paraId="7C5E57E1" w14:textId="77777777" w:rsidR="00301990" w:rsidRPr="00301990" w:rsidRDefault="00301990" w:rsidP="00301990">
            <w:pPr>
              <w:rPr>
                <w:rFonts w:ascii="Arial" w:hAnsi="Arial" w:cs="Arial"/>
                <w:sz w:val="16"/>
                <w:szCs w:val="16"/>
              </w:rPr>
            </w:pPr>
            <w:proofErr w:type="spellStart"/>
            <w:r w:rsidRPr="00301990">
              <w:rPr>
                <w:rFonts w:ascii="Arial" w:hAnsi="Arial" w:cs="Arial"/>
                <w:sz w:val="16"/>
                <w:szCs w:val="16"/>
              </w:rPr>
              <w:t>Futurewei</w:t>
            </w:r>
            <w:proofErr w:type="spellEnd"/>
          </w:p>
        </w:tc>
      </w:tr>
      <w:tr w:rsidR="00301990" w:rsidRPr="00301990" w14:paraId="3BBFB5ED"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1E53484D" w14:textId="77777777" w:rsidR="00301990" w:rsidRPr="00301990" w:rsidRDefault="00000000" w:rsidP="00301990">
            <w:pPr>
              <w:rPr>
                <w:rFonts w:ascii="Arial" w:hAnsi="Arial" w:cs="Arial"/>
                <w:b/>
                <w:bCs/>
                <w:color w:val="0000FF"/>
                <w:sz w:val="16"/>
                <w:szCs w:val="16"/>
                <w:u w:val="single"/>
              </w:rPr>
            </w:pPr>
            <w:hyperlink r:id="rId320" w:history="1">
              <w:r w:rsidR="00301990" w:rsidRPr="00301990">
                <w:rPr>
                  <w:rFonts w:ascii="Arial" w:hAnsi="Arial" w:cs="Arial"/>
                  <w:b/>
                  <w:bCs/>
                  <w:color w:val="0000FF"/>
                  <w:sz w:val="16"/>
                  <w:szCs w:val="16"/>
                  <w:u w:val="single"/>
                </w:rPr>
                <w:t>R2-2312151</w:t>
              </w:r>
            </w:hyperlink>
          </w:p>
        </w:tc>
        <w:tc>
          <w:tcPr>
            <w:tcW w:w="6772" w:type="dxa"/>
            <w:tcBorders>
              <w:top w:val="nil"/>
              <w:left w:val="nil"/>
              <w:bottom w:val="single" w:sz="4" w:space="0" w:color="A6A6A6"/>
              <w:right w:val="single" w:sz="4" w:space="0" w:color="A6A6A6"/>
            </w:tcBorders>
            <w:shd w:val="clear" w:color="auto" w:fill="auto"/>
            <w:hideMark/>
          </w:tcPr>
          <w:p w14:paraId="7C097DA6" w14:textId="77777777" w:rsidR="00301990" w:rsidRPr="00301990" w:rsidRDefault="00301990" w:rsidP="00301990">
            <w:pPr>
              <w:rPr>
                <w:rFonts w:ascii="Arial" w:hAnsi="Arial" w:cs="Arial"/>
                <w:sz w:val="16"/>
                <w:szCs w:val="16"/>
              </w:rPr>
            </w:pPr>
            <w:r w:rsidRPr="00301990">
              <w:rPr>
                <w:rFonts w:ascii="Arial" w:hAnsi="Arial" w:cs="Arial"/>
                <w:sz w:val="16"/>
                <w:szCs w:val="16"/>
              </w:rPr>
              <w:t xml:space="preserve">38.306 running </w:t>
            </w:r>
            <w:proofErr w:type="spellStart"/>
            <w:r w:rsidRPr="00301990">
              <w:rPr>
                <w:rFonts w:ascii="Arial" w:hAnsi="Arial" w:cs="Arial"/>
                <w:sz w:val="16"/>
                <w:szCs w:val="16"/>
              </w:rPr>
              <w:t>draftCR</w:t>
            </w:r>
            <w:proofErr w:type="spellEnd"/>
            <w:r w:rsidRPr="00301990">
              <w:rPr>
                <w:rFonts w:ascii="Arial" w:hAnsi="Arial" w:cs="Arial"/>
                <w:sz w:val="16"/>
                <w:szCs w:val="16"/>
              </w:rPr>
              <w:t xml:space="preserve"> for introduction of NR further mobility enhancements</w:t>
            </w:r>
          </w:p>
        </w:tc>
        <w:tc>
          <w:tcPr>
            <w:tcW w:w="2228" w:type="dxa"/>
            <w:tcBorders>
              <w:top w:val="nil"/>
              <w:left w:val="nil"/>
              <w:bottom w:val="single" w:sz="4" w:space="0" w:color="A6A6A6"/>
              <w:right w:val="single" w:sz="4" w:space="0" w:color="A6A6A6"/>
            </w:tcBorders>
            <w:shd w:val="clear" w:color="auto" w:fill="auto"/>
            <w:hideMark/>
          </w:tcPr>
          <w:p w14:paraId="132634AE" w14:textId="77777777" w:rsidR="00301990" w:rsidRPr="00301990" w:rsidRDefault="00301990" w:rsidP="00301990">
            <w:pPr>
              <w:rPr>
                <w:rFonts w:ascii="Arial" w:hAnsi="Arial" w:cs="Arial"/>
                <w:sz w:val="16"/>
                <w:szCs w:val="16"/>
              </w:rPr>
            </w:pPr>
            <w:r w:rsidRPr="00301990">
              <w:rPr>
                <w:rFonts w:ascii="Arial" w:hAnsi="Arial" w:cs="Arial"/>
                <w:sz w:val="16"/>
                <w:szCs w:val="16"/>
              </w:rPr>
              <w:t>Intel Corporation</w:t>
            </w:r>
          </w:p>
        </w:tc>
      </w:tr>
      <w:tr w:rsidR="00301990" w:rsidRPr="00301990" w14:paraId="15B9A9BD"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44B32036" w14:textId="77777777" w:rsidR="00301990" w:rsidRPr="00301990" w:rsidRDefault="00000000" w:rsidP="00301990">
            <w:pPr>
              <w:rPr>
                <w:rFonts w:ascii="Arial" w:hAnsi="Arial" w:cs="Arial"/>
                <w:b/>
                <w:bCs/>
                <w:color w:val="0000FF"/>
                <w:sz w:val="16"/>
                <w:szCs w:val="16"/>
                <w:u w:val="single"/>
              </w:rPr>
            </w:pPr>
            <w:hyperlink r:id="rId321" w:history="1">
              <w:r w:rsidR="00301990" w:rsidRPr="00301990">
                <w:rPr>
                  <w:rFonts w:ascii="Arial" w:hAnsi="Arial" w:cs="Arial"/>
                  <w:b/>
                  <w:bCs/>
                  <w:color w:val="0000FF"/>
                  <w:sz w:val="16"/>
                  <w:szCs w:val="16"/>
                  <w:u w:val="single"/>
                </w:rPr>
                <w:t>R2-2312152</w:t>
              </w:r>
            </w:hyperlink>
          </w:p>
        </w:tc>
        <w:tc>
          <w:tcPr>
            <w:tcW w:w="6772" w:type="dxa"/>
            <w:tcBorders>
              <w:top w:val="nil"/>
              <w:left w:val="nil"/>
              <w:bottom w:val="single" w:sz="4" w:space="0" w:color="A6A6A6"/>
              <w:right w:val="single" w:sz="4" w:space="0" w:color="A6A6A6"/>
            </w:tcBorders>
            <w:shd w:val="clear" w:color="auto" w:fill="auto"/>
            <w:hideMark/>
          </w:tcPr>
          <w:p w14:paraId="26E78CAA" w14:textId="77777777" w:rsidR="00301990" w:rsidRPr="00301990" w:rsidRDefault="00301990" w:rsidP="00301990">
            <w:pPr>
              <w:rPr>
                <w:rFonts w:ascii="Arial" w:hAnsi="Arial" w:cs="Arial"/>
                <w:sz w:val="16"/>
                <w:szCs w:val="16"/>
              </w:rPr>
            </w:pPr>
            <w:r w:rsidRPr="00301990">
              <w:rPr>
                <w:rFonts w:ascii="Arial" w:hAnsi="Arial" w:cs="Arial"/>
                <w:sz w:val="16"/>
                <w:szCs w:val="16"/>
              </w:rPr>
              <w:t xml:space="preserve">38.331 running </w:t>
            </w:r>
            <w:proofErr w:type="spellStart"/>
            <w:r w:rsidRPr="00301990">
              <w:rPr>
                <w:rFonts w:ascii="Arial" w:hAnsi="Arial" w:cs="Arial"/>
                <w:sz w:val="16"/>
                <w:szCs w:val="16"/>
              </w:rPr>
              <w:t>draftCR</w:t>
            </w:r>
            <w:proofErr w:type="spellEnd"/>
            <w:r w:rsidRPr="00301990">
              <w:rPr>
                <w:rFonts w:ascii="Arial" w:hAnsi="Arial" w:cs="Arial"/>
                <w:sz w:val="16"/>
                <w:szCs w:val="16"/>
              </w:rPr>
              <w:t xml:space="preserve"> for introduction of NR further mobility enhancements</w:t>
            </w:r>
          </w:p>
        </w:tc>
        <w:tc>
          <w:tcPr>
            <w:tcW w:w="2228" w:type="dxa"/>
            <w:tcBorders>
              <w:top w:val="nil"/>
              <w:left w:val="nil"/>
              <w:bottom w:val="single" w:sz="4" w:space="0" w:color="A6A6A6"/>
              <w:right w:val="single" w:sz="4" w:space="0" w:color="A6A6A6"/>
            </w:tcBorders>
            <w:shd w:val="clear" w:color="auto" w:fill="auto"/>
            <w:hideMark/>
          </w:tcPr>
          <w:p w14:paraId="1C0C0F75" w14:textId="77777777" w:rsidR="00301990" w:rsidRPr="00301990" w:rsidRDefault="00301990" w:rsidP="00301990">
            <w:pPr>
              <w:rPr>
                <w:rFonts w:ascii="Arial" w:hAnsi="Arial" w:cs="Arial"/>
                <w:sz w:val="16"/>
                <w:szCs w:val="16"/>
              </w:rPr>
            </w:pPr>
            <w:r w:rsidRPr="00301990">
              <w:rPr>
                <w:rFonts w:ascii="Arial" w:hAnsi="Arial" w:cs="Arial"/>
                <w:sz w:val="16"/>
                <w:szCs w:val="16"/>
              </w:rPr>
              <w:t>Intel Corporation</w:t>
            </w:r>
          </w:p>
        </w:tc>
      </w:tr>
      <w:tr w:rsidR="00301990" w:rsidRPr="00301990" w14:paraId="273842CA"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0EB16DE9" w14:textId="77777777" w:rsidR="00301990" w:rsidRPr="00301990" w:rsidRDefault="00000000" w:rsidP="00301990">
            <w:pPr>
              <w:rPr>
                <w:rFonts w:ascii="Arial" w:hAnsi="Arial" w:cs="Arial"/>
                <w:b/>
                <w:bCs/>
                <w:color w:val="0000FF"/>
                <w:sz w:val="16"/>
                <w:szCs w:val="16"/>
                <w:u w:val="single"/>
              </w:rPr>
            </w:pPr>
            <w:hyperlink r:id="rId322" w:history="1">
              <w:r w:rsidR="00301990" w:rsidRPr="00301990">
                <w:rPr>
                  <w:rFonts w:ascii="Arial" w:hAnsi="Arial" w:cs="Arial"/>
                  <w:b/>
                  <w:bCs/>
                  <w:color w:val="0000FF"/>
                  <w:sz w:val="16"/>
                  <w:szCs w:val="16"/>
                  <w:u w:val="single"/>
                </w:rPr>
                <w:t>R2-2312153</w:t>
              </w:r>
            </w:hyperlink>
          </w:p>
        </w:tc>
        <w:tc>
          <w:tcPr>
            <w:tcW w:w="6772" w:type="dxa"/>
            <w:tcBorders>
              <w:top w:val="nil"/>
              <w:left w:val="nil"/>
              <w:bottom w:val="single" w:sz="4" w:space="0" w:color="A6A6A6"/>
              <w:right w:val="single" w:sz="4" w:space="0" w:color="A6A6A6"/>
            </w:tcBorders>
            <w:shd w:val="clear" w:color="auto" w:fill="auto"/>
            <w:hideMark/>
          </w:tcPr>
          <w:p w14:paraId="47D24A9A"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 and TP on L2/3 UE capabilities for NR further mobility enhancements</w:t>
            </w:r>
          </w:p>
        </w:tc>
        <w:tc>
          <w:tcPr>
            <w:tcW w:w="2228" w:type="dxa"/>
            <w:tcBorders>
              <w:top w:val="nil"/>
              <w:left w:val="nil"/>
              <w:bottom w:val="single" w:sz="4" w:space="0" w:color="A6A6A6"/>
              <w:right w:val="single" w:sz="4" w:space="0" w:color="A6A6A6"/>
            </w:tcBorders>
            <w:shd w:val="clear" w:color="auto" w:fill="auto"/>
            <w:hideMark/>
          </w:tcPr>
          <w:p w14:paraId="6984D04E" w14:textId="77777777" w:rsidR="00301990" w:rsidRPr="00301990" w:rsidRDefault="00301990" w:rsidP="00301990">
            <w:pPr>
              <w:rPr>
                <w:rFonts w:ascii="Arial" w:hAnsi="Arial" w:cs="Arial"/>
                <w:sz w:val="16"/>
                <w:szCs w:val="16"/>
              </w:rPr>
            </w:pPr>
            <w:r w:rsidRPr="00301990">
              <w:rPr>
                <w:rFonts w:ascii="Arial" w:hAnsi="Arial" w:cs="Arial"/>
                <w:sz w:val="16"/>
                <w:szCs w:val="16"/>
              </w:rPr>
              <w:t>Intel Corporation</w:t>
            </w:r>
          </w:p>
        </w:tc>
      </w:tr>
      <w:tr w:rsidR="00301990" w:rsidRPr="00301990" w14:paraId="5451C295"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3466FBED" w14:textId="77777777" w:rsidR="00301990" w:rsidRPr="00301990" w:rsidRDefault="00000000" w:rsidP="00301990">
            <w:pPr>
              <w:rPr>
                <w:rFonts w:ascii="Arial" w:hAnsi="Arial" w:cs="Arial"/>
                <w:b/>
                <w:bCs/>
                <w:color w:val="0000FF"/>
                <w:sz w:val="16"/>
                <w:szCs w:val="16"/>
                <w:u w:val="single"/>
              </w:rPr>
            </w:pPr>
            <w:hyperlink r:id="rId323" w:history="1">
              <w:r w:rsidR="00301990" w:rsidRPr="00301990">
                <w:rPr>
                  <w:rFonts w:ascii="Arial" w:hAnsi="Arial" w:cs="Arial"/>
                  <w:b/>
                  <w:bCs/>
                  <w:color w:val="0000FF"/>
                  <w:sz w:val="16"/>
                  <w:szCs w:val="16"/>
                  <w:u w:val="single"/>
                </w:rPr>
                <w:t>R2-2312170</w:t>
              </w:r>
            </w:hyperlink>
          </w:p>
        </w:tc>
        <w:tc>
          <w:tcPr>
            <w:tcW w:w="6772" w:type="dxa"/>
            <w:tcBorders>
              <w:top w:val="nil"/>
              <w:left w:val="nil"/>
              <w:bottom w:val="single" w:sz="4" w:space="0" w:color="A6A6A6"/>
              <w:right w:val="single" w:sz="4" w:space="0" w:color="A6A6A6"/>
            </w:tcBorders>
            <w:shd w:val="clear" w:color="auto" w:fill="auto"/>
            <w:hideMark/>
          </w:tcPr>
          <w:p w14:paraId="6DDB83F1" w14:textId="77777777" w:rsidR="00301990" w:rsidRPr="00301990" w:rsidRDefault="00301990" w:rsidP="00301990">
            <w:pPr>
              <w:rPr>
                <w:rFonts w:ascii="Arial" w:hAnsi="Arial" w:cs="Arial"/>
                <w:sz w:val="16"/>
                <w:szCs w:val="16"/>
              </w:rPr>
            </w:pPr>
            <w:r w:rsidRPr="00301990">
              <w:rPr>
                <w:rFonts w:ascii="Arial" w:hAnsi="Arial" w:cs="Arial"/>
                <w:sz w:val="16"/>
                <w:szCs w:val="16"/>
              </w:rPr>
              <w:t>Further details of subsequent CPAC configurations</w:t>
            </w:r>
          </w:p>
        </w:tc>
        <w:tc>
          <w:tcPr>
            <w:tcW w:w="2228" w:type="dxa"/>
            <w:tcBorders>
              <w:top w:val="nil"/>
              <w:left w:val="nil"/>
              <w:bottom w:val="single" w:sz="4" w:space="0" w:color="A6A6A6"/>
              <w:right w:val="single" w:sz="4" w:space="0" w:color="A6A6A6"/>
            </w:tcBorders>
            <w:shd w:val="clear" w:color="auto" w:fill="auto"/>
            <w:hideMark/>
          </w:tcPr>
          <w:p w14:paraId="1961B462" w14:textId="77777777" w:rsidR="00301990" w:rsidRPr="00301990" w:rsidRDefault="00301990" w:rsidP="00301990">
            <w:pPr>
              <w:rPr>
                <w:rFonts w:ascii="Arial" w:hAnsi="Arial" w:cs="Arial"/>
                <w:sz w:val="16"/>
                <w:szCs w:val="16"/>
              </w:rPr>
            </w:pPr>
            <w:r w:rsidRPr="00301990">
              <w:rPr>
                <w:rFonts w:ascii="Arial" w:hAnsi="Arial" w:cs="Arial"/>
                <w:sz w:val="16"/>
                <w:szCs w:val="16"/>
              </w:rPr>
              <w:t>NEC</w:t>
            </w:r>
          </w:p>
        </w:tc>
      </w:tr>
      <w:tr w:rsidR="00301990" w:rsidRPr="00301990" w14:paraId="1CFE67E3"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5FA2A3B2" w14:textId="77777777" w:rsidR="00301990" w:rsidRPr="00301990" w:rsidRDefault="00000000" w:rsidP="00301990">
            <w:pPr>
              <w:rPr>
                <w:rFonts w:ascii="Arial" w:hAnsi="Arial" w:cs="Arial"/>
                <w:b/>
                <w:bCs/>
                <w:color w:val="0000FF"/>
                <w:sz w:val="16"/>
                <w:szCs w:val="16"/>
                <w:u w:val="single"/>
              </w:rPr>
            </w:pPr>
            <w:hyperlink r:id="rId324" w:history="1">
              <w:r w:rsidR="00301990" w:rsidRPr="00301990">
                <w:rPr>
                  <w:rFonts w:ascii="Arial" w:hAnsi="Arial" w:cs="Arial"/>
                  <w:b/>
                  <w:bCs/>
                  <w:color w:val="0000FF"/>
                  <w:sz w:val="16"/>
                  <w:szCs w:val="16"/>
                  <w:u w:val="single"/>
                </w:rPr>
                <w:t>R2-2312171</w:t>
              </w:r>
            </w:hyperlink>
          </w:p>
        </w:tc>
        <w:tc>
          <w:tcPr>
            <w:tcW w:w="6772" w:type="dxa"/>
            <w:tcBorders>
              <w:top w:val="nil"/>
              <w:left w:val="nil"/>
              <w:bottom w:val="single" w:sz="4" w:space="0" w:color="A6A6A6"/>
              <w:right w:val="single" w:sz="4" w:space="0" w:color="A6A6A6"/>
            </w:tcBorders>
            <w:shd w:val="clear" w:color="auto" w:fill="auto"/>
            <w:hideMark/>
          </w:tcPr>
          <w:p w14:paraId="7D6ECE22" w14:textId="77777777" w:rsidR="00301990" w:rsidRPr="00301990" w:rsidRDefault="00301990" w:rsidP="00301990">
            <w:pPr>
              <w:rPr>
                <w:rFonts w:ascii="Arial" w:hAnsi="Arial" w:cs="Arial"/>
                <w:sz w:val="16"/>
                <w:szCs w:val="16"/>
              </w:rPr>
            </w:pPr>
            <w:r w:rsidRPr="00301990">
              <w:rPr>
                <w:rFonts w:ascii="Arial" w:hAnsi="Arial" w:cs="Arial"/>
                <w:sz w:val="16"/>
                <w:szCs w:val="16"/>
              </w:rPr>
              <w:t>Remaining issues on security handling in SCPAC</w:t>
            </w:r>
          </w:p>
        </w:tc>
        <w:tc>
          <w:tcPr>
            <w:tcW w:w="2228" w:type="dxa"/>
            <w:tcBorders>
              <w:top w:val="nil"/>
              <w:left w:val="nil"/>
              <w:bottom w:val="single" w:sz="4" w:space="0" w:color="A6A6A6"/>
              <w:right w:val="single" w:sz="4" w:space="0" w:color="A6A6A6"/>
            </w:tcBorders>
            <w:shd w:val="clear" w:color="auto" w:fill="auto"/>
            <w:hideMark/>
          </w:tcPr>
          <w:p w14:paraId="1EE6F2D4" w14:textId="77777777" w:rsidR="00301990" w:rsidRPr="00301990" w:rsidRDefault="00301990" w:rsidP="00301990">
            <w:pPr>
              <w:rPr>
                <w:rFonts w:ascii="Arial" w:hAnsi="Arial" w:cs="Arial"/>
                <w:sz w:val="16"/>
                <w:szCs w:val="16"/>
              </w:rPr>
            </w:pPr>
            <w:r w:rsidRPr="00301990">
              <w:rPr>
                <w:rFonts w:ascii="Arial" w:hAnsi="Arial" w:cs="Arial"/>
                <w:sz w:val="16"/>
                <w:szCs w:val="16"/>
              </w:rPr>
              <w:t>NEC</w:t>
            </w:r>
          </w:p>
        </w:tc>
      </w:tr>
      <w:tr w:rsidR="00301990" w:rsidRPr="00301990" w14:paraId="619FFC22" w14:textId="77777777" w:rsidTr="00301990">
        <w:trPr>
          <w:trHeight w:val="255"/>
        </w:trPr>
        <w:tc>
          <w:tcPr>
            <w:tcW w:w="1170" w:type="dxa"/>
            <w:tcBorders>
              <w:top w:val="nil"/>
              <w:left w:val="single" w:sz="4" w:space="0" w:color="A6A6A6"/>
              <w:bottom w:val="single" w:sz="4" w:space="0" w:color="A6A6A6"/>
              <w:right w:val="single" w:sz="4" w:space="0" w:color="A6A6A6"/>
            </w:tcBorders>
            <w:shd w:val="clear" w:color="auto" w:fill="auto"/>
            <w:hideMark/>
          </w:tcPr>
          <w:p w14:paraId="66E44422" w14:textId="77777777" w:rsidR="00301990" w:rsidRPr="00301990" w:rsidRDefault="00000000" w:rsidP="00301990">
            <w:pPr>
              <w:rPr>
                <w:rFonts w:ascii="Arial" w:hAnsi="Arial" w:cs="Arial"/>
                <w:b/>
                <w:bCs/>
                <w:color w:val="0000FF"/>
                <w:sz w:val="16"/>
                <w:szCs w:val="16"/>
                <w:u w:val="single"/>
              </w:rPr>
            </w:pPr>
            <w:hyperlink r:id="rId325" w:history="1">
              <w:r w:rsidR="00301990" w:rsidRPr="00301990">
                <w:rPr>
                  <w:rFonts w:ascii="Arial" w:hAnsi="Arial" w:cs="Arial"/>
                  <w:b/>
                  <w:bCs/>
                  <w:color w:val="0000FF"/>
                  <w:sz w:val="16"/>
                  <w:szCs w:val="16"/>
                  <w:u w:val="single"/>
                </w:rPr>
                <w:t>R2-2312201</w:t>
              </w:r>
            </w:hyperlink>
          </w:p>
        </w:tc>
        <w:tc>
          <w:tcPr>
            <w:tcW w:w="6772" w:type="dxa"/>
            <w:tcBorders>
              <w:top w:val="nil"/>
              <w:left w:val="nil"/>
              <w:bottom w:val="single" w:sz="4" w:space="0" w:color="A6A6A6"/>
              <w:right w:val="single" w:sz="4" w:space="0" w:color="A6A6A6"/>
            </w:tcBorders>
            <w:shd w:val="clear" w:color="auto" w:fill="auto"/>
            <w:hideMark/>
          </w:tcPr>
          <w:p w14:paraId="5E16AFEE" w14:textId="77777777" w:rsidR="00301990" w:rsidRPr="00301990" w:rsidRDefault="00301990" w:rsidP="00301990">
            <w:pPr>
              <w:rPr>
                <w:rFonts w:ascii="Arial" w:hAnsi="Arial" w:cs="Arial"/>
                <w:sz w:val="16"/>
                <w:szCs w:val="16"/>
              </w:rPr>
            </w:pPr>
            <w:r w:rsidRPr="00301990">
              <w:rPr>
                <w:rFonts w:ascii="Arial" w:hAnsi="Arial" w:cs="Arial"/>
                <w:sz w:val="16"/>
                <w:szCs w:val="16"/>
              </w:rPr>
              <w:t>CHO with multiple candidate SCGs</w:t>
            </w:r>
          </w:p>
        </w:tc>
        <w:tc>
          <w:tcPr>
            <w:tcW w:w="2228" w:type="dxa"/>
            <w:tcBorders>
              <w:top w:val="nil"/>
              <w:left w:val="nil"/>
              <w:bottom w:val="single" w:sz="4" w:space="0" w:color="A6A6A6"/>
              <w:right w:val="single" w:sz="4" w:space="0" w:color="A6A6A6"/>
            </w:tcBorders>
            <w:shd w:val="clear" w:color="auto" w:fill="auto"/>
            <w:hideMark/>
          </w:tcPr>
          <w:p w14:paraId="276826A9" w14:textId="77777777" w:rsidR="00301990" w:rsidRPr="00301990" w:rsidRDefault="00301990" w:rsidP="00301990">
            <w:pPr>
              <w:rPr>
                <w:rFonts w:ascii="Arial" w:hAnsi="Arial" w:cs="Arial"/>
                <w:sz w:val="16"/>
                <w:szCs w:val="16"/>
              </w:rPr>
            </w:pPr>
            <w:r w:rsidRPr="00301990">
              <w:rPr>
                <w:rFonts w:ascii="Arial" w:hAnsi="Arial" w:cs="Arial"/>
                <w:sz w:val="16"/>
                <w:szCs w:val="16"/>
              </w:rPr>
              <w:t>Qualcomm Incorporated</w:t>
            </w:r>
          </w:p>
        </w:tc>
      </w:tr>
      <w:tr w:rsidR="00301990" w:rsidRPr="00301990" w14:paraId="270FA71D"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51987CEB" w14:textId="77777777" w:rsidR="00301990" w:rsidRPr="00301990" w:rsidRDefault="00000000" w:rsidP="00301990">
            <w:pPr>
              <w:rPr>
                <w:rFonts w:ascii="Arial" w:hAnsi="Arial" w:cs="Arial"/>
                <w:b/>
                <w:bCs/>
                <w:color w:val="0000FF"/>
                <w:sz w:val="16"/>
                <w:szCs w:val="16"/>
                <w:u w:val="single"/>
              </w:rPr>
            </w:pPr>
            <w:hyperlink r:id="rId326" w:history="1">
              <w:r w:rsidR="00301990" w:rsidRPr="00301990">
                <w:rPr>
                  <w:rFonts w:ascii="Arial" w:hAnsi="Arial" w:cs="Arial"/>
                  <w:b/>
                  <w:bCs/>
                  <w:color w:val="0000FF"/>
                  <w:sz w:val="16"/>
                  <w:szCs w:val="16"/>
                  <w:u w:val="single"/>
                </w:rPr>
                <w:t>R2-2312202</w:t>
              </w:r>
            </w:hyperlink>
          </w:p>
        </w:tc>
        <w:tc>
          <w:tcPr>
            <w:tcW w:w="6772" w:type="dxa"/>
            <w:tcBorders>
              <w:top w:val="nil"/>
              <w:left w:val="nil"/>
              <w:bottom w:val="single" w:sz="4" w:space="0" w:color="A6A6A6"/>
              <w:right w:val="single" w:sz="4" w:space="0" w:color="A6A6A6"/>
            </w:tcBorders>
            <w:shd w:val="clear" w:color="auto" w:fill="auto"/>
            <w:hideMark/>
          </w:tcPr>
          <w:p w14:paraId="61FD11AB" w14:textId="77777777" w:rsidR="00301990" w:rsidRPr="00301990" w:rsidRDefault="00301990" w:rsidP="00301990">
            <w:pPr>
              <w:rPr>
                <w:rFonts w:ascii="Arial" w:hAnsi="Arial" w:cs="Arial"/>
                <w:sz w:val="16"/>
                <w:szCs w:val="16"/>
              </w:rPr>
            </w:pPr>
            <w:r w:rsidRPr="00301990">
              <w:rPr>
                <w:rFonts w:ascii="Arial" w:hAnsi="Arial" w:cs="Arial"/>
                <w:sz w:val="16"/>
                <w:szCs w:val="16"/>
              </w:rPr>
              <w:t>Subsequent CPAC in NR-DC</w:t>
            </w:r>
          </w:p>
        </w:tc>
        <w:tc>
          <w:tcPr>
            <w:tcW w:w="2228" w:type="dxa"/>
            <w:tcBorders>
              <w:top w:val="nil"/>
              <w:left w:val="nil"/>
              <w:bottom w:val="single" w:sz="4" w:space="0" w:color="A6A6A6"/>
              <w:right w:val="single" w:sz="4" w:space="0" w:color="A6A6A6"/>
            </w:tcBorders>
            <w:shd w:val="clear" w:color="auto" w:fill="auto"/>
            <w:hideMark/>
          </w:tcPr>
          <w:p w14:paraId="449BC635" w14:textId="77777777" w:rsidR="00301990" w:rsidRPr="00301990" w:rsidRDefault="00301990" w:rsidP="00301990">
            <w:pPr>
              <w:rPr>
                <w:rFonts w:ascii="Arial" w:hAnsi="Arial" w:cs="Arial"/>
                <w:sz w:val="16"/>
                <w:szCs w:val="16"/>
              </w:rPr>
            </w:pPr>
            <w:r w:rsidRPr="00301990">
              <w:rPr>
                <w:rFonts w:ascii="Arial" w:hAnsi="Arial" w:cs="Arial"/>
                <w:sz w:val="16"/>
                <w:szCs w:val="16"/>
              </w:rPr>
              <w:t>Qualcomm Incorporated</w:t>
            </w:r>
          </w:p>
        </w:tc>
      </w:tr>
      <w:tr w:rsidR="00301990" w:rsidRPr="00301990" w14:paraId="0FD92ABC"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1E8ABE6E" w14:textId="77777777" w:rsidR="00301990" w:rsidRPr="00301990" w:rsidRDefault="00000000" w:rsidP="00301990">
            <w:pPr>
              <w:rPr>
                <w:rFonts w:ascii="Arial" w:hAnsi="Arial" w:cs="Arial"/>
                <w:b/>
                <w:bCs/>
                <w:color w:val="0000FF"/>
                <w:sz w:val="16"/>
                <w:szCs w:val="16"/>
                <w:u w:val="single"/>
              </w:rPr>
            </w:pPr>
            <w:hyperlink r:id="rId327" w:history="1">
              <w:r w:rsidR="00301990" w:rsidRPr="00301990">
                <w:rPr>
                  <w:rFonts w:ascii="Arial" w:hAnsi="Arial" w:cs="Arial"/>
                  <w:b/>
                  <w:bCs/>
                  <w:color w:val="0000FF"/>
                  <w:sz w:val="16"/>
                  <w:szCs w:val="16"/>
                  <w:u w:val="single"/>
                </w:rPr>
                <w:t>R2-2312212</w:t>
              </w:r>
            </w:hyperlink>
          </w:p>
        </w:tc>
        <w:tc>
          <w:tcPr>
            <w:tcW w:w="6772" w:type="dxa"/>
            <w:tcBorders>
              <w:top w:val="nil"/>
              <w:left w:val="nil"/>
              <w:bottom w:val="single" w:sz="4" w:space="0" w:color="A6A6A6"/>
              <w:right w:val="single" w:sz="4" w:space="0" w:color="A6A6A6"/>
            </w:tcBorders>
            <w:shd w:val="clear" w:color="auto" w:fill="auto"/>
            <w:hideMark/>
          </w:tcPr>
          <w:p w14:paraId="4BB852F5" w14:textId="77777777" w:rsidR="00301990" w:rsidRPr="00301990" w:rsidRDefault="00301990" w:rsidP="00301990">
            <w:pPr>
              <w:rPr>
                <w:rFonts w:ascii="Arial" w:hAnsi="Arial" w:cs="Arial"/>
                <w:sz w:val="16"/>
                <w:szCs w:val="16"/>
              </w:rPr>
            </w:pPr>
            <w:r w:rsidRPr="00301990">
              <w:rPr>
                <w:rFonts w:ascii="Arial" w:hAnsi="Arial" w:cs="Arial"/>
                <w:sz w:val="16"/>
                <w:szCs w:val="16"/>
              </w:rPr>
              <w:t>MAC aspects of LTM</w:t>
            </w:r>
          </w:p>
        </w:tc>
        <w:tc>
          <w:tcPr>
            <w:tcW w:w="2228" w:type="dxa"/>
            <w:tcBorders>
              <w:top w:val="nil"/>
              <w:left w:val="nil"/>
              <w:bottom w:val="single" w:sz="4" w:space="0" w:color="A6A6A6"/>
              <w:right w:val="single" w:sz="4" w:space="0" w:color="A6A6A6"/>
            </w:tcBorders>
            <w:shd w:val="clear" w:color="auto" w:fill="auto"/>
            <w:hideMark/>
          </w:tcPr>
          <w:p w14:paraId="79536867" w14:textId="77777777" w:rsidR="00301990" w:rsidRPr="00301990" w:rsidRDefault="00301990" w:rsidP="00301990">
            <w:pPr>
              <w:rPr>
                <w:rFonts w:ascii="Arial" w:hAnsi="Arial" w:cs="Arial"/>
                <w:sz w:val="16"/>
                <w:szCs w:val="16"/>
              </w:rPr>
            </w:pPr>
            <w:r w:rsidRPr="00301990">
              <w:rPr>
                <w:rFonts w:ascii="Arial" w:hAnsi="Arial" w:cs="Arial"/>
                <w:sz w:val="16"/>
                <w:szCs w:val="16"/>
              </w:rPr>
              <w:t>Qualcomm Incorporated</w:t>
            </w:r>
          </w:p>
        </w:tc>
      </w:tr>
      <w:tr w:rsidR="00301990" w:rsidRPr="00301990" w14:paraId="30A74D3E"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194936C1" w14:textId="77777777" w:rsidR="00301990" w:rsidRPr="00301990" w:rsidRDefault="00000000" w:rsidP="00301990">
            <w:pPr>
              <w:rPr>
                <w:rFonts w:ascii="Arial" w:hAnsi="Arial" w:cs="Arial"/>
                <w:b/>
                <w:bCs/>
                <w:color w:val="0000FF"/>
                <w:sz w:val="16"/>
                <w:szCs w:val="16"/>
                <w:u w:val="single"/>
              </w:rPr>
            </w:pPr>
            <w:hyperlink r:id="rId328" w:history="1">
              <w:r w:rsidR="00301990" w:rsidRPr="00301990">
                <w:rPr>
                  <w:rFonts w:ascii="Arial" w:hAnsi="Arial" w:cs="Arial"/>
                  <w:b/>
                  <w:bCs/>
                  <w:color w:val="0000FF"/>
                  <w:sz w:val="16"/>
                  <w:szCs w:val="16"/>
                  <w:u w:val="single"/>
                </w:rPr>
                <w:t>R2-2312213</w:t>
              </w:r>
            </w:hyperlink>
          </w:p>
        </w:tc>
        <w:tc>
          <w:tcPr>
            <w:tcW w:w="6772" w:type="dxa"/>
            <w:tcBorders>
              <w:top w:val="nil"/>
              <w:left w:val="nil"/>
              <w:bottom w:val="single" w:sz="4" w:space="0" w:color="A6A6A6"/>
              <w:right w:val="single" w:sz="4" w:space="0" w:color="A6A6A6"/>
            </w:tcBorders>
            <w:shd w:val="clear" w:color="auto" w:fill="auto"/>
            <w:hideMark/>
          </w:tcPr>
          <w:p w14:paraId="28C65664" w14:textId="77777777" w:rsidR="00301990" w:rsidRPr="00301990" w:rsidRDefault="00301990" w:rsidP="00301990">
            <w:pPr>
              <w:rPr>
                <w:rFonts w:ascii="Arial" w:hAnsi="Arial" w:cs="Arial"/>
                <w:sz w:val="16"/>
                <w:szCs w:val="16"/>
              </w:rPr>
            </w:pPr>
            <w:r w:rsidRPr="00301990">
              <w:rPr>
                <w:rFonts w:ascii="Arial" w:hAnsi="Arial" w:cs="Arial"/>
                <w:sz w:val="16"/>
                <w:szCs w:val="16"/>
              </w:rPr>
              <w:t>RRC configuration aspects for LTM</w:t>
            </w:r>
          </w:p>
        </w:tc>
        <w:tc>
          <w:tcPr>
            <w:tcW w:w="2228" w:type="dxa"/>
            <w:tcBorders>
              <w:top w:val="nil"/>
              <w:left w:val="nil"/>
              <w:bottom w:val="single" w:sz="4" w:space="0" w:color="A6A6A6"/>
              <w:right w:val="single" w:sz="4" w:space="0" w:color="A6A6A6"/>
            </w:tcBorders>
            <w:shd w:val="clear" w:color="auto" w:fill="auto"/>
            <w:hideMark/>
          </w:tcPr>
          <w:p w14:paraId="5BED10B8" w14:textId="77777777" w:rsidR="00301990" w:rsidRPr="00301990" w:rsidRDefault="00301990" w:rsidP="00301990">
            <w:pPr>
              <w:rPr>
                <w:rFonts w:ascii="Arial" w:hAnsi="Arial" w:cs="Arial"/>
                <w:sz w:val="16"/>
                <w:szCs w:val="16"/>
              </w:rPr>
            </w:pPr>
            <w:r w:rsidRPr="00301990">
              <w:rPr>
                <w:rFonts w:ascii="Arial" w:hAnsi="Arial" w:cs="Arial"/>
                <w:sz w:val="16"/>
                <w:szCs w:val="16"/>
              </w:rPr>
              <w:t>Qualcomm Incorporated</w:t>
            </w:r>
          </w:p>
        </w:tc>
      </w:tr>
      <w:tr w:rsidR="00301990" w:rsidRPr="00301990" w14:paraId="30812F1E"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1D4B1AAB" w14:textId="77777777" w:rsidR="00301990" w:rsidRPr="00301990" w:rsidRDefault="00000000" w:rsidP="00301990">
            <w:pPr>
              <w:rPr>
                <w:rFonts w:ascii="Arial" w:hAnsi="Arial" w:cs="Arial"/>
                <w:b/>
                <w:bCs/>
                <w:color w:val="0000FF"/>
                <w:sz w:val="16"/>
                <w:szCs w:val="16"/>
                <w:u w:val="single"/>
              </w:rPr>
            </w:pPr>
            <w:hyperlink r:id="rId329" w:history="1">
              <w:r w:rsidR="00301990" w:rsidRPr="00301990">
                <w:rPr>
                  <w:rFonts w:ascii="Arial" w:hAnsi="Arial" w:cs="Arial"/>
                  <w:b/>
                  <w:bCs/>
                  <w:color w:val="0000FF"/>
                  <w:sz w:val="16"/>
                  <w:szCs w:val="16"/>
                  <w:u w:val="single"/>
                </w:rPr>
                <w:t>R2-2312214</w:t>
              </w:r>
            </w:hyperlink>
          </w:p>
        </w:tc>
        <w:tc>
          <w:tcPr>
            <w:tcW w:w="6772" w:type="dxa"/>
            <w:tcBorders>
              <w:top w:val="nil"/>
              <w:left w:val="nil"/>
              <w:bottom w:val="single" w:sz="4" w:space="0" w:color="A6A6A6"/>
              <w:right w:val="single" w:sz="4" w:space="0" w:color="A6A6A6"/>
            </w:tcBorders>
            <w:shd w:val="clear" w:color="auto" w:fill="auto"/>
            <w:hideMark/>
          </w:tcPr>
          <w:p w14:paraId="654ACF1C" w14:textId="77777777" w:rsidR="00301990" w:rsidRPr="00301990" w:rsidRDefault="00301990" w:rsidP="00301990">
            <w:pPr>
              <w:rPr>
                <w:rFonts w:ascii="Arial" w:hAnsi="Arial" w:cs="Arial"/>
                <w:sz w:val="16"/>
                <w:szCs w:val="16"/>
              </w:rPr>
            </w:pPr>
            <w:r w:rsidRPr="00301990">
              <w:rPr>
                <w:rFonts w:ascii="Arial" w:hAnsi="Arial" w:cs="Arial"/>
                <w:sz w:val="16"/>
                <w:szCs w:val="16"/>
              </w:rPr>
              <w:t>RRC-related LTM procedures</w:t>
            </w:r>
          </w:p>
        </w:tc>
        <w:tc>
          <w:tcPr>
            <w:tcW w:w="2228" w:type="dxa"/>
            <w:tcBorders>
              <w:top w:val="nil"/>
              <w:left w:val="nil"/>
              <w:bottom w:val="single" w:sz="4" w:space="0" w:color="A6A6A6"/>
              <w:right w:val="single" w:sz="4" w:space="0" w:color="A6A6A6"/>
            </w:tcBorders>
            <w:shd w:val="clear" w:color="auto" w:fill="auto"/>
            <w:hideMark/>
          </w:tcPr>
          <w:p w14:paraId="01F85FD5" w14:textId="77777777" w:rsidR="00301990" w:rsidRPr="00301990" w:rsidRDefault="00301990" w:rsidP="00301990">
            <w:pPr>
              <w:rPr>
                <w:rFonts w:ascii="Arial" w:hAnsi="Arial" w:cs="Arial"/>
                <w:sz w:val="16"/>
                <w:szCs w:val="16"/>
              </w:rPr>
            </w:pPr>
            <w:r w:rsidRPr="00301990">
              <w:rPr>
                <w:rFonts w:ascii="Arial" w:hAnsi="Arial" w:cs="Arial"/>
                <w:sz w:val="16"/>
                <w:szCs w:val="16"/>
              </w:rPr>
              <w:t>Qualcomm Incorporated</w:t>
            </w:r>
          </w:p>
        </w:tc>
      </w:tr>
      <w:tr w:rsidR="00301990" w:rsidRPr="00301990" w14:paraId="32E5F43D"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66F96957" w14:textId="77777777" w:rsidR="00301990" w:rsidRPr="00301990" w:rsidRDefault="00000000" w:rsidP="00301990">
            <w:pPr>
              <w:rPr>
                <w:rFonts w:ascii="Arial" w:hAnsi="Arial" w:cs="Arial"/>
                <w:b/>
                <w:bCs/>
                <w:color w:val="0000FF"/>
                <w:sz w:val="16"/>
                <w:szCs w:val="16"/>
                <w:u w:val="single"/>
              </w:rPr>
            </w:pPr>
            <w:hyperlink r:id="rId330" w:history="1">
              <w:r w:rsidR="00301990" w:rsidRPr="00301990">
                <w:rPr>
                  <w:rFonts w:ascii="Arial" w:hAnsi="Arial" w:cs="Arial"/>
                  <w:b/>
                  <w:bCs/>
                  <w:color w:val="0000FF"/>
                  <w:sz w:val="16"/>
                  <w:szCs w:val="16"/>
                  <w:u w:val="single"/>
                </w:rPr>
                <w:t>R2-2312223</w:t>
              </w:r>
            </w:hyperlink>
          </w:p>
        </w:tc>
        <w:tc>
          <w:tcPr>
            <w:tcW w:w="6772" w:type="dxa"/>
            <w:tcBorders>
              <w:top w:val="nil"/>
              <w:left w:val="nil"/>
              <w:bottom w:val="single" w:sz="4" w:space="0" w:color="A6A6A6"/>
              <w:right w:val="single" w:sz="4" w:space="0" w:color="A6A6A6"/>
            </w:tcBorders>
            <w:shd w:val="clear" w:color="auto" w:fill="auto"/>
            <w:hideMark/>
          </w:tcPr>
          <w:p w14:paraId="094B1E7A"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 on co-existence of LTM and CHO fast recovery</w:t>
            </w:r>
          </w:p>
        </w:tc>
        <w:tc>
          <w:tcPr>
            <w:tcW w:w="2228" w:type="dxa"/>
            <w:tcBorders>
              <w:top w:val="nil"/>
              <w:left w:val="nil"/>
              <w:bottom w:val="single" w:sz="4" w:space="0" w:color="A6A6A6"/>
              <w:right w:val="single" w:sz="4" w:space="0" w:color="A6A6A6"/>
            </w:tcBorders>
            <w:shd w:val="clear" w:color="auto" w:fill="auto"/>
            <w:hideMark/>
          </w:tcPr>
          <w:p w14:paraId="21DCE911" w14:textId="77777777" w:rsidR="00301990" w:rsidRPr="00301990" w:rsidRDefault="00301990" w:rsidP="00301990">
            <w:pPr>
              <w:rPr>
                <w:rFonts w:ascii="Arial" w:hAnsi="Arial" w:cs="Arial"/>
                <w:sz w:val="16"/>
                <w:szCs w:val="16"/>
              </w:rPr>
            </w:pPr>
            <w:r w:rsidRPr="00301990">
              <w:rPr>
                <w:rFonts w:ascii="Arial" w:hAnsi="Arial" w:cs="Arial"/>
                <w:sz w:val="16"/>
                <w:szCs w:val="16"/>
              </w:rPr>
              <w:t>NTT DOCOMO, INC.</w:t>
            </w:r>
          </w:p>
        </w:tc>
      </w:tr>
      <w:tr w:rsidR="00301990" w:rsidRPr="00301990" w14:paraId="201228CB"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3AD79171" w14:textId="77777777" w:rsidR="00301990" w:rsidRPr="00301990" w:rsidRDefault="00000000" w:rsidP="00301990">
            <w:pPr>
              <w:rPr>
                <w:rFonts w:ascii="Arial" w:hAnsi="Arial" w:cs="Arial"/>
                <w:b/>
                <w:bCs/>
                <w:color w:val="0000FF"/>
                <w:sz w:val="16"/>
                <w:szCs w:val="16"/>
                <w:u w:val="single"/>
              </w:rPr>
            </w:pPr>
            <w:hyperlink r:id="rId331" w:history="1">
              <w:r w:rsidR="00301990" w:rsidRPr="00301990">
                <w:rPr>
                  <w:rFonts w:ascii="Arial" w:hAnsi="Arial" w:cs="Arial"/>
                  <w:b/>
                  <w:bCs/>
                  <w:color w:val="0000FF"/>
                  <w:sz w:val="16"/>
                  <w:szCs w:val="16"/>
                  <w:u w:val="single"/>
                </w:rPr>
                <w:t>R2-2312235</w:t>
              </w:r>
            </w:hyperlink>
          </w:p>
        </w:tc>
        <w:tc>
          <w:tcPr>
            <w:tcW w:w="6772" w:type="dxa"/>
            <w:tcBorders>
              <w:top w:val="nil"/>
              <w:left w:val="nil"/>
              <w:bottom w:val="single" w:sz="4" w:space="0" w:color="A6A6A6"/>
              <w:right w:val="single" w:sz="4" w:space="0" w:color="A6A6A6"/>
            </w:tcBorders>
            <w:shd w:val="clear" w:color="auto" w:fill="auto"/>
            <w:hideMark/>
          </w:tcPr>
          <w:p w14:paraId="7AF36840" w14:textId="77777777" w:rsidR="00301990" w:rsidRPr="00301990" w:rsidRDefault="00301990" w:rsidP="00301990">
            <w:pPr>
              <w:rPr>
                <w:rFonts w:ascii="Arial" w:hAnsi="Arial" w:cs="Arial"/>
                <w:sz w:val="16"/>
                <w:szCs w:val="16"/>
              </w:rPr>
            </w:pPr>
            <w:r w:rsidRPr="00301990">
              <w:rPr>
                <w:rFonts w:ascii="Arial" w:hAnsi="Arial" w:cs="Arial"/>
                <w:sz w:val="16"/>
                <w:szCs w:val="16"/>
              </w:rPr>
              <w:t>37.340 running CR for introduction of NR further mobility enhancements</w:t>
            </w:r>
          </w:p>
        </w:tc>
        <w:tc>
          <w:tcPr>
            <w:tcW w:w="2228" w:type="dxa"/>
            <w:tcBorders>
              <w:top w:val="nil"/>
              <w:left w:val="nil"/>
              <w:bottom w:val="single" w:sz="4" w:space="0" w:color="A6A6A6"/>
              <w:right w:val="single" w:sz="4" w:space="0" w:color="A6A6A6"/>
            </w:tcBorders>
            <w:shd w:val="clear" w:color="auto" w:fill="auto"/>
            <w:hideMark/>
          </w:tcPr>
          <w:p w14:paraId="66F35509" w14:textId="77777777" w:rsidR="00301990" w:rsidRPr="00301990" w:rsidRDefault="00301990" w:rsidP="00301990">
            <w:pPr>
              <w:rPr>
                <w:rFonts w:ascii="Arial" w:hAnsi="Arial" w:cs="Arial"/>
                <w:sz w:val="16"/>
                <w:szCs w:val="16"/>
              </w:rPr>
            </w:pPr>
            <w:r w:rsidRPr="00301990">
              <w:rPr>
                <w:rFonts w:ascii="Arial" w:hAnsi="Arial" w:cs="Arial"/>
                <w:sz w:val="16"/>
                <w:szCs w:val="16"/>
              </w:rPr>
              <w:t xml:space="preserve">ZTE Corporation, </w:t>
            </w:r>
            <w:proofErr w:type="spellStart"/>
            <w:r w:rsidRPr="00301990">
              <w:rPr>
                <w:rFonts w:ascii="Arial" w:hAnsi="Arial" w:cs="Arial"/>
                <w:sz w:val="16"/>
                <w:szCs w:val="16"/>
              </w:rPr>
              <w:t>Sanechips</w:t>
            </w:r>
            <w:proofErr w:type="spellEnd"/>
          </w:p>
        </w:tc>
      </w:tr>
      <w:tr w:rsidR="00301990" w:rsidRPr="00301990" w14:paraId="6C190F45"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73B3A426" w14:textId="77777777" w:rsidR="00301990" w:rsidRPr="00301990" w:rsidRDefault="00000000" w:rsidP="00301990">
            <w:pPr>
              <w:rPr>
                <w:rFonts w:ascii="Arial" w:hAnsi="Arial" w:cs="Arial"/>
                <w:b/>
                <w:bCs/>
                <w:color w:val="0000FF"/>
                <w:sz w:val="16"/>
                <w:szCs w:val="16"/>
                <w:u w:val="single"/>
              </w:rPr>
            </w:pPr>
            <w:hyperlink r:id="rId332" w:history="1">
              <w:r w:rsidR="00301990" w:rsidRPr="00301990">
                <w:rPr>
                  <w:rFonts w:ascii="Arial" w:hAnsi="Arial" w:cs="Arial"/>
                  <w:b/>
                  <w:bCs/>
                  <w:color w:val="0000FF"/>
                  <w:sz w:val="16"/>
                  <w:szCs w:val="16"/>
                  <w:u w:val="single"/>
                </w:rPr>
                <w:t>R2-2312236</w:t>
              </w:r>
            </w:hyperlink>
          </w:p>
        </w:tc>
        <w:tc>
          <w:tcPr>
            <w:tcW w:w="6772" w:type="dxa"/>
            <w:tcBorders>
              <w:top w:val="nil"/>
              <w:left w:val="nil"/>
              <w:bottom w:val="single" w:sz="4" w:space="0" w:color="A6A6A6"/>
              <w:right w:val="single" w:sz="4" w:space="0" w:color="A6A6A6"/>
            </w:tcBorders>
            <w:shd w:val="clear" w:color="auto" w:fill="auto"/>
            <w:hideMark/>
          </w:tcPr>
          <w:p w14:paraId="4DAD2CAE" w14:textId="77777777" w:rsidR="00301990" w:rsidRPr="00301990" w:rsidRDefault="00301990" w:rsidP="00301990">
            <w:pPr>
              <w:rPr>
                <w:rFonts w:ascii="Arial" w:hAnsi="Arial" w:cs="Arial"/>
                <w:sz w:val="16"/>
                <w:szCs w:val="16"/>
              </w:rPr>
            </w:pPr>
            <w:r w:rsidRPr="00301990">
              <w:rPr>
                <w:rFonts w:ascii="Arial" w:hAnsi="Arial" w:cs="Arial"/>
                <w:sz w:val="16"/>
                <w:szCs w:val="16"/>
              </w:rPr>
              <w:t>Stage-2 TP for SCG LTM procedure</w:t>
            </w:r>
          </w:p>
        </w:tc>
        <w:tc>
          <w:tcPr>
            <w:tcW w:w="2228" w:type="dxa"/>
            <w:tcBorders>
              <w:top w:val="nil"/>
              <w:left w:val="nil"/>
              <w:bottom w:val="single" w:sz="4" w:space="0" w:color="A6A6A6"/>
              <w:right w:val="single" w:sz="4" w:space="0" w:color="A6A6A6"/>
            </w:tcBorders>
            <w:shd w:val="clear" w:color="auto" w:fill="auto"/>
            <w:hideMark/>
          </w:tcPr>
          <w:p w14:paraId="0797F830" w14:textId="77777777" w:rsidR="00301990" w:rsidRPr="00301990" w:rsidRDefault="00301990" w:rsidP="00301990">
            <w:pPr>
              <w:rPr>
                <w:rFonts w:ascii="Arial" w:hAnsi="Arial" w:cs="Arial"/>
                <w:sz w:val="16"/>
                <w:szCs w:val="16"/>
              </w:rPr>
            </w:pPr>
            <w:r w:rsidRPr="00301990">
              <w:rPr>
                <w:rFonts w:ascii="Arial" w:hAnsi="Arial" w:cs="Arial"/>
                <w:sz w:val="16"/>
                <w:szCs w:val="16"/>
              </w:rPr>
              <w:t xml:space="preserve">ZTE Corporation, </w:t>
            </w:r>
            <w:proofErr w:type="spellStart"/>
            <w:r w:rsidRPr="00301990">
              <w:rPr>
                <w:rFonts w:ascii="Arial" w:hAnsi="Arial" w:cs="Arial"/>
                <w:sz w:val="16"/>
                <w:szCs w:val="16"/>
              </w:rPr>
              <w:t>Sanechips</w:t>
            </w:r>
            <w:proofErr w:type="spellEnd"/>
          </w:p>
        </w:tc>
      </w:tr>
      <w:tr w:rsidR="00301990" w:rsidRPr="00301990" w14:paraId="36F1772F"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186BAEFF" w14:textId="77777777" w:rsidR="00301990" w:rsidRPr="00301990" w:rsidRDefault="00000000" w:rsidP="00301990">
            <w:pPr>
              <w:rPr>
                <w:rFonts w:ascii="Arial" w:hAnsi="Arial" w:cs="Arial"/>
                <w:b/>
                <w:bCs/>
                <w:color w:val="0000FF"/>
                <w:sz w:val="16"/>
                <w:szCs w:val="16"/>
                <w:u w:val="single"/>
              </w:rPr>
            </w:pPr>
            <w:hyperlink r:id="rId333" w:history="1">
              <w:r w:rsidR="00301990" w:rsidRPr="00301990">
                <w:rPr>
                  <w:rFonts w:ascii="Arial" w:hAnsi="Arial" w:cs="Arial"/>
                  <w:b/>
                  <w:bCs/>
                  <w:color w:val="0000FF"/>
                  <w:sz w:val="16"/>
                  <w:szCs w:val="16"/>
                  <w:u w:val="single"/>
                </w:rPr>
                <w:t>R2-2312237</w:t>
              </w:r>
            </w:hyperlink>
          </w:p>
        </w:tc>
        <w:tc>
          <w:tcPr>
            <w:tcW w:w="6772" w:type="dxa"/>
            <w:tcBorders>
              <w:top w:val="nil"/>
              <w:left w:val="nil"/>
              <w:bottom w:val="single" w:sz="4" w:space="0" w:color="A6A6A6"/>
              <w:right w:val="single" w:sz="4" w:space="0" w:color="A6A6A6"/>
            </w:tcBorders>
            <w:shd w:val="clear" w:color="auto" w:fill="auto"/>
            <w:hideMark/>
          </w:tcPr>
          <w:p w14:paraId="762539E3" w14:textId="77777777" w:rsidR="00301990" w:rsidRPr="00301990" w:rsidRDefault="00301990" w:rsidP="00301990">
            <w:pPr>
              <w:rPr>
                <w:rFonts w:ascii="Arial" w:hAnsi="Arial" w:cs="Arial"/>
                <w:sz w:val="16"/>
                <w:szCs w:val="16"/>
              </w:rPr>
            </w:pPr>
            <w:r w:rsidRPr="00301990">
              <w:rPr>
                <w:rFonts w:ascii="Arial" w:hAnsi="Arial" w:cs="Arial"/>
                <w:sz w:val="16"/>
                <w:szCs w:val="16"/>
              </w:rPr>
              <w:t>Remaining issues on LTM RRC</w:t>
            </w:r>
          </w:p>
        </w:tc>
        <w:tc>
          <w:tcPr>
            <w:tcW w:w="2228" w:type="dxa"/>
            <w:tcBorders>
              <w:top w:val="nil"/>
              <w:left w:val="nil"/>
              <w:bottom w:val="single" w:sz="4" w:space="0" w:color="A6A6A6"/>
              <w:right w:val="single" w:sz="4" w:space="0" w:color="A6A6A6"/>
            </w:tcBorders>
            <w:shd w:val="clear" w:color="auto" w:fill="auto"/>
            <w:hideMark/>
          </w:tcPr>
          <w:p w14:paraId="0D2A9DB9" w14:textId="77777777" w:rsidR="00301990" w:rsidRPr="00301990" w:rsidRDefault="00301990" w:rsidP="00301990">
            <w:pPr>
              <w:rPr>
                <w:rFonts w:ascii="Arial" w:hAnsi="Arial" w:cs="Arial"/>
                <w:sz w:val="16"/>
                <w:szCs w:val="16"/>
              </w:rPr>
            </w:pPr>
            <w:r w:rsidRPr="00301990">
              <w:rPr>
                <w:rFonts w:ascii="Arial" w:hAnsi="Arial" w:cs="Arial"/>
                <w:sz w:val="16"/>
                <w:szCs w:val="16"/>
              </w:rPr>
              <w:t xml:space="preserve">ZTE Corporation, </w:t>
            </w:r>
            <w:proofErr w:type="spellStart"/>
            <w:r w:rsidRPr="00301990">
              <w:rPr>
                <w:rFonts w:ascii="Arial" w:hAnsi="Arial" w:cs="Arial"/>
                <w:sz w:val="16"/>
                <w:szCs w:val="16"/>
              </w:rPr>
              <w:t>Sanechips</w:t>
            </w:r>
            <w:proofErr w:type="spellEnd"/>
          </w:p>
        </w:tc>
      </w:tr>
      <w:tr w:rsidR="00301990" w:rsidRPr="00301990" w14:paraId="1BBF9EF4"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687609A8" w14:textId="77777777" w:rsidR="00301990" w:rsidRPr="00301990" w:rsidRDefault="00000000" w:rsidP="00301990">
            <w:pPr>
              <w:rPr>
                <w:rFonts w:ascii="Arial" w:hAnsi="Arial" w:cs="Arial"/>
                <w:b/>
                <w:bCs/>
                <w:color w:val="0000FF"/>
                <w:sz w:val="16"/>
                <w:szCs w:val="16"/>
                <w:u w:val="single"/>
              </w:rPr>
            </w:pPr>
            <w:hyperlink r:id="rId334" w:history="1">
              <w:r w:rsidR="00301990" w:rsidRPr="00301990">
                <w:rPr>
                  <w:rFonts w:ascii="Arial" w:hAnsi="Arial" w:cs="Arial"/>
                  <w:b/>
                  <w:bCs/>
                  <w:color w:val="0000FF"/>
                  <w:sz w:val="16"/>
                  <w:szCs w:val="16"/>
                  <w:u w:val="single"/>
                </w:rPr>
                <w:t>R2-2312238</w:t>
              </w:r>
            </w:hyperlink>
          </w:p>
        </w:tc>
        <w:tc>
          <w:tcPr>
            <w:tcW w:w="6772" w:type="dxa"/>
            <w:tcBorders>
              <w:top w:val="nil"/>
              <w:left w:val="nil"/>
              <w:bottom w:val="single" w:sz="4" w:space="0" w:color="A6A6A6"/>
              <w:right w:val="single" w:sz="4" w:space="0" w:color="A6A6A6"/>
            </w:tcBorders>
            <w:shd w:val="clear" w:color="auto" w:fill="auto"/>
            <w:hideMark/>
          </w:tcPr>
          <w:p w14:paraId="135D6C18"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 on RRC centric open issues for subsequent CPAC</w:t>
            </w:r>
          </w:p>
        </w:tc>
        <w:tc>
          <w:tcPr>
            <w:tcW w:w="2228" w:type="dxa"/>
            <w:tcBorders>
              <w:top w:val="nil"/>
              <w:left w:val="nil"/>
              <w:bottom w:val="single" w:sz="4" w:space="0" w:color="A6A6A6"/>
              <w:right w:val="single" w:sz="4" w:space="0" w:color="A6A6A6"/>
            </w:tcBorders>
            <w:shd w:val="clear" w:color="auto" w:fill="auto"/>
            <w:hideMark/>
          </w:tcPr>
          <w:p w14:paraId="02088414" w14:textId="77777777" w:rsidR="00301990" w:rsidRPr="00301990" w:rsidRDefault="00301990" w:rsidP="00301990">
            <w:pPr>
              <w:rPr>
                <w:rFonts w:ascii="Arial" w:hAnsi="Arial" w:cs="Arial"/>
                <w:sz w:val="16"/>
                <w:szCs w:val="16"/>
              </w:rPr>
            </w:pPr>
            <w:r w:rsidRPr="00301990">
              <w:rPr>
                <w:rFonts w:ascii="Arial" w:hAnsi="Arial" w:cs="Arial"/>
                <w:sz w:val="16"/>
                <w:szCs w:val="16"/>
              </w:rPr>
              <w:t xml:space="preserve">ZTE Corporation, </w:t>
            </w:r>
            <w:proofErr w:type="spellStart"/>
            <w:r w:rsidRPr="00301990">
              <w:rPr>
                <w:rFonts w:ascii="Arial" w:hAnsi="Arial" w:cs="Arial"/>
                <w:sz w:val="16"/>
                <w:szCs w:val="16"/>
              </w:rPr>
              <w:t>Sanechips</w:t>
            </w:r>
            <w:proofErr w:type="spellEnd"/>
          </w:p>
        </w:tc>
      </w:tr>
      <w:tr w:rsidR="00301990" w:rsidRPr="00301990" w14:paraId="77BB5FF2" w14:textId="77777777" w:rsidTr="00301990">
        <w:trPr>
          <w:trHeight w:val="255"/>
        </w:trPr>
        <w:tc>
          <w:tcPr>
            <w:tcW w:w="1170" w:type="dxa"/>
            <w:tcBorders>
              <w:top w:val="nil"/>
              <w:left w:val="single" w:sz="4" w:space="0" w:color="A6A6A6"/>
              <w:bottom w:val="single" w:sz="4" w:space="0" w:color="A6A6A6"/>
              <w:right w:val="single" w:sz="4" w:space="0" w:color="A6A6A6"/>
            </w:tcBorders>
            <w:shd w:val="clear" w:color="auto" w:fill="auto"/>
            <w:hideMark/>
          </w:tcPr>
          <w:p w14:paraId="2141A626" w14:textId="77777777" w:rsidR="00301990" w:rsidRPr="00301990" w:rsidRDefault="00000000" w:rsidP="00301990">
            <w:pPr>
              <w:rPr>
                <w:rFonts w:ascii="Arial" w:hAnsi="Arial" w:cs="Arial"/>
                <w:b/>
                <w:bCs/>
                <w:color w:val="0000FF"/>
                <w:sz w:val="16"/>
                <w:szCs w:val="16"/>
                <w:u w:val="single"/>
              </w:rPr>
            </w:pPr>
            <w:hyperlink r:id="rId335" w:history="1">
              <w:r w:rsidR="00301990" w:rsidRPr="00301990">
                <w:rPr>
                  <w:rFonts w:ascii="Arial" w:hAnsi="Arial" w:cs="Arial"/>
                  <w:b/>
                  <w:bCs/>
                  <w:color w:val="0000FF"/>
                  <w:sz w:val="16"/>
                  <w:szCs w:val="16"/>
                  <w:u w:val="single"/>
                </w:rPr>
                <w:t>R2-2312239</w:t>
              </w:r>
            </w:hyperlink>
          </w:p>
        </w:tc>
        <w:tc>
          <w:tcPr>
            <w:tcW w:w="6772" w:type="dxa"/>
            <w:tcBorders>
              <w:top w:val="nil"/>
              <w:left w:val="nil"/>
              <w:bottom w:val="single" w:sz="4" w:space="0" w:color="A6A6A6"/>
              <w:right w:val="single" w:sz="4" w:space="0" w:color="A6A6A6"/>
            </w:tcBorders>
            <w:shd w:val="clear" w:color="auto" w:fill="auto"/>
            <w:hideMark/>
          </w:tcPr>
          <w:p w14:paraId="6E8FD06D" w14:textId="77777777" w:rsidR="00301990" w:rsidRPr="00301990" w:rsidRDefault="00301990" w:rsidP="00301990">
            <w:pPr>
              <w:rPr>
                <w:rFonts w:ascii="Arial" w:hAnsi="Arial" w:cs="Arial"/>
                <w:sz w:val="16"/>
                <w:szCs w:val="16"/>
              </w:rPr>
            </w:pPr>
            <w:r w:rsidRPr="00301990">
              <w:rPr>
                <w:rFonts w:ascii="Arial" w:hAnsi="Arial" w:cs="Arial"/>
                <w:sz w:val="16"/>
                <w:szCs w:val="16"/>
              </w:rPr>
              <w:t>Remaining issues on CHO with candidate SCG(s)</w:t>
            </w:r>
          </w:p>
        </w:tc>
        <w:tc>
          <w:tcPr>
            <w:tcW w:w="2228" w:type="dxa"/>
            <w:tcBorders>
              <w:top w:val="nil"/>
              <w:left w:val="nil"/>
              <w:bottom w:val="single" w:sz="4" w:space="0" w:color="A6A6A6"/>
              <w:right w:val="single" w:sz="4" w:space="0" w:color="A6A6A6"/>
            </w:tcBorders>
            <w:shd w:val="clear" w:color="auto" w:fill="auto"/>
            <w:hideMark/>
          </w:tcPr>
          <w:p w14:paraId="1E3BD086" w14:textId="77777777" w:rsidR="00301990" w:rsidRPr="00301990" w:rsidRDefault="00301990" w:rsidP="00301990">
            <w:pPr>
              <w:rPr>
                <w:rFonts w:ascii="Arial" w:hAnsi="Arial" w:cs="Arial"/>
                <w:sz w:val="16"/>
                <w:szCs w:val="16"/>
              </w:rPr>
            </w:pPr>
            <w:r w:rsidRPr="00301990">
              <w:rPr>
                <w:rFonts w:ascii="Arial" w:hAnsi="Arial" w:cs="Arial"/>
                <w:sz w:val="16"/>
                <w:szCs w:val="16"/>
              </w:rPr>
              <w:t xml:space="preserve">ZTE Corporation, </w:t>
            </w:r>
            <w:proofErr w:type="spellStart"/>
            <w:r w:rsidRPr="00301990">
              <w:rPr>
                <w:rFonts w:ascii="Arial" w:hAnsi="Arial" w:cs="Arial"/>
                <w:sz w:val="16"/>
                <w:szCs w:val="16"/>
              </w:rPr>
              <w:t>Sanechips</w:t>
            </w:r>
            <w:proofErr w:type="spellEnd"/>
          </w:p>
        </w:tc>
      </w:tr>
      <w:tr w:rsidR="00301990" w:rsidRPr="00301990" w14:paraId="27A3B184"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6A5CBAC0" w14:textId="77777777" w:rsidR="00301990" w:rsidRPr="00301990" w:rsidRDefault="00000000" w:rsidP="00301990">
            <w:pPr>
              <w:rPr>
                <w:rFonts w:ascii="Arial" w:hAnsi="Arial" w:cs="Arial"/>
                <w:b/>
                <w:bCs/>
                <w:color w:val="0000FF"/>
                <w:sz w:val="16"/>
                <w:szCs w:val="16"/>
                <w:u w:val="single"/>
              </w:rPr>
            </w:pPr>
            <w:hyperlink r:id="rId336" w:history="1">
              <w:r w:rsidR="00301990" w:rsidRPr="00301990">
                <w:rPr>
                  <w:rFonts w:ascii="Arial" w:hAnsi="Arial" w:cs="Arial"/>
                  <w:b/>
                  <w:bCs/>
                  <w:color w:val="0000FF"/>
                  <w:sz w:val="16"/>
                  <w:szCs w:val="16"/>
                  <w:u w:val="single"/>
                </w:rPr>
                <w:t>R2-2312274</w:t>
              </w:r>
            </w:hyperlink>
          </w:p>
        </w:tc>
        <w:tc>
          <w:tcPr>
            <w:tcW w:w="6772" w:type="dxa"/>
            <w:tcBorders>
              <w:top w:val="nil"/>
              <w:left w:val="nil"/>
              <w:bottom w:val="single" w:sz="4" w:space="0" w:color="A6A6A6"/>
              <w:right w:val="single" w:sz="4" w:space="0" w:color="A6A6A6"/>
            </w:tcBorders>
            <w:shd w:val="clear" w:color="auto" w:fill="auto"/>
            <w:hideMark/>
          </w:tcPr>
          <w:p w14:paraId="02755110"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 on subsequent CPAC</w:t>
            </w:r>
          </w:p>
        </w:tc>
        <w:tc>
          <w:tcPr>
            <w:tcW w:w="2228" w:type="dxa"/>
            <w:tcBorders>
              <w:top w:val="nil"/>
              <w:left w:val="nil"/>
              <w:bottom w:val="single" w:sz="4" w:space="0" w:color="A6A6A6"/>
              <w:right w:val="single" w:sz="4" w:space="0" w:color="A6A6A6"/>
            </w:tcBorders>
            <w:shd w:val="clear" w:color="auto" w:fill="auto"/>
            <w:hideMark/>
          </w:tcPr>
          <w:p w14:paraId="69B38935" w14:textId="77777777" w:rsidR="00301990" w:rsidRPr="00301990" w:rsidRDefault="00301990" w:rsidP="00301990">
            <w:pPr>
              <w:rPr>
                <w:rFonts w:ascii="Arial" w:hAnsi="Arial" w:cs="Arial"/>
                <w:sz w:val="16"/>
                <w:szCs w:val="16"/>
              </w:rPr>
            </w:pPr>
            <w:r w:rsidRPr="00301990">
              <w:rPr>
                <w:rFonts w:ascii="Arial" w:hAnsi="Arial" w:cs="Arial"/>
                <w:sz w:val="16"/>
                <w:szCs w:val="16"/>
              </w:rPr>
              <w:t>Sharp</w:t>
            </w:r>
          </w:p>
        </w:tc>
      </w:tr>
      <w:tr w:rsidR="00301990" w:rsidRPr="00301990" w14:paraId="1B91FF1E"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4DDDD7B7" w14:textId="77777777" w:rsidR="00301990" w:rsidRPr="00301990" w:rsidRDefault="00000000" w:rsidP="00301990">
            <w:pPr>
              <w:rPr>
                <w:rFonts w:ascii="Arial" w:hAnsi="Arial" w:cs="Arial"/>
                <w:b/>
                <w:bCs/>
                <w:color w:val="0000FF"/>
                <w:sz w:val="16"/>
                <w:szCs w:val="16"/>
                <w:u w:val="single"/>
              </w:rPr>
            </w:pPr>
            <w:hyperlink r:id="rId337" w:history="1">
              <w:r w:rsidR="00301990" w:rsidRPr="00301990">
                <w:rPr>
                  <w:rFonts w:ascii="Arial" w:hAnsi="Arial" w:cs="Arial"/>
                  <w:b/>
                  <w:bCs/>
                  <w:color w:val="0000FF"/>
                  <w:sz w:val="16"/>
                  <w:szCs w:val="16"/>
                  <w:u w:val="single"/>
                </w:rPr>
                <w:t>R2-2312357</w:t>
              </w:r>
            </w:hyperlink>
          </w:p>
        </w:tc>
        <w:tc>
          <w:tcPr>
            <w:tcW w:w="6772" w:type="dxa"/>
            <w:tcBorders>
              <w:top w:val="nil"/>
              <w:left w:val="nil"/>
              <w:bottom w:val="single" w:sz="4" w:space="0" w:color="A6A6A6"/>
              <w:right w:val="single" w:sz="4" w:space="0" w:color="A6A6A6"/>
            </w:tcBorders>
            <w:shd w:val="clear" w:color="auto" w:fill="auto"/>
            <w:hideMark/>
          </w:tcPr>
          <w:p w14:paraId="52A95B40" w14:textId="77777777" w:rsidR="00301990" w:rsidRPr="00301990" w:rsidRDefault="00301990" w:rsidP="00301990">
            <w:pPr>
              <w:rPr>
                <w:rFonts w:ascii="Arial" w:hAnsi="Arial" w:cs="Arial"/>
                <w:sz w:val="16"/>
                <w:szCs w:val="16"/>
              </w:rPr>
            </w:pPr>
            <w:r w:rsidRPr="00301990">
              <w:rPr>
                <w:rFonts w:ascii="Arial" w:hAnsi="Arial" w:cs="Arial"/>
                <w:sz w:val="16"/>
                <w:szCs w:val="16"/>
              </w:rPr>
              <w:t>RSTD based early TA acquisition</w:t>
            </w:r>
          </w:p>
        </w:tc>
        <w:tc>
          <w:tcPr>
            <w:tcW w:w="2228" w:type="dxa"/>
            <w:tcBorders>
              <w:top w:val="nil"/>
              <w:left w:val="nil"/>
              <w:bottom w:val="single" w:sz="4" w:space="0" w:color="A6A6A6"/>
              <w:right w:val="single" w:sz="4" w:space="0" w:color="A6A6A6"/>
            </w:tcBorders>
            <w:shd w:val="clear" w:color="auto" w:fill="auto"/>
            <w:hideMark/>
          </w:tcPr>
          <w:p w14:paraId="461E82F0" w14:textId="77777777" w:rsidR="00301990" w:rsidRPr="00301990" w:rsidRDefault="00301990" w:rsidP="00301990">
            <w:pPr>
              <w:rPr>
                <w:rFonts w:ascii="Arial" w:hAnsi="Arial" w:cs="Arial"/>
                <w:sz w:val="16"/>
                <w:szCs w:val="16"/>
              </w:rPr>
            </w:pPr>
            <w:r w:rsidRPr="00301990">
              <w:rPr>
                <w:rFonts w:ascii="Arial" w:hAnsi="Arial" w:cs="Arial"/>
                <w:sz w:val="16"/>
                <w:szCs w:val="16"/>
              </w:rPr>
              <w:t>Apple</w:t>
            </w:r>
          </w:p>
        </w:tc>
      </w:tr>
      <w:tr w:rsidR="00301990" w:rsidRPr="00301990" w14:paraId="53795CBE"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4AF4D1C7" w14:textId="77777777" w:rsidR="00301990" w:rsidRPr="00301990" w:rsidRDefault="00000000" w:rsidP="00301990">
            <w:pPr>
              <w:rPr>
                <w:rFonts w:ascii="Arial" w:hAnsi="Arial" w:cs="Arial"/>
                <w:b/>
                <w:bCs/>
                <w:color w:val="0000FF"/>
                <w:sz w:val="16"/>
                <w:szCs w:val="16"/>
                <w:u w:val="single"/>
              </w:rPr>
            </w:pPr>
            <w:hyperlink r:id="rId338" w:history="1">
              <w:r w:rsidR="00301990" w:rsidRPr="00301990">
                <w:rPr>
                  <w:rFonts w:ascii="Arial" w:hAnsi="Arial" w:cs="Arial"/>
                  <w:b/>
                  <w:bCs/>
                  <w:color w:val="0000FF"/>
                  <w:sz w:val="16"/>
                  <w:szCs w:val="16"/>
                  <w:u w:val="single"/>
                </w:rPr>
                <w:t>R2-2312358</w:t>
              </w:r>
            </w:hyperlink>
          </w:p>
        </w:tc>
        <w:tc>
          <w:tcPr>
            <w:tcW w:w="6772" w:type="dxa"/>
            <w:tcBorders>
              <w:top w:val="nil"/>
              <w:left w:val="nil"/>
              <w:bottom w:val="single" w:sz="4" w:space="0" w:color="A6A6A6"/>
              <w:right w:val="single" w:sz="4" w:space="0" w:color="A6A6A6"/>
            </w:tcBorders>
            <w:shd w:val="clear" w:color="auto" w:fill="auto"/>
            <w:hideMark/>
          </w:tcPr>
          <w:p w14:paraId="2D209BC2" w14:textId="77777777" w:rsidR="00301990" w:rsidRPr="00301990" w:rsidRDefault="00301990" w:rsidP="00301990">
            <w:pPr>
              <w:rPr>
                <w:rFonts w:ascii="Arial" w:hAnsi="Arial" w:cs="Arial"/>
                <w:sz w:val="16"/>
                <w:szCs w:val="16"/>
              </w:rPr>
            </w:pPr>
            <w:r w:rsidRPr="00301990">
              <w:rPr>
                <w:rFonts w:ascii="Arial" w:hAnsi="Arial" w:cs="Arial"/>
                <w:sz w:val="16"/>
                <w:szCs w:val="16"/>
              </w:rPr>
              <w:t>LTM procedure completion at the UE in SCG</w:t>
            </w:r>
          </w:p>
        </w:tc>
        <w:tc>
          <w:tcPr>
            <w:tcW w:w="2228" w:type="dxa"/>
            <w:tcBorders>
              <w:top w:val="nil"/>
              <w:left w:val="nil"/>
              <w:bottom w:val="single" w:sz="4" w:space="0" w:color="A6A6A6"/>
              <w:right w:val="single" w:sz="4" w:space="0" w:color="A6A6A6"/>
            </w:tcBorders>
            <w:shd w:val="clear" w:color="auto" w:fill="auto"/>
            <w:hideMark/>
          </w:tcPr>
          <w:p w14:paraId="57041A7F" w14:textId="77777777" w:rsidR="00301990" w:rsidRPr="00301990" w:rsidRDefault="00301990" w:rsidP="00301990">
            <w:pPr>
              <w:rPr>
                <w:rFonts w:ascii="Arial" w:hAnsi="Arial" w:cs="Arial"/>
                <w:sz w:val="16"/>
                <w:szCs w:val="16"/>
              </w:rPr>
            </w:pPr>
            <w:r w:rsidRPr="00301990">
              <w:rPr>
                <w:rFonts w:ascii="Arial" w:hAnsi="Arial" w:cs="Arial"/>
                <w:sz w:val="16"/>
                <w:szCs w:val="16"/>
              </w:rPr>
              <w:t>Apple</w:t>
            </w:r>
          </w:p>
        </w:tc>
      </w:tr>
      <w:tr w:rsidR="00301990" w:rsidRPr="00301990" w14:paraId="0AF3A1B7"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71E7C05C" w14:textId="77777777" w:rsidR="00301990" w:rsidRPr="00301990" w:rsidRDefault="00000000" w:rsidP="00301990">
            <w:pPr>
              <w:rPr>
                <w:rFonts w:ascii="Arial" w:hAnsi="Arial" w:cs="Arial"/>
                <w:b/>
                <w:bCs/>
                <w:color w:val="0000FF"/>
                <w:sz w:val="16"/>
                <w:szCs w:val="16"/>
                <w:u w:val="single"/>
              </w:rPr>
            </w:pPr>
            <w:hyperlink r:id="rId339" w:history="1">
              <w:r w:rsidR="00301990" w:rsidRPr="00301990">
                <w:rPr>
                  <w:rFonts w:ascii="Arial" w:hAnsi="Arial" w:cs="Arial"/>
                  <w:b/>
                  <w:bCs/>
                  <w:color w:val="0000FF"/>
                  <w:sz w:val="16"/>
                  <w:szCs w:val="16"/>
                  <w:u w:val="single"/>
                </w:rPr>
                <w:t>R2-2312373</w:t>
              </w:r>
            </w:hyperlink>
          </w:p>
        </w:tc>
        <w:tc>
          <w:tcPr>
            <w:tcW w:w="6772" w:type="dxa"/>
            <w:tcBorders>
              <w:top w:val="nil"/>
              <w:left w:val="nil"/>
              <w:bottom w:val="single" w:sz="4" w:space="0" w:color="A6A6A6"/>
              <w:right w:val="single" w:sz="4" w:space="0" w:color="A6A6A6"/>
            </w:tcBorders>
            <w:shd w:val="clear" w:color="auto" w:fill="auto"/>
            <w:hideMark/>
          </w:tcPr>
          <w:p w14:paraId="62CB735E" w14:textId="77777777" w:rsidR="00301990" w:rsidRPr="00301990" w:rsidRDefault="00301990" w:rsidP="00301990">
            <w:pPr>
              <w:rPr>
                <w:rFonts w:ascii="Arial" w:hAnsi="Arial" w:cs="Arial"/>
                <w:sz w:val="16"/>
                <w:szCs w:val="16"/>
              </w:rPr>
            </w:pPr>
            <w:r w:rsidRPr="00301990">
              <w:rPr>
                <w:rFonts w:ascii="Arial" w:hAnsi="Arial" w:cs="Arial"/>
                <w:sz w:val="16"/>
                <w:szCs w:val="16"/>
              </w:rPr>
              <w:t>Consideration on co-existence of LTM and CHO</w:t>
            </w:r>
          </w:p>
        </w:tc>
        <w:tc>
          <w:tcPr>
            <w:tcW w:w="2228" w:type="dxa"/>
            <w:tcBorders>
              <w:top w:val="nil"/>
              <w:left w:val="nil"/>
              <w:bottom w:val="single" w:sz="4" w:space="0" w:color="A6A6A6"/>
              <w:right w:val="single" w:sz="4" w:space="0" w:color="A6A6A6"/>
            </w:tcBorders>
            <w:shd w:val="clear" w:color="auto" w:fill="auto"/>
            <w:hideMark/>
          </w:tcPr>
          <w:p w14:paraId="3215D75C" w14:textId="77777777" w:rsidR="00301990" w:rsidRPr="00301990" w:rsidRDefault="00301990" w:rsidP="00301990">
            <w:pPr>
              <w:rPr>
                <w:rFonts w:ascii="Arial" w:hAnsi="Arial" w:cs="Arial"/>
                <w:sz w:val="16"/>
                <w:szCs w:val="16"/>
              </w:rPr>
            </w:pPr>
            <w:r w:rsidRPr="00301990">
              <w:rPr>
                <w:rFonts w:ascii="Arial" w:hAnsi="Arial" w:cs="Arial"/>
                <w:sz w:val="16"/>
                <w:szCs w:val="16"/>
              </w:rPr>
              <w:t>Samsung</w:t>
            </w:r>
          </w:p>
        </w:tc>
      </w:tr>
      <w:tr w:rsidR="00301990" w:rsidRPr="00301990" w14:paraId="775F10CE" w14:textId="77777777" w:rsidTr="00301990">
        <w:trPr>
          <w:trHeight w:val="84"/>
        </w:trPr>
        <w:tc>
          <w:tcPr>
            <w:tcW w:w="1170" w:type="dxa"/>
            <w:tcBorders>
              <w:top w:val="nil"/>
              <w:left w:val="single" w:sz="4" w:space="0" w:color="A6A6A6"/>
              <w:bottom w:val="single" w:sz="4" w:space="0" w:color="A6A6A6"/>
              <w:right w:val="single" w:sz="4" w:space="0" w:color="A6A6A6"/>
            </w:tcBorders>
            <w:shd w:val="clear" w:color="auto" w:fill="auto"/>
            <w:hideMark/>
          </w:tcPr>
          <w:p w14:paraId="3F8FB349" w14:textId="77777777" w:rsidR="00301990" w:rsidRPr="00301990" w:rsidRDefault="00000000" w:rsidP="00301990">
            <w:pPr>
              <w:rPr>
                <w:rFonts w:ascii="Arial" w:hAnsi="Arial" w:cs="Arial"/>
                <w:b/>
                <w:bCs/>
                <w:color w:val="0000FF"/>
                <w:sz w:val="16"/>
                <w:szCs w:val="16"/>
                <w:u w:val="single"/>
              </w:rPr>
            </w:pPr>
            <w:hyperlink r:id="rId340" w:history="1">
              <w:r w:rsidR="00301990" w:rsidRPr="00301990">
                <w:rPr>
                  <w:rFonts w:ascii="Arial" w:hAnsi="Arial" w:cs="Arial"/>
                  <w:b/>
                  <w:bCs/>
                  <w:color w:val="0000FF"/>
                  <w:sz w:val="16"/>
                  <w:szCs w:val="16"/>
                  <w:u w:val="single"/>
                </w:rPr>
                <w:t>R2-2312393</w:t>
              </w:r>
            </w:hyperlink>
          </w:p>
        </w:tc>
        <w:tc>
          <w:tcPr>
            <w:tcW w:w="6772" w:type="dxa"/>
            <w:tcBorders>
              <w:top w:val="nil"/>
              <w:left w:val="nil"/>
              <w:bottom w:val="single" w:sz="4" w:space="0" w:color="A6A6A6"/>
              <w:right w:val="single" w:sz="4" w:space="0" w:color="A6A6A6"/>
            </w:tcBorders>
            <w:shd w:val="clear" w:color="auto" w:fill="auto"/>
            <w:hideMark/>
          </w:tcPr>
          <w:p w14:paraId="06DDCE24" w14:textId="77777777" w:rsidR="00301990" w:rsidRPr="00301990" w:rsidRDefault="00301990" w:rsidP="00301990">
            <w:pPr>
              <w:rPr>
                <w:rFonts w:ascii="Arial" w:hAnsi="Arial" w:cs="Arial"/>
                <w:sz w:val="16"/>
                <w:szCs w:val="16"/>
              </w:rPr>
            </w:pPr>
            <w:r w:rsidRPr="00301990">
              <w:rPr>
                <w:rFonts w:ascii="Arial" w:hAnsi="Arial" w:cs="Arial"/>
                <w:sz w:val="16"/>
                <w:szCs w:val="16"/>
              </w:rPr>
              <w:t>DRX and measurement gap impact for PDCCH monitoring of RACH-less LTM</w:t>
            </w:r>
          </w:p>
        </w:tc>
        <w:tc>
          <w:tcPr>
            <w:tcW w:w="2228" w:type="dxa"/>
            <w:tcBorders>
              <w:top w:val="nil"/>
              <w:left w:val="nil"/>
              <w:bottom w:val="single" w:sz="4" w:space="0" w:color="A6A6A6"/>
              <w:right w:val="single" w:sz="4" w:space="0" w:color="A6A6A6"/>
            </w:tcBorders>
            <w:shd w:val="clear" w:color="auto" w:fill="auto"/>
            <w:hideMark/>
          </w:tcPr>
          <w:p w14:paraId="0639EDA9" w14:textId="77777777" w:rsidR="00301990" w:rsidRPr="00301990" w:rsidRDefault="00301990" w:rsidP="00301990">
            <w:pPr>
              <w:rPr>
                <w:rFonts w:ascii="Arial" w:hAnsi="Arial" w:cs="Arial"/>
                <w:sz w:val="16"/>
                <w:szCs w:val="16"/>
              </w:rPr>
            </w:pPr>
            <w:r w:rsidRPr="00301990">
              <w:rPr>
                <w:rFonts w:ascii="Arial" w:hAnsi="Arial" w:cs="Arial"/>
                <w:sz w:val="16"/>
                <w:szCs w:val="16"/>
              </w:rPr>
              <w:t>NEC</w:t>
            </w:r>
          </w:p>
        </w:tc>
      </w:tr>
      <w:tr w:rsidR="00301990" w:rsidRPr="00301990" w14:paraId="682D5D7A"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1514B9AE" w14:textId="77777777" w:rsidR="00301990" w:rsidRPr="00301990" w:rsidRDefault="00000000" w:rsidP="00301990">
            <w:pPr>
              <w:rPr>
                <w:rFonts w:ascii="Arial" w:hAnsi="Arial" w:cs="Arial"/>
                <w:b/>
                <w:bCs/>
                <w:color w:val="0000FF"/>
                <w:sz w:val="16"/>
                <w:szCs w:val="16"/>
                <w:u w:val="single"/>
              </w:rPr>
            </w:pPr>
            <w:hyperlink r:id="rId341" w:history="1">
              <w:r w:rsidR="00301990" w:rsidRPr="00301990">
                <w:rPr>
                  <w:rFonts w:ascii="Arial" w:hAnsi="Arial" w:cs="Arial"/>
                  <w:b/>
                  <w:bCs/>
                  <w:color w:val="0000FF"/>
                  <w:sz w:val="16"/>
                  <w:szCs w:val="16"/>
                  <w:u w:val="single"/>
                </w:rPr>
                <w:t>R2-2312394</w:t>
              </w:r>
            </w:hyperlink>
          </w:p>
        </w:tc>
        <w:tc>
          <w:tcPr>
            <w:tcW w:w="6772" w:type="dxa"/>
            <w:tcBorders>
              <w:top w:val="nil"/>
              <w:left w:val="nil"/>
              <w:bottom w:val="single" w:sz="4" w:space="0" w:color="A6A6A6"/>
              <w:right w:val="single" w:sz="4" w:space="0" w:color="A6A6A6"/>
            </w:tcBorders>
            <w:shd w:val="clear" w:color="auto" w:fill="auto"/>
            <w:hideMark/>
          </w:tcPr>
          <w:p w14:paraId="57241204" w14:textId="77777777" w:rsidR="00301990" w:rsidRPr="00301990" w:rsidRDefault="00301990" w:rsidP="00301990">
            <w:pPr>
              <w:rPr>
                <w:rFonts w:ascii="Arial" w:hAnsi="Arial" w:cs="Arial"/>
                <w:sz w:val="16"/>
                <w:szCs w:val="16"/>
              </w:rPr>
            </w:pPr>
            <w:r w:rsidRPr="00301990">
              <w:rPr>
                <w:rFonts w:ascii="Arial" w:hAnsi="Arial" w:cs="Arial"/>
                <w:sz w:val="16"/>
                <w:szCs w:val="16"/>
              </w:rPr>
              <w:t>Remaining issue of subsequent CPAC</w:t>
            </w:r>
          </w:p>
        </w:tc>
        <w:tc>
          <w:tcPr>
            <w:tcW w:w="2228" w:type="dxa"/>
            <w:tcBorders>
              <w:top w:val="nil"/>
              <w:left w:val="nil"/>
              <w:bottom w:val="single" w:sz="4" w:space="0" w:color="A6A6A6"/>
              <w:right w:val="single" w:sz="4" w:space="0" w:color="A6A6A6"/>
            </w:tcBorders>
            <w:shd w:val="clear" w:color="auto" w:fill="auto"/>
            <w:hideMark/>
          </w:tcPr>
          <w:p w14:paraId="1DD3FA13" w14:textId="77777777" w:rsidR="00301990" w:rsidRPr="00301990" w:rsidRDefault="00301990" w:rsidP="00301990">
            <w:pPr>
              <w:rPr>
                <w:rFonts w:ascii="Arial" w:hAnsi="Arial" w:cs="Arial"/>
                <w:sz w:val="16"/>
                <w:szCs w:val="16"/>
              </w:rPr>
            </w:pPr>
            <w:r w:rsidRPr="00301990">
              <w:rPr>
                <w:rFonts w:ascii="Arial" w:hAnsi="Arial" w:cs="Arial"/>
                <w:sz w:val="16"/>
                <w:szCs w:val="16"/>
              </w:rPr>
              <w:t>NEC</w:t>
            </w:r>
          </w:p>
        </w:tc>
      </w:tr>
      <w:tr w:rsidR="00301990" w:rsidRPr="00301990" w14:paraId="336D4A76"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2F680277" w14:textId="77777777" w:rsidR="00301990" w:rsidRPr="00301990" w:rsidRDefault="00000000" w:rsidP="00301990">
            <w:pPr>
              <w:rPr>
                <w:rFonts w:ascii="Arial" w:hAnsi="Arial" w:cs="Arial"/>
                <w:b/>
                <w:bCs/>
                <w:color w:val="0000FF"/>
                <w:sz w:val="16"/>
                <w:szCs w:val="16"/>
                <w:u w:val="single"/>
              </w:rPr>
            </w:pPr>
            <w:hyperlink r:id="rId342" w:history="1">
              <w:r w:rsidR="00301990" w:rsidRPr="00301990">
                <w:rPr>
                  <w:rFonts w:ascii="Arial" w:hAnsi="Arial" w:cs="Arial"/>
                  <w:b/>
                  <w:bCs/>
                  <w:color w:val="0000FF"/>
                  <w:sz w:val="16"/>
                  <w:szCs w:val="16"/>
                  <w:u w:val="single"/>
                </w:rPr>
                <w:t>R2-2312398</w:t>
              </w:r>
            </w:hyperlink>
          </w:p>
        </w:tc>
        <w:tc>
          <w:tcPr>
            <w:tcW w:w="6772" w:type="dxa"/>
            <w:tcBorders>
              <w:top w:val="nil"/>
              <w:left w:val="nil"/>
              <w:bottom w:val="single" w:sz="4" w:space="0" w:color="A6A6A6"/>
              <w:right w:val="single" w:sz="4" w:space="0" w:color="A6A6A6"/>
            </w:tcBorders>
            <w:shd w:val="clear" w:color="auto" w:fill="auto"/>
            <w:hideMark/>
          </w:tcPr>
          <w:p w14:paraId="44334D59" w14:textId="77777777" w:rsidR="00301990" w:rsidRPr="00301990" w:rsidRDefault="00301990" w:rsidP="00301990">
            <w:pPr>
              <w:rPr>
                <w:rFonts w:ascii="Arial" w:hAnsi="Arial" w:cs="Arial"/>
                <w:sz w:val="16"/>
                <w:szCs w:val="16"/>
              </w:rPr>
            </w:pPr>
            <w:r w:rsidRPr="00301990">
              <w:rPr>
                <w:rFonts w:ascii="Arial" w:hAnsi="Arial" w:cs="Arial"/>
                <w:sz w:val="16"/>
                <w:szCs w:val="16"/>
              </w:rPr>
              <w:t>Remaining Issues for Subsequent CPAC</w:t>
            </w:r>
          </w:p>
        </w:tc>
        <w:tc>
          <w:tcPr>
            <w:tcW w:w="2228" w:type="dxa"/>
            <w:tcBorders>
              <w:top w:val="nil"/>
              <w:left w:val="nil"/>
              <w:bottom w:val="single" w:sz="4" w:space="0" w:color="A6A6A6"/>
              <w:right w:val="single" w:sz="4" w:space="0" w:color="A6A6A6"/>
            </w:tcBorders>
            <w:shd w:val="clear" w:color="auto" w:fill="auto"/>
            <w:hideMark/>
          </w:tcPr>
          <w:p w14:paraId="7F2B190F" w14:textId="77777777" w:rsidR="00301990" w:rsidRPr="00301990" w:rsidRDefault="00301990" w:rsidP="00301990">
            <w:pPr>
              <w:rPr>
                <w:rFonts w:ascii="Arial" w:hAnsi="Arial" w:cs="Arial"/>
                <w:sz w:val="16"/>
                <w:szCs w:val="16"/>
              </w:rPr>
            </w:pPr>
            <w:r w:rsidRPr="00301990">
              <w:rPr>
                <w:rFonts w:ascii="Arial" w:hAnsi="Arial" w:cs="Arial"/>
                <w:sz w:val="16"/>
                <w:szCs w:val="16"/>
              </w:rPr>
              <w:t>FGI</w:t>
            </w:r>
          </w:p>
        </w:tc>
      </w:tr>
      <w:tr w:rsidR="00301990" w:rsidRPr="00301990" w14:paraId="27DF9910" w14:textId="77777777" w:rsidTr="00301990">
        <w:trPr>
          <w:trHeight w:val="165"/>
        </w:trPr>
        <w:tc>
          <w:tcPr>
            <w:tcW w:w="1170" w:type="dxa"/>
            <w:tcBorders>
              <w:top w:val="nil"/>
              <w:left w:val="single" w:sz="4" w:space="0" w:color="A6A6A6"/>
              <w:bottom w:val="single" w:sz="4" w:space="0" w:color="A6A6A6"/>
              <w:right w:val="single" w:sz="4" w:space="0" w:color="A6A6A6"/>
            </w:tcBorders>
            <w:shd w:val="clear" w:color="auto" w:fill="auto"/>
            <w:hideMark/>
          </w:tcPr>
          <w:p w14:paraId="02CE6E02" w14:textId="77777777" w:rsidR="00301990" w:rsidRPr="00301990" w:rsidRDefault="00000000" w:rsidP="00301990">
            <w:pPr>
              <w:rPr>
                <w:rFonts w:ascii="Arial" w:hAnsi="Arial" w:cs="Arial"/>
                <w:b/>
                <w:bCs/>
                <w:color w:val="0000FF"/>
                <w:sz w:val="16"/>
                <w:szCs w:val="16"/>
                <w:u w:val="single"/>
              </w:rPr>
            </w:pPr>
            <w:hyperlink r:id="rId343" w:history="1">
              <w:r w:rsidR="00301990" w:rsidRPr="00301990">
                <w:rPr>
                  <w:rFonts w:ascii="Arial" w:hAnsi="Arial" w:cs="Arial"/>
                  <w:b/>
                  <w:bCs/>
                  <w:color w:val="0000FF"/>
                  <w:sz w:val="16"/>
                  <w:szCs w:val="16"/>
                  <w:u w:val="single"/>
                </w:rPr>
                <w:t>R2-2312399</w:t>
              </w:r>
            </w:hyperlink>
          </w:p>
        </w:tc>
        <w:tc>
          <w:tcPr>
            <w:tcW w:w="6772" w:type="dxa"/>
            <w:tcBorders>
              <w:top w:val="nil"/>
              <w:left w:val="nil"/>
              <w:bottom w:val="single" w:sz="4" w:space="0" w:color="A6A6A6"/>
              <w:right w:val="single" w:sz="4" w:space="0" w:color="A6A6A6"/>
            </w:tcBorders>
            <w:shd w:val="clear" w:color="auto" w:fill="auto"/>
            <w:hideMark/>
          </w:tcPr>
          <w:p w14:paraId="445EEDBC" w14:textId="77777777" w:rsidR="00301990" w:rsidRPr="00301990" w:rsidRDefault="00301990" w:rsidP="00301990">
            <w:pPr>
              <w:rPr>
                <w:rFonts w:ascii="Arial" w:hAnsi="Arial" w:cs="Arial"/>
                <w:sz w:val="16"/>
                <w:szCs w:val="16"/>
              </w:rPr>
            </w:pPr>
            <w:r w:rsidRPr="00301990">
              <w:rPr>
                <w:rFonts w:ascii="Arial" w:hAnsi="Arial" w:cs="Arial"/>
                <w:sz w:val="16"/>
                <w:szCs w:val="16"/>
              </w:rPr>
              <w:t>Remaining Issues for CHO including target MCG and candidate SCGs</w:t>
            </w:r>
          </w:p>
        </w:tc>
        <w:tc>
          <w:tcPr>
            <w:tcW w:w="2228" w:type="dxa"/>
            <w:tcBorders>
              <w:top w:val="nil"/>
              <w:left w:val="nil"/>
              <w:bottom w:val="single" w:sz="4" w:space="0" w:color="A6A6A6"/>
              <w:right w:val="single" w:sz="4" w:space="0" w:color="A6A6A6"/>
            </w:tcBorders>
            <w:shd w:val="clear" w:color="auto" w:fill="auto"/>
            <w:hideMark/>
          </w:tcPr>
          <w:p w14:paraId="08D3292F" w14:textId="77777777" w:rsidR="00301990" w:rsidRPr="00301990" w:rsidRDefault="00301990" w:rsidP="00301990">
            <w:pPr>
              <w:rPr>
                <w:rFonts w:ascii="Arial" w:hAnsi="Arial" w:cs="Arial"/>
                <w:sz w:val="16"/>
                <w:szCs w:val="16"/>
              </w:rPr>
            </w:pPr>
            <w:r w:rsidRPr="00301990">
              <w:rPr>
                <w:rFonts w:ascii="Arial" w:hAnsi="Arial" w:cs="Arial"/>
                <w:sz w:val="16"/>
                <w:szCs w:val="16"/>
              </w:rPr>
              <w:t>FGI</w:t>
            </w:r>
          </w:p>
        </w:tc>
      </w:tr>
      <w:tr w:rsidR="00301990" w:rsidRPr="00301990" w14:paraId="78E0C826"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47FFBC00" w14:textId="77777777" w:rsidR="00301990" w:rsidRPr="00301990" w:rsidRDefault="00000000" w:rsidP="00301990">
            <w:pPr>
              <w:rPr>
                <w:rFonts w:ascii="Arial" w:hAnsi="Arial" w:cs="Arial"/>
                <w:b/>
                <w:bCs/>
                <w:color w:val="0000FF"/>
                <w:sz w:val="16"/>
                <w:szCs w:val="16"/>
                <w:u w:val="single"/>
              </w:rPr>
            </w:pPr>
            <w:hyperlink r:id="rId344" w:history="1">
              <w:r w:rsidR="00301990" w:rsidRPr="00301990">
                <w:rPr>
                  <w:rFonts w:ascii="Arial" w:hAnsi="Arial" w:cs="Arial"/>
                  <w:b/>
                  <w:bCs/>
                  <w:color w:val="0000FF"/>
                  <w:sz w:val="16"/>
                  <w:szCs w:val="16"/>
                  <w:u w:val="single"/>
                </w:rPr>
                <w:t>R2-2312404</w:t>
              </w:r>
            </w:hyperlink>
          </w:p>
        </w:tc>
        <w:tc>
          <w:tcPr>
            <w:tcW w:w="6772" w:type="dxa"/>
            <w:tcBorders>
              <w:top w:val="nil"/>
              <w:left w:val="nil"/>
              <w:bottom w:val="single" w:sz="4" w:space="0" w:color="A6A6A6"/>
              <w:right w:val="single" w:sz="4" w:space="0" w:color="A6A6A6"/>
            </w:tcBorders>
            <w:shd w:val="clear" w:color="auto" w:fill="auto"/>
            <w:hideMark/>
          </w:tcPr>
          <w:p w14:paraId="38DC26E4" w14:textId="77777777" w:rsidR="00301990" w:rsidRPr="00301990" w:rsidRDefault="00301990" w:rsidP="00301990">
            <w:pPr>
              <w:rPr>
                <w:rFonts w:ascii="Arial" w:hAnsi="Arial" w:cs="Arial"/>
                <w:sz w:val="16"/>
                <w:szCs w:val="16"/>
              </w:rPr>
            </w:pPr>
            <w:r w:rsidRPr="00301990">
              <w:rPr>
                <w:rFonts w:ascii="Arial" w:hAnsi="Arial" w:cs="Arial"/>
                <w:sz w:val="16"/>
                <w:szCs w:val="16"/>
              </w:rPr>
              <w:t>Views on RACH-less fast recovery</w:t>
            </w:r>
          </w:p>
        </w:tc>
        <w:tc>
          <w:tcPr>
            <w:tcW w:w="2228" w:type="dxa"/>
            <w:tcBorders>
              <w:top w:val="nil"/>
              <w:left w:val="nil"/>
              <w:bottom w:val="single" w:sz="4" w:space="0" w:color="A6A6A6"/>
              <w:right w:val="single" w:sz="4" w:space="0" w:color="A6A6A6"/>
            </w:tcBorders>
            <w:shd w:val="clear" w:color="auto" w:fill="auto"/>
            <w:hideMark/>
          </w:tcPr>
          <w:p w14:paraId="70CCB8F7" w14:textId="77777777" w:rsidR="00301990" w:rsidRPr="00301990" w:rsidRDefault="00301990" w:rsidP="00301990">
            <w:pPr>
              <w:rPr>
                <w:rFonts w:ascii="Arial" w:hAnsi="Arial" w:cs="Arial"/>
                <w:sz w:val="16"/>
                <w:szCs w:val="16"/>
              </w:rPr>
            </w:pPr>
            <w:r w:rsidRPr="00301990">
              <w:rPr>
                <w:rFonts w:ascii="Arial" w:hAnsi="Arial" w:cs="Arial"/>
                <w:sz w:val="16"/>
                <w:szCs w:val="16"/>
              </w:rPr>
              <w:t>KDDI Corporation</w:t>
            </w:r>
          </w:p>
        </w:tc>
      </w:tr>
      <w:tr w:rsidR="00301990" w:rsidRPr="00301990" w14:paraId="4179A67F" w14:textId="77777777" w:rsidTr="00301990">
        <w:trPr>
          <w:trHeight w:val="291"/>
        </w:trPr>
        <w:tc>
          <w:tcPr>
            <w:tcW w:w="1170" w:type="dxa"/>
            <w:tcBorders>
              <w:top w:val="nil"/>
              <w:left w:val="single" w:sz="4" w:space="0" w:color="A6A6A6"/>
              <w:bottom w:val="single" w:sz="4" w:space="0" w:color="A6A6A6"/>
              <w:right w:val="single" w:sz="4" w:space="0" w:color="A6A6A6"/>
            </w:tcBorders>
            <w:shd w:val="clear" w:color="auto" w:fill="auto"/>
            <w:hideMark/>
          </w:tcPr>
          <w:p w14:paraId="626B53B6" w14:textId="77777777" w:rsidR="00301990" w:rsidRPr="00301990" w:rsidRDefault="00000000" w:rsidP="00301990">
            <w:pPr>
              <w:rPr>
                <w:rFonts w:ascii="Arial" w:hAnsi="Arial" w:cs="Arial"/>
                <w:b/>
                <w:bCs/>
                <w:color w:val="0000FF"/>
                <w:sz w:val="16"/>
                <w:szCs w:val="16"/>
                <w:u w:val="single"/>
              </w:rPr>
            </w:pPr>
            <w:hyperlink r:id="rId345" w:history="1">
              <w:r w:rsidR="00301990" w:rsidRPr="00301990">
                <w:rPr>
                  <w:rFonts w:ascii="Arial" w:hAnsi="Arial" w:cs="Arial"/>
                  <w:b/>
                  <w:bCs/>
                  <w:color w:val="0000FF"/>
                  <w:sz w:val="16"/>
                  <w:szCs w:val="16"/>
                  <w:u w:val="single"/>
                </w:rPr>
                <w:t>R2-2312410</w:t>
              </w:r>
            </w:hyperlink>
          </w:p>
        </w:tc>
        <w:tc>
          <w:tcPr>
            <w:tcW w:w="6772" w:type="dxa"/>
            <w:tcBorders>
              <w:top w:val="nil"/>
              <w:left w:val="nil"/>
              <w:bottom w:val="single" w:sz="4" w:space="0" w:color="A6A6A6"/>
              <w:right w:val="single" w:sz="4" w:space="0" w:color="A6A6A6"/>
            </w:tcBorders>
            <w:shd w:val="clear" w:color="auto" w:fill="auto"/>
            <w:hideMark/>
          </w:tcPr>
          <w:p w14:paraId="4A775B56" w14:textId="77777777" w:rsidR="00301990" w:rsidRPr="00301990" w:rsidRDefault="00301990" w:rsidP="00301990">
            <w:pPr>
              <w:rPr>
                <w:rFonts w:ascii="Arial" w:hAnsi="Arial" w:cs="Arial"/>
                <w:sz w:val="16"/>
                <w:szCs w:val="16"/>
              </w:rPr>
            </w:pPr>
            <w:r w:rsidRPr="00301990">
              <w:rPr>
                <w:rFonts w:ascii="Arial" w:hAnsi="Arial" w:cs="Arial"/>
                <w:sz w:val="16"/>
                <w:szCs w:val="16"/>
              </w:rPr>
              <w:t>Introduction of NR further mobility enhancements in TS 38.321</w:t>
            </w:r>
          </w:p>
        </w:tc>
        <w:tc>
          <w:tcPr>
            <w:tcW w:w="2228" w:type="dxa"/>
            <w:tcBorders>
              <w:top w:val="nil"/>
              <w:left w:val="nil"/>
              <w:bottom w:val="single" w:sz="4" w:space="0" w:color="A6A6A6"/>
              <w:right w:val="single" w:sz="4" w:space="0" w:color="A6A6A6"/>
            </w:tcBorders>
            <w:shd w:val="clear" w:color="auto" w:fill="auto"/>
            <w:hideMark/>
          </w:tcPr>
          <w:p w14:paraId="5FF7D37F" w14:textId="77777777" w:rsidR="00301990" w:rsidRPr="00301990" w:rsidRDefault="00301990" w:rsidP="00301990">
            <w:pPr>
              <w:rPr>
                <w:rFonts w:ascii="Arial" w:hAnsi="Arial" w:cs="Arial"/>
                <w:sz w:val="16"/>
                <w:szCs w:val="16"/>
              </w:rPr>
            </w:pPr>
            <w:r w:rsidRPr="00301990">
              <w:rPr>
                <w:rFonts w:ascii="Arial" w:hAnsi="Arial" w:cs="Arial"/>
                <w:sz w:val="16"/>
                <w:szCs w:val="16"/>
              </w:rPr>
              <w:t xml:space="preserve">Huawei, </w:t>
            </w:r>
            <w:proofErr w:type="spellStart"/>
            <w:r w:rsidRPr="00301990">
              <w:rPr>
                <w:rFonts w:ascii="Arial" w:hAnsi="Arial" w:cs="Arial"/>
                <w:sz w:val="16"/>
                <w:szCs w:val="16"/>
              </w:rPr>
              <w:t>HiSilicon</w:t>
            </w:r>
            <w:proofErr w:type="spellEnd"/>
          </w:p>
        </w:tc>
      </w:tr>
      <w:tr w:rsidR="00301990" w:rsidRPr="00301990" w14:paraId="3A78100E"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72F53D89" w14:textId="77777777" w:rsidR="00301990" w:rsidRPr="00301990" w:rsidRDefault="00000000" w:rsidP="00301990">
            <w:pPr>
              <w:rPr>
                <w:rFonts w:ascii="Arial" w:hAnsi="Arial" w:cs="Arial"/>
                <w:b/>
                <w:bCs/>
                <w:color w:val="0000FF"/>
                <w:sz w:val="16"/>
                <w:szCs w:val="16"/>
                <w:u w:val="single"/>
              </w:rPr>
            </w:pPr>
            <w:hyperlink r:id="rId346" w:history="1">
              <w:r w:rsidR="00301990" w:rsidRPr="00301990">
                <w:rPr>
                  <w:rFonts w:ascii="Arial" w:hAnsi="Arial" w:cs="Arial"/>
                  <w:b/>
                  <w:bCs/>
                  <w:color w:val="0000FF"/>
                  <w:sz w:val="16"/>
                  <w:szCs w:val="16"/>
                  <w:u w:val="single"/>
                </w:rPr>
                <w:t>R2-2312411</w:t>
              </w:r>
            </w:hyperlink>
          </w:p>
        </w:tc>
        <w:tc>
          <w:tcPr>
            <w:tcW w:w="6772" w:type="dxa"/>
            <w:tcBorders>
              <w:top w:val="nil"/>
              <w:left w:val="nil"/>
              <w:bottom w:val="single" w:sz="4" w:space="0" w:color="A6A6A6"/>
              <w:right w:val="single" w:sz="4" w:space="0" w:color="A6A6A6"/>
            </w:tcBorders>
            <w:shd w:val="clear" w:color="auto" w:fill="auto"/>
            <w:hideMark/>
          </w:tcPr>
          <w:p w14:paraId="4546A416" w14:textId="77777777" w:rsidR="00301990" w:rsidRPr="00301990" w:rsidRDefault="00301990" w:rsidP="00301990">
            <w:pPr>
              <w:rPr>
                <w:rFonts w:ascii="Arial" w:hAnsi="Arial" w:cs="Arial"/>
                <w:sz w:val="16"/>
                <w:szCs w:val="16"/>
              </w:rPr>
            </w:pPr>
            <w:r w:rsidRPr="00301990">
              <w:rPr>
                <w:rFonts w:ascii="Arial" w:hAnsi="Arial" w:cs="Arial"/>
                <w:sz w:val="16"/>
                <w:szCs w:val="16"/>
              </w:rPr>
              <w:t>Rapporteur proposals to address open issues in MAC running CR</w:t>
            </w:r>
          </w:p>
        </w:tc>
        <w:tc>
          <w:tcPr>
            <w:tcW w:w="2228" w:type="dxa"/>
            <w:tcBorders>
              <w:top w:val="nil"/>
              <w:left w:val="nil"/>
              <w:bottom w:val="single" w:sz="4" w:space="0" w:color="A6A6A6"/>
              <w:right w:val="single" w:sz="4" w:space="0" w:color="A6A6A6"/>
            </w:tcBorders>
            <w:shd w:val="clear" w:color="auto" w:fill="auto"/>
            <w:hideMark/>
          </w:tcPr>
          <w:p w14:paraId="4211A873" w14:textId="77777777" w:rsidR="00301990" w:rsidRPr="00301990" w:rsidRDefault="00301990" w:rsidP="00301990">
            <w:pPr>
              <w:rPr>
                <w:rFonts w:ascii="Arial" w:hAnsi="Arial" w:cs="Arial"/>
                <w:sz w:val="16"/>
                <w:szCs w:val="16"/>
              </w:rPr>
            </w:pPr>
            <w:r w:rsidRPr="00301990">
              <w:rPr>
                <w:rFonts w:ascii="Arial" w:hAnsi="Arial" w:cs="Arial"/>
                <w:sz w:val="16"/>
                <w:szCs w:val="16"/>
              </w:rPr>
              <w:t xml:space="preserve">Huawei, </w:t>
            </w:r>
            <w:proofErr w:type="spellStart"/>
            <w:r w:rsidRPr="00301990">
              <w:rPr>
                <w:rFonts w:ascii="Arial" w:hAnsi="Arial" w:cs="Arial"/>
                <w:sz w:val="16"/>
                <w:szCs w:val="16"/>
              </w:rPr>
              <w:t>HiSilicon</w:t>
            </w:r>
            <w:proofErr w:type="spellEnd"/>
          </w:p>
        </w:tc>
      </w:tr>
      <w:tr w:rsidR="00301990" w:rsidRPr="00301990" w14:paraId="5356C8E7"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2B0CBF7B" w14:textId="77777777" w:rsidR="00301990" w:rsidRPr="00301990" w:rsidRDefault="00000000" w:rsidP="00301990">
            <w:pPr>
              <w:rPr>
                <w:rFonts w:ascii="Arial" w:hAnsi="Arial" w:cs="Arial"/>
                <w:b/>
                <w:bCs/>
                <w:color w:val="0000FF"/>
                <w:sz w:val="16"/>
                <w:szCs w:val="16"/>
                <w:u w:val="single"/>
              </w:rPr>
            </w:pPr>
            <w:hyperlink r:id="rId347" w:history="1">
              <w:r w:rsidR="00301990" w:rsidRPr="00301990">
                <w:rPr>
                  <w:rFonts w:ascii="Arial" w:hAnsi="Arial" w:cs="Arial"/>
                  <w:b/>
                  <w:bCs/>
                  <w:color w:val="0000FF"/>
                  <w:sz w:val="16"/>
                  <w:szCs w:val="16"/>
                  <w:u w:val="single"/>
                </w:rPr>
                <w:t>R2-2312412</w:t>
              </w:r>
            </w:hyperlink>
          </w:p>
        </w:tc>
        <w:tc>
          <w:tcPr>
            <w:tcW w:w="6772" w:type="dxa"/>
            <w:tcBorders>
              <w:top w:val="nil"/>
              <w:left w:val="nil"/>
              <w:bottom w:val="single" w:sz="4" w:space="0" w:color="A6A6A6"/>
              <w:right w:val="single" w:sz="4" w:space="0" w:color="A6A6A6"/>
            </w:tcBorders>
            <w:shd w:val="clear" w:color="auto" w:fill="auto"/>
            <w:hideMark/>
          </w:tcPr>
          <w:p w14:paraId="231A95B8" w14:textId="77777777" w:rsidR="00301990" w:rsidRPr="00301990" w:rsidRDefault="00301990" w:rsidP="00301990">
            <w:pPr>
              <w:rPr>
                <w:rFonts w:ascii="Arial" w:hAnsi="Arial" w:cs="Arial"/>
                <w:sz w:val="16"/>
                <w:szCs w:val="16"/>
              </w:rPr>
            </w:pPr>
            <w:r w:rsidRPr="00301990">
              <w:rPr>
                <w:rFonts w:ascii="Arial" w:hAnsi="Arial" w:cs="Arial"/>
                <w:sz w:val="16"/>
                <w:szCs w:val="16"/>
              </w:rPr>
              <w:t>TCI state in LTM cell switch MAC CE used in RACH</w:t>
            </w:r>
          </w:p>
        </w:tc>
        <w:tc>
          <w:tcPr>
            <w:tcW w:w="2228" w:type="dxa"/>
            <w:tcBorders>
              <w:top w:val="nil"/>
              <w:left w:val="nil"/>
              <w:bottom w:val="single" w:sz="4" w:space="0" w:color="A6A6A6"/>
              <w:right w:val="single" w:sz="4" w:space="0" w:color="A6A6A6"/>
            </w:tcBorders>
            <w:shd w:val="clear" w:color="auto" w:fill="auto"/>
            <w:hideMark/>
          </w:tcPr>
          <w:p w14:paraId="4DEE8AFC" w14:textId="77777777" w:rsidR="00301990" w:rsidRPr="00301990" w:rsidRDefault="00301990" w:rsidP="00301990">
            <w:pPr>
              <w:rPr>
                <w:rFonts w:ascii="Arial" w:hAnsi="Arial" w:cs="Arial"/>
                <w:sz w:val="16"/>
                <w:szCs w:val="16"/>
              </w:rPr>
            </w:pPr>
            <w:r w:rsidRPr="00301990">
              <w:rPr>
                <w:rFonts w:ascii="Arial" w:hAnsi="Arial" w:cs="Arial"/>
                <w:sz w:val="16"/>
                <w:szCs w:val="16"/>
              </w:rPr>
              <w:t xml:space="preserve">Huawei, </w:t>
            </w:r>
            <w:proofErr w:type="spellStart"/>
            <w:r w:rsidRPr="00301990">
              <w:rPr>
                <w:rFonts w:ascii="Arial" w:hAnsi="Arial" w:cs="Arial"/>
                <w:sz w:val="16"/>
                <w:szCs w:val="16"/>
              </w:rPr>
              <w:t>HiSilicon</w:t>
            </w:r>
            <w:proofErr w:type="spellEnd"/>
          </w:p>
        </w:tc>
      </w:tr>
      <w:tr w:rsidR="00301990" w:rsidRPr="00301990" w14:paraId="40D23B62" w14:textId="77777777" w:rsidTr="00301990">
        <w:trPr>
          <w:trHeight w:val="174"/>
        </w:trPr>
        <w:tc>
          <w:tcPr>
            <w:tcW w:w="1170" w:type="dxa"/>
            <w:tcBorders>
              <w:top w:val="nil"/>
              <w:left w:val="single" w:sz="4" w:space="0" w:color="A6A6A6"/>
              <w:bottom w:val="single" w:sz="4" w:space="0" w:color="A6A6A6"/>
              <w:right w:val="single" w:sz="4" w:space="0" w:color="A6A6A6"/>
            </w:tcBorders>
            <w:shd w:val="clear" w:color="auto" w:fill="auto"/>
            <w:hideMark/>
          </w:tcPr>
          <w:p w14:paraId="43661A36" w14:textId="77777777" w:rsidR="00301990" w:rsidRPr="00301990" w:rsidRDefault="00000000" w:rsidP="00301990">
            <w:pPr>
              <w:rPr>
                <w:rFonts w:ascii="Arial" w:hAnsi="Arial" w:cs="Arial"/>
                <w:b/>
                <w:bCs/>
                <w:color w:val="0000FF"/>
                <w:sz w:val="16"/>
                <w:szCs w:val="16"/>
                <w:u w:val="single"/>
              </w:rPr>
            </w:pPr>
            <w:hyperlink r:id="rId348" w:history="1">
              <w:r w:rsidR="00301990" w:rsidRPr="00301990">
                <w:rPr>
                  <w:rFonts w:ascii="Arial" w:hAnsi="Arial" w:cs="Arial"/>
                  <w:b/>
                  <w:bCs/>
                  <w:color w:val="0000FF"/>
                  <w:sz w:val="16"/>
                  <w:szCs w:val="16"/>
                  <w:u w:val="single"/>
                </w:rPr>
                <w:t>R2-2312413</w:t>
              </w:r>
            </w:hyperlink>
          </w:p>
        </w:tc>
        <w:tc>
          <w:tcPr>
            <w:tcW w:w="6772" w:type="dxa"/>
            <w:tcBorders>
              <w:top w:val="nil"/>
              <w:left w:val="nil"/>
              <w:bottom w:val="single" w:sz="4" w:space="0" w:color="A6A6A6"/>
              <w:right w:val="single" w:sz="4" w:space="0" w:color="A6A6A6"/>
            </w:tcBorders>
            <w:shd w:val="clear" w:color="auto" w:fill="auto"/>
            <w:hideMark/>
          </w:tcPr>
          <w:p w14:paraId="3F0870B8"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 on CHO with candidate SCG(s)</w:t>
            </w:r>
          </w:p>
        </w:tc>
        <w:tc>
          <w:tcPr>
            <w:tcW w:w="2228" w:type="dxa"/>
            <w:tcBorders>
              <w:top w:val="nil"/>
              <w:left w:val="nil"/>
              <w:bottom w:val="single" w:sz="4" w:space="0" w:color="A6A6A6"/>
              <w:right w:val="single" w:sz="4" w:space="0" w:color="A6A6A6"/>
            </w:tcBorders>
            <w:shd w:val="clear" w:color="auto" w:fill="auto"/>
            <w:hideMark/>
          </w:tcPr>
          <w:p w14:paraId="41D91A49" w14:textId="77777777" w:rsidR="00301990" w:rsidRPr="00301990" w:rsidRDefault="00301990" w:rsidP="00301990">
            <w:pPr>
              <w:rPr>
                <w:rFonts w:ascii="Arial" w:hAnsi="Arial" w:cs="Arial"/>
                <w:sz w:val="16"/>
                <w:szCs w:val="16"/>
              </w:rPr>
            </w:pPr>
            <w:r w:rsidRPr="00301990">
              <w:rPr>
                <w:rFonts w:ascii="Arial" w:hAnsi="Arial" w:cs="Arial"/>
                <w:sz w:val="16"/>
                <w:szCs w:val="16"/>
              </w:rPr>
              <w:t xml:space="preserve">Huawei, </w:t>
            </w:r>
            <w:proofErr w:type="spellStart"/>
            <w:r w:rsidRPr="00301990">
              <w:rPr>
                <w:rFonts w:ascii="Arial" w:hAnsi="Arial" w:cs="Arial"/>
                <w:sz w:val="16"/>
                <w:szCs w:val="16"/>
              </w:rPr>
              <w:t>HiSilicon</w:t>
            </w:r>
            <w:proofErr w:type="spellEnd"/>
          </w:p>
        </w:tc>
      </w:tr>
      <w:tr w:rsidR="00301990" w:rsidRPr="00301990" w14:paraId="2595AA03"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5C3D08C6" w14:textId="77777777" w:rsidR="00301990" w:rsidRPr="00301990" w:rsidRDefault="00000000" w:rsidP="00301990">
            <w:pPr>
              <w:rPr>
                <w:rFonts w:ascii="Arial" w:hAnsi="Arial" w:cs="Arial"/>
                <w:b/>
                <w:bCs/>
                <w:color w:val="0000FF"/>
                <w:sz w:val="16"/>
                <w:szCs w:val="16"/>
                <w:u w:val="single"/>
              </w:rPr>
            </w:pPr>
            <w:hyperlink r:id="rId349" w:history="1">
              <w:r w:rsidR="00301990" w:rsidRPr="00301990">
                <w:rPr>
                  <w:rFonts w:ascii="Arial" w:hAnsi="Arial" w:cs="Arial"/>
                  <w:b/>
                  <w:bCs/>
                  <w:color w:val="0000FF"/>
                  <w:sz w:val="16"/>
                  <w:szCs w:val="16"/>
                  <w:u w:val="single"/>
                </w:rPr>
                <w:t>R2-2312420</w:t>
              </w:r>
            </w:hyperlink>
          </w:p>
        </w:tc>
        <w:tc>
          <w:tcPr>
            <w:tcW w:w="6772" w:type="dxa"/>
            <w:tcBorders>
              <w:top w:val="nil"/>
              <w:left w:val="nil"/>
              <w:bottom w:val="single" w:sz="4" w:space="0" w:color="A6A6A6"/>
              <w:right w:val="single" w:sz="4" w:space="0" w:color="A6A6A6"/>
            </w:tcBorders>
            <w:shd w:val="clear" w:color="auto" w:fill="auto"/>
            <w:hideMark/>
          </w:tcPr>
          <w:p w14:paraId="2C867C88"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 on RRC open issues</w:t>
            </w:r>
          </w:p>
        </w:tc>
        <w:tc>
          <w:tcPr>
            <w:tcW w:w="2228" w:type="dxa"/>
            <w:tcBorders>
              <w:top w:val="nil"/>
              <w:left w:val="nil"/>
              <w:bottom w:val="single" w:sz="4" w:space="0" w:color="A6A6A6"/>
              <w:right w:val="single" w:sz="4" w:space="0" w:color="A6A6A6"/>
            </w:tcBorders>
            <w:shd w:val="clear" w:color="auto" w:fill="auto"/>
            <w:hideMark/>
          </w:tcPr>
          <w:p w14:paraId="3E6436C3" w14:textId="77777777" w:rsidR="00301990" w:rsidRPr="00301990" w:rsidRDefault="00301990" w:rsidP="00301990">
            <w:pPr>
              <w:rPr>
                <w:rFonts w:ascii="Arial" w:hAnsi="Arial" w:cs="Arial"/>
                <w:sz w:val="16"/>
                <w:szCs w:val="16"/>
              </w:rPr>
            </w:pPr>
            <w:r w:rsidRPr="00301990">
              <w:rPr>
                <w:rFonts w:ascii="Arial" w:hAnsi="Arial" w:cs="Arial"/>
                <w:sz w:val="16"/>
                <w:szCs w:val="16"/>
              </w:rPr>
              <w:t>LG Electronics</w:t>
            </w:r>
          </w:p>
        </w:tc>
      </w:tr>
      <w:tr w:rsidR="00301990" w:rsidRPr="00301990" w14:paraId="7874AEE9"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79A80064" w14:textId="77777777" w:rsidR="00301990" w:rsidRPr="00301990" w:rsidRDefault="00000000" w:rsidP="00301990">
            <w:pPr>
              <w:rPr>
                <w:rFonts w:ascii="Arial" w:hAnsi="Arial" w:cs="Arial"/>
                <w:b/>
                <w:bCs/>
                <w:color w:val="0000FF"/>
                <w:sz w:val="16"/>
                <w:szCs w:val="16"/>
                <w:u w:val="single"/>
              </w:rPr>
            </w:pPr>
            <w:hyperlink r:id="rId350" w:history="1">
              <w:r w:rsidR="00301990" w:rsidRPr="00301990">
                <w:rPr>
                  <w:rFonts w:ascii="Arial" w:hAnsi="Arial" w:cs="Arial"/>
                  <w:b/>
                  <w:bCs/>
                  <w:color w:val="0000FF"/>
                  <w:sz w:val="16"/>
                  <w:szCs w:val="16"/>
                  <w:u w:val="single"/>
                </w:rPr>
                <w:t>R2-2312421</w:t>
              </w:r>
            </w:hyperlink>
          </w:p>
        </w:tc>
        <w:tc>
          <w:tcPr>
            <w:tcW w:w="6772" w:type="dxa"/>
            <w:tcBorders>
              <w:top w:val="nil"/>
              <w:left w:val="nil"/>
              <w:bottom w:val="single" w:sz="4" w:space="0" w:color="A6A6A6"/>
              <w:right w:val="single" w:sz="4" w:space="0" w:color="A6A6A6"/>
            </w:tcBorders>
            <w:shd w:val="clear" w:color="auto" w:fill="auto"/>
            <w:hideMark/>
          </w:tcPr>
          <w:p w14:paraId="3D23EB39"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 on SCG LTM and other</w:t>
            </w:r>
          </w:p>
        </w:tc>
        <w:tc>
          <w:tcPr>
            <w:tcW w:w="2228" w:type="dxa"/>
            <w:tcBorders>
              <w:top w:val="nil"/>
              <w:left w:val="nil"/>
              <w:bottom w:val="single" w:sz="4" w:space="0" w:color="A6A6A6"/>
              <w:right w:val="single" w:sz="4" w:space="0" w:color="A6A6A6"/>
            </w:tcBorders>
            <w:shd w:val="clear" w:color="auto" w:fill="auto"/>
            <w:hideMark/>
          </w:tcPr>
          <w:p w14:paraId="2603BCF4" w14:textId="77777777" w:rsidR="00301990" w:rsidRPr="00301990" w:rsidRDefault="00301990" w:rsidP="00301990">
            <w:pPr>
              <w:rPr>
                <w:rFonts w:ascii="Arial" w:hAnsi="Arial" w:cs="Arial"/>
                <w:sz w:val="16"/>
                <w:szCs w:val="16"/>
              </w:rPr>
            </w:pPr>
            <w:r w:rsidRPr="00301990">
              <w:rPr>
                <w:rFonts w:ascii="Arial" w:hAnsi="Arial" w:cs="Arial"/>
                <w:sz w:val="16"/>
                <w:szCs w:val="16"/>
              </w:rPr>
              <w:t>LG Electronics</w:t>
            </w:r>
          </w:p>
        </w:tc>
      </w:tr>
      <w:tr w:rsidR="00301990" w:rsidRPr="00301990" w14:paraId="52BA37BD"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2F670B6B" w14:textId="77777777" w:rsidR="00301990" w:rsidRPr="00301990" w:rsidRDefault="00000000" w:rsidP="00301990">
            <w:pPr>
              <w:rPr>
                <w:rFonts w:ascii="Arial" w:hAnsi="Arial" w:cs="Arial"/>
                <w:b/>
                <w:bCs/>
                <w:color w:val="0000FF"/>
                <w:sz w:val="16"/>
                <w:szCs w:val="16"/>
                <w:u w:val="single"/>
              </w:rPr>
            </w:pPr>
            <w:hyperlink r:id="rId351" w:history="1">
              <w:r w:rsidR="00301990" w:rsidRPr="00301990">
                <w:rPr>
                  <w:rFonts w:ascii="Arial" w:hAnsi="Arial" w:cs="Arial"/>
                  <w:b/>
                  <w:bCs/>
                  <w:color w:val="0000FF"/>
                  <w:sz w:val="16"/>
                  <w:szCs w:val="16"/>
                  <w:u w:val="single"/>
                </w:rPr>
                <w:t>R2-2312480</w:t>
              </w:r>
            </w:hyperlink>
          </w:p>
        </w:tc>
        <w:tc>
          <w:tcPr>
            <w:tcW w:w="6772" w:type="dxa"/>
            <w:tcBorders>
              <w:top w:val="nil"/>
              <w:left w:val="nil"/>
              <w:bottom w:val="single" w:sz="4" w:space="0" w:color="A6A6A6"/>
              <w:right w:val="single" w:sz="4" w:space="0" w:color="A6A6A6"/>
            </w:tcBorders>
            <w:shd w:val="clear" w:color="auto" w:fill="auto"/>
            <w:hideMark/>
          </w:tcPr>
          <w:p w14:paraId="1F2DDB91"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 on UE measured TA ID and No reset ID</w:t>
            </w:r>
          </w:p>
        </w:tc>
        <w:tc>
          <w:tcPr>
            <w:tcW w:w="2228" w:type="dxa"/>
            <w:tcBorders>
              <w:top w:val="nil"/>
              <w:left w:val="nil"/>
              <w:bottom w:val="single" w:sz="4" w:space="0" w:color="A6A6A6"/>
              <w:right w:val="single" w:sz="4" w:space="0" w:color="A6A6A6"/>
            </w:tcBorders>
            <w:shd w:val="clear" w:color="auto" w:fill="auto"/>
            <w:hideMark/>
          </w:tcPr>
          <w:p w14:paraId="3D4D1F65" w14:textId="77777777" w:rsidR="00301990" w:rsidRPr="00301990" w:rsidRDefault="00301990" w:rsidP="00301990">
            <w:pPr>
              <w:rPr>
                <w:rFonts w:ascii="Arial" w:hAnsi="Arial" w:cs="Arial"/>
                <w:sz w:val="16"/>
                <w:szCs w:val="16"/>
              </w:rPr>
            </w:pPr>
            <w:r w:rsidRPr="00301990">
              <w:rPr>
                <w:rFonts w:ascii="Arial" w:hAnsi="Arial" w:cs="Arial"/>
                <w:sz w:val="16"/>
                <w:szCs w:val="16"/>
              </w:rPr>
              <w:t>Lenovo</w:t>
            </w:r>
          </w:p>
        </w:tc>
      </w:tr>
      <w:tr w:rsidR="00301990" w:rsidRPr="00301990" w14:paraId="5D9A665A"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4CF92387" w14:textId="77777777" w:rsidR="00301990" w:rsidRPr="00301990" w:rsidRDefault="00000000" w:rsidP="00301990">
            <w:pPr>
              <w:rPr>
                <w:rFonts w:ascii="Arial" w:hAnsi="Arial" w:cs="Arial"/>
                <w:b/>
                <w:bCs/>
                <w:color w:val="0000FF"/>
                <w:sz w:val="16"/>
                <w:szCs w:val="16"/>
                <w:u w:val="single"/>
              </w:rPr>
            </w:pPr>
            <w:hyperlink r:id="rId352" w:history="1">
              <w:r w:rsidR="00301990" w:rsidRPr="00301990">
                <w:rPr>
                  <w:rFonts w:ascii="Arial" w:hAnsi="Arial" w:cs="Arial"/>
                  <w:b/>
                  <w:bCs/>
                  <w:color w:val="0000FF"/>
                  <w:sz w:val="16"/>
                  <w:szCs w:val="16"/>
                  <w:u w:val="single"/>
                </w:rPr>
                <w:t>R2-2312481</w:t>
              </w:r>
            </w:hyperlink>
          </w:p>
        </w:tc>
        <w:tc>
          <w:tcPr>
            <w:tcW w:w="6772" w:type="dxa"/>
            <w:tcBorders>
              <w:top w:val="nil"/>
              <w:left w:val="nil"/>
              <w:bottom w:val="single" w:sz="4" w:space="0" w:color="A6A6A6"/>
              <w:right w:val="single" w:sz="4" w:space="0" w:color="A6A6A6"/>
            </w:tcBorders>
            <w:shd w:val="clear" w:color="auto" w:fill="auto"/>
            <w:hideMark/>
          </w:tcPr>
          <w:p w14:paraId="0CD4D208" w14:textId="77777777" w:rsidR="00301990" w:rsidRPr="00301990" w:rsidRDefault="00301990" w:rsidP="00301990">
            <w:pPr>
              <w:rPr>
                <w:rFonts w:ascii="Arial" w:hAnsi="Arial" w:cs="Arial"/>
                <w:sz w:val="16"/>
                <w:szCs w:val="16"/>
              </w:rPr>
            </w:pPr>
            <w:r w:rsidRPr="00301990">
              <w:rPr>
                <w:rFonts w:ascii="Arial" w:hAnsi="Arial" w:cs="Arial"/>
                <w:sz w:val="16"/>
                <w:szCs w:val="16"/>
              </w:rPr>
              <w:t>Analysis on SCG LTM</w:t>
            </w:r>
          </w:p>
        </w:tc>
        <w:tc>
          <w:tcPr>
            <w:tcW w:w="2228" w:type="dxa"/>
            <w:tcBorders>
              <w:top w:val="nil"/>
              <w:left w:val="nil"/>
              <w:bottom w:val="single" w:sz="4" w:space="0" w:color="A6A6A6"/>
              <w:right w:val="single" w:sz="4" w:space="0" w:color="A6A6A6"/>
            </w:tcBorders>
            <w:shd w:val="clear" w:color="auto" w:fill="auto"/>
            <w:hideMark/>
          </w:tcPr>
          <w:p w14:paraId="5B8A242B" w14:textId="77777777" w:rsidR="00301990" w:rsidRPr="00301990" w:rsidRDefault="00301990" w:rsidP="00301990">
            <w:pPr>
              <w:rPr>
                <w:rFonts w:ascii="Arial" w:hAnsi="Arial" w:cs="Arial"/>
                <w:sz w:val="16"/>
                <w:szCs w:val="16"/>
              </w:rPr>
            </w:pPr>
            <w:r w:rsidRPr="00301990">
              <w:rPr>
                <w:rFonts w:ascii="Arial" w:hAnsi="Arial" w:cs="Arial"/>
                <w:sz w:val="16"/>
                <w:szCs w:val="16"/>
              </w:rPr>
              <w:t>Lenovo</w:t>
            </w:r>
          </w:p>
        </w:tc>
      </w:tr>
      <w:tr w:rsidR="00301990" w:rsidRPr="00301990" w14:paraId="43521DFB" w14:textId="77777777" w:rsidTr="00301990">
        <w:trPr>
          <w:trHeight w:val="273"/>
        </w:trPr>
        <w:tc>
          <w:tcPr>
            <w:tcW w:w="1170" w:type="dxa"/>
            <w:tcBorders>
              <w:top w:val="nil"/>
              <w:left w:val="single" w:sz="4" w:space="0" w:color="A6A6A6"/>
              <w:bottom w:val="single" w:sz="4" w:space="0" w:color="A6A6A6"/>
              <w:right w:val="single" w:sz="4" w:space="0" w:color="A6A6A6"/>
            </w:tcBorders>
            <w:shd w:val="clear" w:color="auto" w:fill="auto"/>
            <w:hideMark/>
          </w:tcPr>
          <w:p w14:paraId="075577A5" w14:textId="77777777" w:rsidR="00301990" w:rsidRPr="00301990" w:rsidRDefault="00000000" w:rsidP="00301990">
            <w:pPr>
              <w:rPr>
                <w:rFonts w:ascii="Arial" w:hAnsi="Arial" w:cs="Arial"/>
                <w:b/>
                <w:bCs/>
                <w:color w:val="0000FF"/>
                <w:sz w:val="16"/>
                <w:szCs w:val="16"/>
                <w:u w:val="single"/>
              </w:rPr>
            </w:pPr>
            <w:hyperlink r:id="rId353" w:history="1">
              <w:r w:rsidR="00301990" w:rsidRPr="00301990">
                <w:rPr>
                  <w:rFonts w:ascii="Arial" w:hAnsi="Arial" w:cs="Arial"/>
                  <w:b/>
                  <w:bCs/>
                  <w:color w:val="0000FF"/>
                  <w:sz w:val="16"/>
                  <w:szCs w:val="16"/>
                  <w:u w:val="single"/>
                </w:rPr>
                <w:t>R2-2312482</w:t>
              </w:r>
            </w:hyperlink>
          </w:p>
        </w:tc>
        <w:tc>
          <w:tcPr>
            <w:tcW w:w="6772" w:type="dxa"/>
            <w:tcBorders>
              <w:top w:val="nil"/>
              <w:left w:val="nil"/>
              <w:bottom w:val="single" w:sz="4" w:space="0" w:color="A6A6A6"/>
              <w:right w:val="single" w:sz="4" w:space="0" w:color="A6A6A6"/>
            </w:tcBorders>
            <w:shd w:val="clear" w:color="auto" w:fill="auto"/>
            <w:hideMark/>
          </w:tcPr>
          <w:p w14:paraId="74DBAC76"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 on CHO with candidate SCG</w:t>
            </w:r>
          </w:p>
        </w:tc>
        <w:tc>
          <w:tcPr>
            <w:tcW w:w="2228" w:type="dxa"/>
            <w:tcBorders>
              <w:top w:val="nil"/>
              <w:left w:val="nil"/>
              <w:bottom w:val="single" w:sz="4" w:space="0" w:color="A6A6A6"/>
              <w:right w:val="single" w:sz="4" w:space="0" w:color="A6A6A6"/>
            </w:tcBorders>
            <w:shd w:val="clear" w:color="auto" w:fill="auto"/>
            <w:hideMark/>
          </w:tcPr>
          <w:p w14:paraId="2A741B90" w14:textId="77777777" w:rsidR="00301990" w:rsidRPr="00301990" w:rsidRDefault="00301990" w:rsidP="00301990">
            <w:pPr>
              <w:rPr>
                <w:rFonts w:ascii="Arial" w:hAnsi="Arial" w:cs="Arial"/>
                <w:sz w:val="16"/>
                <w:szCs w:val="16"/>
              </w:rPr>
            </w:pPr>
            <w:r w:rsidRPr="00301990">
              <w:rPr>
                <w:rFonts w:ascii="Arial" w:hAnsi="Arial" w:cs="Arial"/>
                <w:sz w:val="16"/>
                <w:szCs w:val="16"/>
              </w:rPr>
              <w:t>Lenovo</w:t>
            </w:r>
          </w:p>
        </w:tc>
      </w:tr>
      <w:tr w:rsidR="00301990" w:rsidRPr="00301990" w14:paraId="4814F309"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405508A4" w14:textId="77777777" w:rsidR="00301990" w:rsidRPr="00301990" w:rsidRDefault="00000000" w:rsidP="00301990">
            <w:pPr>
              <w:rPr>
                <w:rFonts w:ascii="Arial" w:hAnsi="Arial" w:cs="Arial"/>
                <w:b/>
                <w:bCs/>
                <w:color w:val="0000FF"/>
                <w:sz w:val="16"/>
                <w:szCs w:val="16"/>
                <w:u w:val="single"/>
              </w:rPr>
            </w:pPr>
            <w:hyperlink r:id="rId354" w:history="1">
              <w:r w:rsidR="00301990" w:rsidRPr="00301990">
                <w:rPr>
                  <w:rFonts w:ascii="Arial" w:hAnsi="Arial" w:cs="Arial"/>
                  <w:b/>
                  <w:bCs/>
                  <w:color w:val="0000FF"/>
                  <w:sz w:val="16"/>
                  <w:szCs w:val="16"/>
                  <w:u w:val="single"/>
                </w:rPr>
                <w:t>R2-2312483</w:t>
              </w:r>
            </w:hyperlink>
          </w:p>
        </w:tc>
        <w:tc>
          <w:tcPr>
            <w:tcW w:w="6772" w:type="dxa"/>
            <w:tcBorders>
              <w:top w:val="nil"/>
              <w:left w:val="nil"/>
              <w:bottom w:val="single" w:sz="4" w:space="0" w:color="A6A6A6"/>
              <w:right w:val="single" w:sz="4" w:space="0" w:color="A6A6A6"/>
            </w:tcBorders>
            <w:shd w:val="clear" w:color="auto" w:fill="auto"/>
            <w:hideMark/>
          </w:tcPr>
          <w:p w14:paraId="193948FB" w14:textId="77777777" w:rsidR="00301990" w:rsidRPr="00301990" w:rsidRDefault="00301990" w:rsidP="00301990">
            <w:pPr>
              <w:rPr>
                <w:rFonts w:ascii="Arial" w:hAnsi="Arial" w:cs="Arial"/>
                <w:sz w:val="16"/>
                <w:szCs w:val="16"/>
              </w:rPr>
            </w:pPr>
            <w:r w:rsidRPr="00301990">
              <w:rPr>
                <w:rFonts w:ascii="Arial" w:hAnsi="Arial" w:cs="Arial"/>
                <w:sz w:val="16"/>
                <w:szCs w:val="16"/>
              </w:rPr>
              <w:t>Left issues on subsequent CPAC</w:t>
            </w:r>
          </w:p>
        </w:tc>
        <w:tc>
          <w:tcPr>
            <w:tcW w:w="2228" w:type="dxa"/>
            <w:tcBorders>
              <w:top w:val="nil"/>
              <w:left w:val="nil"/>
              <w:bottom w:val="single" w:sz="4" w:space="0" w:color="A6A6A6"/>
              <w:right w:val="single" w:sz="4" w:space="0" w:color="A6A6A6"/>
            </w:tcBorders>
            <w:shd w:val="clear" w:color="auto" w:fill="auto"/>
            <w:hideMark/>
          </w:tcPr>
          <w:p w14:paraId="45B19103" w14:textId="77777777" w:rsidR="00301990" w:rsidRPr="00301990" w:rsidRDefault="00301990" w:rsidP="00301990">
            <w:pPr>
              <w:rPr>
                <w:rFonts w:ascii="Arial" w:hAnsi="Arial" w:cs="Arial"/>
                <w:sz w:val="16"/>
                <w:szCs w:val="16"/>
              </w:rPr>
            </w:pPr>
            <w:r w:rsidRPr="00301990">
              <w:rPr>
                <w:rFonts w:ascii="Arial" w:hAnsi="Arial" w:cs="Arial"/>
                <w:sz w:val="16"/>
                <w:szCs w:val="16"/>
              </w:rPr>
              <w:t>Lenovo</w:t>
            </w:r>
          </w:p>
        </w:tc>
      </w:tr>
      <w:tr w:rsidR="00301990" w:rsidRPr="00301990" w14:paraId="0CF5B60F"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66BC7D07" w14:textId="77777777" w:rsidR="00301990" w:rsidRPr="00301990" w:rsidRDefault="00000000" w:rsidP="00301990">
            <w:pPr>
              <w:rPr>
                <w:rFonts w:ascii="Arial" w:hAnsi="Arial" w:cs="Arial"/>
                <w:b/>
                <w:bCs/>
                <w:color w:val="0000FF"/>
                <w:sz w:val="16"/>
                <w:szCs w:val="16"/>
                <w:u w:val="single"/>
              </w:rPr>
            </w:pPr>
            <w:hyperlink r:id="rId355" w:history="1">
              <w:r w:rsidR="00301990" w:rsidRPr="00301990">
                <w:rPr>
                  <w:rFonts w:ascii="Arial" w:hAnsi="Arial" w:cs="Arial"/>
                  <w:b/>
                  <w:bCs/>
                  <w:color w:val="0000FF"/>
                  <w:sz w:val="16"/>
                  <w:szCs w:val="16"/>
                  <w:u w:val="single"/>
                </w:rPr>
                <w:t>R2-2312490</w:t>
              </w:r>
            </w:hyperlink>
          </w:p>
        </w:tc>
        <w:tc>
          <w:tcPr>
            <w:tcW w:w="6772" w:type="dxa"/>
            <w:tcBorders>
              <w:top w:val="nil"/>
              <w:left w:val="nil"/>
              <w:bottom w:val="single" w:sz="4" w:space="0" w:color="A6A6A6"/>
              <w:right w:val="single" w:sz="4" w:space="0" w:color="A6A6A6"/>
            </w:tcBorders>
            <w:shd w:val="clear" w:color="auto" w:fill="auto"/>
            <w:hideMark/>
          </w:tcPr>
          <w:p w14:paraId="681570CC"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 on TCI state related issues</w:t>
            </w:r>
          </w:p>
        </w:tc>
        <w:tc>
          <w:tcPr>
            <w:tcW w:w="2228" w:type="dxa"/>
            <w:tcBorders>
              <w:top w:val="nil"/>
              <w:left w:val="nil"/>
              <w:bottom w:val="single" w:sz="4" w:space="0" w:color="A6A6A6"/>
              <w:right w:val="single" w:sz="4" w:space="0" w:color="A6A6A6"/>
            </w:tcBorders>
            <w:shd w:val="clear" w:color="auto" w:fill="auto"/>
            <w:hideMark/>
          </w:tcPr>
          <w:p w14:paraId="19953A99" w14:textId="77777777" w:rsidR="00301990" w:rsidRPr="00301990" w:rsidRDefault="00301990" w:rsidP="00301990">
            <w:pPr>
              <w:rPr>
                <w:rFonts w:ascii="Arial" w:hAnsi="Arial" w:cs="Arial"/>
                <w:sz w:val="16"/>
                <w:szCs w:val="16"/>
              </w:rPr>
            </w:pPr>
            <w:r w:rsidRPr="00301990">
              <w:rPr>
                <w:rFonts w:ascii="Arial" w:hAnsi="Arial" w:cs="Arial"/>
                <w:sz w:val="16"/>
                <w:szCs w:val="16"/>
              </w:rPr>
              <w:t>OPPO</w:t>
            </w:r>
          </w:p>
        </w:tc>
      </w:tr>
      <w:tr w:rsidR="00301990" w:rsidRPr="00301990" w14:paraId="6A782DB4"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495612F3" w14:textId="77777777" w:rsidR="00301990" w:rsidRPr="00301990" w:rsidRDefault="00000000" w:rsidP="00301990">
            <w:pPr>
              <w:rPr>
                <w:rFonts w:ascii="Arial" w:hAnsi="Arial" w:cs="Arial"/>
                <w:b/>
                <w:bCs/>
                <w:color w:val="0000FF"/>
                <w:sz w:val="16"/>
                <w:szCs w:val="16"/>
                <w:u w:val="single"/>
              </w:rPr>
            </w:pPr>
            <w:hyperlink r:id="rId356" w:history="1">
              <w:r w:rsidR="00301990" w:rsidRPr="00301990">
                <w:rPr>
                  <w:rFonts w:ascii="Arial" w:hAnsi="Arial" w:cs="Arial"/>
                  <w:b/>
                  <w:bCs/>
                  <w:color w:val="0000FF"/>
                  <w:sz w:val="16"/>
                  <w:szCs w:val="16"/>
                  <w:u w:val="single"/>
                </w:rPr>
                <w:t>R2-2312491</w:t>
              </w:r>
            </w:hyperlink>
          </w:p>
        </w:tc>
        <w:tc>
          <w:tcPr>
            <w:tcW w:w="6772" w:type="dxa"/>
            <w:tcBorders>
              <w:top w:val="nil"/>
              <w:left w:val="nil"/>
              <w:bottom w:val="single" w:sz="4" w:space="0" w:color="A6A6A6"/>
              <w:right w:val="single" w:sz="4" w:space="0" w:color="A6A6A6"/>
            </w:tcBorders>
            <w:shd w:val="clear" w:color="auto" w:fill="auto"/>
            <w:hideMark/>
          </w:tcPr>
          <w:p w14:paraId="0621C248"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 on SCG LTM</w:t>
            </w:r>
          </w:p>
        </w:tc>
        <w:tc>
          <w:tcPr>
            <w:tcW w:w="2228" w:type="dxa"/>
            <w:tcBorders>
              <w:top w:val="nil"/>
              <w:left w:val="nil"/>
              <w:bottom w:val="single" w:sz="4" w:space="0" w:color="A6A6A6"/>
              <w:right w:val="single" w:sz="4" w:space="0" w:color="A6A6A6"/>
            </w:tcBorders>
            <w:shd w:val="clear" w:color="auto" w:fill="auto"/>
            <w:hideMark/>
          </w:tcPr>
          <w:p w14:paraId="5826FB01" w14:textId="77777777" w:rsidR="00301990" w:rsidRPr="00301990" w:rsidRDefault="00301990" w:rsidP="00301990">
            <w:pPr>
              <w:rPr>
                <w:rFonts w:ascii="Arial" w:hAnsi="Arial" w:cs="Arial"/>
                <w:sz w:val="16"/>
                <w:szCs w:val="16"/>
              </w:rPr>
            </w:pPr>
            <w:r w:rsidRPr="00301990">
              <w:rPr>
                <w:rFonts w:ascii="Arial" w:hAnsi="Arial" w:cs="Arial"/>
                <w:sz w:val="16"/>
                <w:szCs w:val="16"/>
              </w:rPr>
              <w:t>OPPO</w:t>
            </w:r>
          </w:p>
        </w:tc>
      </w:tr>
      <w:tr w:rsidR="00301990" w:rsidRPr="00301990" w14:paraId="435FF0C5"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1F7E3227" w14:textId="77777777" w:rsidR="00301990" w:rsidRPr="00301990" w:rsidRDefault="00000000" w:rsidP="00301990">
            <w:pPr>
              <w:rPr>
                <w:rFonts w:ascii="Arial" w:hAnsi="Arial" w:cs="Arial"/>
                <w:b/>
                <w:bCs/>
                <w:color w:val="0000FF"/>
                <w:sz w:val="16"/>
                <w:szCs w:val="16"/>
                <w:u w:val="single"/>
              </w:rPr>
            </w:pPr>
            <w:hyperlink r:id="rId357" w:history="1">
              <w:r w:rsidR="00301990" w:rsidRPr="00301990">
                <w:rPr>
                  <w:rFonts w:ascii="Arial" w:hAnsi="Arial" w:cs="Arial"/>
                  <w:b/>
                  <w:bCs/>
                  <w:color w:val="0000FF"/>
                  <w:sz w:val="16"/>
                  <w:szCs w:val="16"/>
                  <w:u w:val="single"/>
                </w:rPr>
                <w:t>R2-2312492</w:t>
              </w:r>
            </w:hyperlink>
          </w:p>
        </w:tc>
        <w:tc>
          <w:tcPr>
            <w:tcW w:w="6772" w:type="dxa"/>
            <w:tcBorders>
              <w:top w:val="nil"/>
              <w:left w:val="nil"/>
              <w:bottom w:val="single" w:sz="4" w:space="0" w:color="A6A6A6"/>
              <w:right w:val="single" w:sz="4" w:space="0" w:color="A6A6A6"/>
            </w:tcBorders>
            <w:shd w:val="clear" w:color="auto" w:fill="auto"/>
            <w:hideMark/>
          </w:tcPr>
          <w:p w14:paraId="4756BAE3"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 on early sync and RACH-less LTM</w:t>
            </w:r>
          </w:p>
        </w:tc>
        <w:tc>
          <w:tcPr>
            <w:tcW w:w="2228" w:type="dxa"/>
            <w:tcBorders>
              <w:top w:val="nil"/>
              <w:left w:val="nil"/>
              <w:bottom w:val="single" w:sz="4" w:space="0" w:color="A6A6A6"/>
              <w:right w:val="single" w:sz="4" w:space="0" w:color="A6A6A6"/>
            </w:tcBorders>
            <w:shd w:val="clear" w:color="auto" w:fill="auto"/>
            <w:hideMark/>
          </w:tcPr>
          <w:p w14:paraId="654C838F" w14:textId="77777777" w:rsidR="00301990" w:rsidRPr="00301990" w:rsidRDefault="00301990" w:rsidP="00301990">
            <w:pPr>
              <w:rPr>
                <w:rFonts w:ascii="Arial" w:hAnsi="Arial" w:cs="Arial"/>
                <w:sz w:val="16"/>
                <w:szCs w:val="16"/>
              </w:rPr>
            </w:pPr>
            <w:r w:rsidRPr="00301990">
              <w:rPr>
                <w:rFonts w:ascii="Arial" w:hAnsi="Arial" w:cs="Arial"/>
                <w:sz w:val="16"/>
                <w:szCs w:val="16"/>
              </w:rPr>
              <w:t>OPPO</w:t>
            </w:r>
          </w:p>
        </w:tc>
      </w:tr>
      <w:tr w:rsidR="00301990" w:rsidRPr="00301990" w14:paraId="1946602C"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52A49E04" w14:textId="77777777" w:rsidR="00301990" w:rsidRPr="00301990" w:rsidRDefault="00000000" w:rsidP="00301990">
            <w:pPr>
              <w:rPr>
                <w:rFonts w:ascii="Arial" w:hAnsi="Arial" w:cs="Arial"/>
                <w:b/>
                <w:bCs/>
                <w:color w:val="0000FF"/>
                <w:sz w:val="16"/>
                <w:szCs w:val="16"/>
                <w:u w:val="single"/>
              </w:rPr>
            </w:pPr>
            <w:hyperlink r:id="rId358" w:history="1">
              <w:r w:rsidR="00301990" w:rsidRPr="00301990">
                <w:rPr>
                  <w:rFonts w:ascii="Arial" w:hAnsi="Arial" w:cs="Arial"/>
                  <w:b/>
                  <w:bCs/>
                  <w:color w:val="0000FF"/>
                  <w:sz w:val="16"/>
                  <w:szCs w:val="16"/>
                  <w:u w:val="single"/>
                </w:rPr>
                <w:t>R2-2312493</w:t>
              </w:r>
            </w:hyperlink>
          </w:p>
        </w:tc>
        <w:tc>
          <w:tcPr>
            <w:tcW w:w="6772" w:type="dxa"/>
            <w:tcBorders>
              <w:top w:val="nil"/>
              <w:left w:val="nil"/>
              <w:bottom w:val="single" w:sz="4" w:space="0" w:color="A6A6A6"/>
              <w:right w:val="single" w:sz="4" w:space="0" w:color="A6A6A6"/>
            </w:tcBorders>
            <w:shd w:val="clear" w:color="auto" w:fill="auto"/>
            <w:hideMark/>
          </w:tcPr>
          <w:p w14:paraId="104EE13D"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 on cross-feature issues for LTM</w:t>
            </w:r>
          </w:p>
        </w:tc>
        <w:tc>
          <w:tcPr>
            <w:tcW w:w="2228" w:type="dxa"/>
            <w:tcBorders>
              <w:top w:val="nil"/>
              <w:left w:val="nil"/>
              <w:bottom w:val="single" w:sz="4" w:space="0" w:color="A6A6A6"/>
              <w:right w:val="single" w:sz="4" w:space="0" w:color="A6A6A6"/>
            </w:tcBorders>
            <w:shd w:val="clear" w:color="auto" w:fill="auto"/>
            <w:hideMark/>
          </w:tcPr>
          <w:p w14:paraId="3D239636" w14:textId="77777777" w:rsidR="00301990" w:rsidRPr="00301990" w:rsidRDefault="00301990" w:rsidP="00301990">
            <w:pPr>
              <w:rPr>
                <w:rFonts w:ascii="Arial" w:hAnsi="Arial" w:cs="Arial"/>
                <w:sz w:val="16"/>
                <w:szCs w:val="16"/>
              </w:rPr>
            </w:pPr>
            <w:r w:rsidRPr="00301990">
              <w:rPr>
                <w:rFonts w:ascii="Arial" w:hAnsi="Arial" w:cs="Arial"/>
                <w:sz w:val="16"/>
                <w:szCs w:val="16"/>
              </w:rPr>
              <w:t>OPPO</w:t>
            </w:r>
          </w:p>
        </w:tc>
      </w:tr>
      <w:tr w:rsidR="00301990" w:rsidRPr="00301990" w14:paraId="72A1C0F1"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3BE4478F" w14:textId="77777777" w:rsidR="00301990" w:rsidRPr="00301990" w:rsidRDefault="00000000" w:rsidP="00301990">
            <w:pPr>
              <w:rPr>
                <w:rFonts w:ascii="Arial" w:hAnsi="Arial" w:cs="Arial"/>
                <w:b/>
                <w:bCs/>
                <w:color w:val="0000FF"/>
                <w:sz w:val="16"/>
                <w:szCs w:val="16"/>
                <w:u w:val="single"/>
              </w:rPr>
            </w:pPr>
            <w:hyperlink r:id="rId359" w:history="1">
              <w:r w:rsidR="00301990" w:rsidRPr="00301990">
                <w:rPr>
                  <w:rFonts w:ascii="Arial" w:hAnsi="Arial" w:cs="Arial"/>
                  <w:b/>
                  <w:bCs/>
                  <w:color w:val="0000FF"/>
                  <w:sz w:val="16"/>
                  <w:szCs w:val="16"/>
                  <w:u w:val="single"/>
                </w:rPr>
                <w:t>R2-2312494</w:t>
              </w:r>
            </w:hyperlink>
          </w:p>
        </w:tc>
        <w:tc>
          <w:tcPr>
            <w:tcW w:w="6772" w:type="dxa"/>
            <w:tcBorders>
              <w:top w:val="nil"/>
              <w:left w:val="nil"/>
              <w:bottom w:val="single" w:sz="4" w:space="0" w:color="A6A6A6"/>
              <w:right w:val="single" w:sz="4" w:space="0" w:color="A6A6A6"/>
            </w:tcBorders>
            <w:shd w:val="clear" w:color="auto" w:fill="auto"/>
            <w:hideMark/>
          </w:tcPr>
          <w:p w14:paraId="3F9A0F0B"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 on the open issues for subsequent CPAC</w:t>
            </w:r>
          </w:p>
        </w:tc>
        <w:tc>
          <w:tcPr>
            <w:tcW w:w="2228" w:type="dxa"/>
            <w:tcBorders>
              <w:top w:val="nil"/>
              <w:left w:val="nil"/>
              <w:bottom w:val="single" w:sz="4" w:space="0" w:color="A6A6A6"/>
              <w:right w:val="single" w:sz="4" w:space="0" w:color="A6A6A6"/>
            </w:tcBorders>
            <w:shd w:val="clear" w:color="auto" w:fill="auto"/>
            <w:hideMark/>
          </w:tcPr>
          <w:p w14:paraId="143FE786" w14:textId="77777777" w:rsidR="00301990" w:rsidRPr="00301990" w:rsidRDefault="00301990" w:rsidP="00301990">
            <w:pPr>
              <w:rPr>
                <w:rFonts w:ascii="Arial" w:hAnsi="Arial" w:cs="Arial"/>
                <w:sz w:val="16"/>
                <w:szCs w:val="16"/>
              </w:rPr>
            </w:pPr>
            <w:r w:rsidRPr="00301990">
              <w:rPr>
                <w:rFonts w:ascii="Arial" w:hAnsi="Arial" w:cs="Arial"/>
                <w:sz w:val="16"/>
                <w:szCs w:val="16"/>
              </w:rPr>
              <w:t>OPPO</w:t>
            </w:r>
          </w:p>
        </w:tc>
      </w:tr>
      <w:tr w:rsidR="00301990" w:rsidRPr="00301990" w14:paraId="1E944A2F"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4273BF68" w14:textId="77777777" w:rsidR="00301990" w:rsidRPr="00301990" w:rsidRDefault="00000000" w:rsidP="00301990">
            <w:pPr>
              <w:rPr>
                <w:rFonts w:ascii="Arial" w:hAnsi="Arial" w:cs="Arial"/>
                <w:b/>
                <w:bCs/>
                <w:color w:val="0000FF"/>
                <w:sz w:val="16"/>
                <w:szCs w:val="16"/>
                <w:u w:val="single"/>
              </w:rPr>
            </w:pPr>
            <w:hyperlink r:id="rId360" w:history="1">
              <w:r w:rsidR="00301990" w:rsidRPr="00301990">
                <w:rPr>
                  <w:rFonts w:ascii="Arial" w:hAnsi="Arial" w:cs="Arial"/>
                  <w:b/>
                  <w:bCs/>
                  <w:color w:val="0000FF"/>
                  <w:sz w:val="16"/>
                  <w:szCs w:val="16"/>
                  <w:u w:val="single"/>
                </w:rPr>
                <w:t>R2-2312495</w:t>
              </w:r>
            </w:hyperlink>
          </w:p>
        </w:tc>
        <w:tc>
          <w:tcPr>
            <w:tcW w:w="6772" w:type="dxa"/>
            <w:tcBorders>
              <w:top w:val="nil"/>
              <w:left w:val="nil"/>
              <w:bottom w:val="single" w:sz="4" w:space="0" w:color="A6A6A6"/>
              <w:right w:val="single" w:sz="4" w:space="0" w:color="A6A6A6"/>
            </w:tcBorders>
            <w:shd w:val="clear" w:color="auto" w:fill="auto"/>
            <w:hideMark/>
          </w:tcPr>
          <w:p w14:paraId="6D82DB4F" w14:textId="77777777" w:rsidR="00301990" w:rsidRPr="00301990" w:rsidRDefault="00301990" w:rsidP="00301990">
            <w:pPr>
              <w:rPr>
                <w:rFonts w:ascii="Arial" w:hAnsi="Arial" w:cs="Arial"/>
                <w:sz w:val="16"/>
                <w:szCs w:val="16"/>
              </w:rPr>
            </w:pPr>
            <w:r w:rsidRPr="00301990">
              <w:rPr>
                <w:rFonts w:ascii="Arial" w:hAnsi="Arial" w:cs="Arial"/>
                <w:sz w:val="16"/>
                <w:szCs w:val="16"/>
              </w:rPr>
              <w:t xml:space="preserve">Discussion on improvement to </w:t>
            </w:r>
            <w:proofErr w:type="spellStart"/>
            <w:r w:rsidRPr="00301990">
              <w:rPr>
                <w:rFonts w:ascii="Arial" w:hAnsi="Arial" w:cs="Arial"/>
                <w:sz w:val="16"/>
                <w:szCs w:val="16"/>
              </w:rPr>
              <w:t>SCell</w:t>
            </w:r>
            <w:proofErr w:type="spellEnd"/>
            <w:r w:rsidRPr="00301990">
              <w:rPr>
                <w:rFonts w:ascii="Arial" w:hAnsi="Arial" w:cs="Arial"/>
                <w:sz w:val="16"/>
                <w:szCs w:val="16"/>
              </w:rPr>
              <w:t>/SCG setup delay</w:t>
            </w:r>
          </w:p>
        </w:tc>
        <w:tc>
          <w:tcPr>
            <w:tcW w:w="2228" w:type="dxa"/>
            <w:tcBorders>
              <w:top w:val="nil"/>
              <w:left w:val="nil"/>
              <w:bottom w:val="single" w:sz="4" w:space="0" w:color="A6A6A6"/>
              <w:right w:val="single" w:sz="4" w:space="0" w:color="A6A6A6"/>
            </w:tcBorders>
            <w:shd w:val="clear" w:color="auto" w:fill="auto"/>
            <w:hideMark/>
          </w:tcPr>
          <w:p w14:paraId="5024606E" w14:textId="77777777" w:rsidR="00301990" w:rsidRPr="00301990" w:rsidRDefault="00301990" w:rsidP="00301990">
            <w:pPr>
              <w:rPr>
                <w:rFonts w:ascii="Arial" w:hAnsi="Arial" w:cs="Arial"/>
                <w:sz w:val="16"/>
                <w:szCs w:val="16"/>
              </w:rPr>
            </w:pPr>
            <w:r w:rsidRPr="00301990">
              <w:rPr>
                <w:rFonts w:ascii="Arial" w:hAnsi="Arial" w:cs="Arial"/>
                <w:sz w:val="16"/>
                <w:szCs w:val="16"/>
              </w:rPr>
              <w:t>OPPO</w:t>
            </w:r>
          </w:p>
        </w:tc>
      </w:tr>
      <w:tr w:rsidR="00301990" w:rsidRPr="00301990" w14:paraId="1BFE8A6E"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39EEA7F8" w14:textId="77777777" w:rsidR="00301990" w:rsidRPr="00301990" w:rsidRDefault="00000000" w:rsidP="00301990">
            <w:pPr>
              <w:rPr>
                <w:rFonts w:ascii="Arial" w:hAnsi="Arial" w:cs="Arial"/>
                <w:b/>
                <w:bCs/>
                <w:color w:val="0000FF"/>
                <w:sz w:val="16"/>
                <w:szCs w:val="16"/>
                <w:u w:val="single"/>
              </w:rPr>
            </w:pPr>
            <w:hyperlink r:id="rId361" w:history="1">
              <w:r w:rsidR="00301990" w:rsidRPr="00301990">
                <w:rPr>
                  <w:rFonts w:ascii="Arial" w:hAnsi="Arial" w:cs="Arial"/>
                  <w:b/>
                  <w:bCs/>
                  <w:color w:val="0000FF"/>
                  <w:sz w:val="16"/>
                  <w:szCs w:val="16"/>
                  <w:u w:val="single"/>
                </w:rPr>
                <w:t>R2-2312501</w:t>
              </w:r>
            </w:hyperlink>
          </w:p>
        </w:tc>
        <w:tc>
          <w:tcPr>
            <w:tcW w:w="6772" w:type="dxa"/>
            <w:tcBorders>
              <w:top w:val="nil"/>
              <w:left w:val="nil"/>
              <w:bottom w:val="single" w:sz="4" w:space="0" w:color="A6A6A6"/>
              <w:right w:val="single" w:sz="4" w:space="0" w:color="A6A6A6"/>
            </w:tcBorders>
            <w:shd w:val="clear" w:color="auto" w:fill="auto"/>
            <w:hideMark/>
          </w:tcPr>
          <w:p w14:paraId="13AEA618" w14:textId="77777777" w:rsidR="00301990" w:rsidRPr="00301990" w:rsidRDefault="00301990" w:rsidP="00301990">
            <w:pPr>
              <w:rPr>
                <w:rFonts w:ascii="Arial" w:hAnsi="Arial" w:cs="Arial"/>
                <w:sz w:val="16"/>
                <w:szCs w:val="16"/>
              </w:rPr>
            </w:pPr>
            <w:r w:rsidRPr="00301990">
              <w:rPr>
                <w:rFonts w:ascii="Arial" w:hAnsi="Arial" w:cs="Arial"/>
                <w:sz w:val="16"/>
                <w:szCs w:val="16"/>
              </w:rPr>
              <w:t>Remaining issues for RRC Aspects of LTM</w:t>
            </w:r>
          </w:p>
        </w:tc>
        <w:tc>
          <w:tcPr>
            <w:tcW w:w="2228" w:type="dxa"/>
            <w:tcBorders>
              <w:top w:val="nil"/>
              <w:left w:val="nil"/>
              <w:bottom w:val="single" w:sz="4" w:space="0" w:color="A6A6A6"/>
              <w:right w:val="single" w:sz="4" w:space="0" w:color="A6A6A6"/>
            </w:tcBorders>
            <w:shd w:val="clear" w:color="auto" w:fill="auto"/>
            <w:hideMark/>
          </w:tcPr>
          <w:p w14:paraId="2E26A7C2" w14:textId="77777777" w:rsidR="00301990" w:rsidRPr="00301990" w:rsidRDefault="00301990" w:rsidP="00301990">
            <w:pPr>
              <w:rPr>
                <w:rFonts w:ascii="Arial" w:hAnsi="Arial" w:cs="Arial"/>
                <w:sz w:val="16"/>
                <w:szCs w:val="16"/>
              </w:rPr>
            </w:pPr>
            <w:r w:rsidRPr="00301990">
              <w:rPr>
                <w:rFonts w:ascii="Arial" w:hAnsi="Arial" w:cs="Arial"/>
                <w:sz w:val="16"/>
                <w:szCs w:val="16"/>
              </w:rPr>
              <w:t>Sharp</w:t>
            </w:r>
          </w:p>
        </w:tc>
      </w:tr>
      <w:tr w:rsidR="00301990" w:rsidRPr="00301990" w14:paraId="209EBB5D"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0F116658" w14:textId="77777777" w:rsidR="00301990" w:rsidRPr="00301990" w:rsidRDefault="00000000" w:rsidP="00301990">
            <w:pPr>
              <w:rPr>
                <w:rFonts w:ascii="Arial" w:hAnsi="Arial" w:cs="Arial"/>
                <w:b/>
                <w:bCs/>
                <w:color w:val="0000FF"/>
                <w:sz w:val="16"/>
                <w:szCs w:val="16"/>
                <w:u w:val="single"/>
              </w:rPr>
            </w:pPr>
            <w:hyperlink r:id="rId362" w:history="1">
              <w:r w:rsidR="00301990" w:rsidRPr="00301990">
                <w:rPr>
                  <w:rFonts w:ascii="Arial" w:hAnsi="Arial" w:cs="Arial"/>
                  <w:b/>
                  <w:bCs/>
                  <w:color w:val="0000FF"/>
                  <w:sz w:val="16"/>
                  <w:szCs w:val="16"/>
                  <w:u w:val="single"/>
                </w:rPr>
                <w:t>R2-2312502</w:t>
              </w:r>
            </w:hyperlink>
          </w:p>
        </w:tc>
        <w:tc>
          <w:tcPr>
            <w:tcW w:w="6772" w:type="dxa"/>
            <w:tcBorders>
              <w:top w:val="nil"/>
              <w:left w:val="nil"/>
              <w:bottom w:val="single" w:sz="4" w:space="0" w:color="A6A6A6"/>
              <w:right w:val="single" w:sz="4" w:space="0" w:color="A6A6A6"/>
            </w:tcBorders>
            <w:shd w:val="clear" w:color="auto" w:fill="auto"/>
            <w:hideMark/>
          </w:tcPr>
          <w:p w14:paraId="29900347" w14:textId="77777777" w:rsidR="00301990" w:rsidRPr="00301990" w:rsidRDefault="00301990" w:rsidP="00301990">
            <w:pPr>
              <w:rPr>
                <w:rFonts w:ascii="Arial" w:hAnsi="Arial" w:cs="Arial"/>
                <w:sz w:val="16"/>
                <w:szCs w:val="16"/>
              </w:rPr>
            </w:pPr>
            <w:r w:rsidRPr="00301990">
              <w:rPr>
                <w:rFonts w:ascii="Arial" w:hAnsi="Arial" w:cs="Arial"/>
                <w:sz w:val="16"/>
                <w:szCs w:val="16"/>
              </w:rPr>
              <w:t>Remaining issues for L2 centric parts of LTM</w:t>
            </w:r>
          </w:p>
        </w:tc>
        <w:tc>
          <w:tcPr>
            <w:tcW w:w="2228" w:type="dxa"/>
            <w:tcBorders>
              <w:top w:val="nil"/>
              <w:left w:val="nil"/>
              <w:bottom w:val="single" w:sz="4" w:space="0" w:color="A6A6A6"/>
              <w:right w:val="single" w:sz="4" w:space="0" w:color="A6A6A6"/>
            </w:tcBorders>
            <w:shd w:val="clear" w:color="auto" w:fill="auto"/>
            <w:hideMark/>
          </w:tcPr>
          <w:p w14:paraId="14DA954F" w14:textId="77777777" w:rsidR="00301990" w:rsidRPr="00301990" w:rsidRDefault="00301990" w:rsidP="00301990">
            <w:pPr>
              <w:rPr>
                <w:rFonts w:ascii="Arial" w:hAnsi="Arial" w:cs="Arial"/>
                <w:sz w:val="16"/>
                <w:szCs w:val="16"/>
              </w:rPr>
            </w:pPr>
            <w:r w:rsidRPr="00301990">
              <w:rPr>
                <w:rFonts w:ascii="Arial" w:hAnsi="Arial" w:cs="Arial"/>
                <w:sz w:val="16"/>
                <w:szCs w:val="16"/>
              </w:rPr>
              <w:t>Sharp</w:t>
            </w:r>
          </w:p>
        </w:tc>
      </w:tr>
      <w:tr w:rsidR="00301990" w:rsidRPr="00301990" w14:paraId="6492E123"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04869317" w14:textId="77777777" w:rsidR="00301990" w:rsidRPr="00301990" w:rsidRDefault="00000000" w:rsidP="00301990">
            <w:pPr>
              <w:rPr>
                <w:rFonts w:ascii="Arial" w:hAnsi="Arial" w:cs="Arial"/>
                <w:b/>
                <w:bCs/>
                <w:color w:val="0000FF"/>
                <w:sz w:val="16"/>
                <w:szCs w:val="16"/>
                <w:u w:val="single"/>
              </w:rPr>
            </w:pPr>
            <w:hyperlink r:id="rId363" w:history="1">
              <w:r w:rsidR="00301990" w:rsidRPr="00301990">
                <w:rPr>
                  <w:rFonts w:ascii="Arial" w:hAnsi="Arial" w:cs="Arial"/>
                  <w:b/>
                  <w:bCs/>
                  <w:color w:val="0000FF"/>
                  <w:sz w:val="16"/>
                  <w:szCs w:val="16"/>
                  <w:u w:val="single"/>
                </w:rPr>
                <w:t>R2-2312504</w:t>
              </w:r>
            </w:hyperlink>
          </w:p>
        </w:tc>
        <w:tc>
          <w:tcPr>
            <w:tcW w:w="6772" w:type="dxa"/>
            <w:tcBorders>
              <w:top w:val="nil"/>
              <w:left w:val="nil"/>
              <w:bottom w:val="single" w:sz="4" w:space="0" w:color="A6A6A6"/>
              <w:right w:val="single" w:sz="4" w:space="0" w:color="A6A6A6"/>
            </w:tcBorders>
            <w:shd w:val="clear" w:color="auto" w:fill="auto"/>
            <w:hideMark/>
          </w:tcPr>
          <w:p w14:paraId="39C58497" w14:textId="77777777" w:rsidR="00301990" w:rsidRPr="00301990" w:rsidRDefault="00301990" w:rsidP="00301990">
            <w:pPr>
              <w:rPr>
                <w:rFonts w:ascii="Arial" w:hAnsi="Arial" w:cs="Arial"/>
                <w:sz w:val="16"/>
                <w:szCs w:val="16"/>
              </w:rPr>
            </w:pPr>
            <w:r w:rsidRPr="00301990">
              <w:rPr>
                <w:rFonts w:ascii="Arial" w:hAnsi="Arial" w:cs="Arial"/>
                <w:sz w:val="16"/>
                <w:szCs w:val="16"/>
              </w:rPr>
              <w:t>UE Capability for LTM</w:t>
            </w:r>
          </w:p>
        </w:tc>
        <w:tc>
          <w:tcPr>
            <w:tcW w:w="2228" w:type="dxa"/>
            <w:tcBorders>
              <w:top w:val="nil"/>
              <w:left w:val="nil"/>
              <w:bottom w:val="single" w:sz="4" w:space="0" w:color="A6A6A6"/>
              <w:right w:val="single" w:sz="4" w:space="0" w:color="A6A6A6"/>
            </w:tcBorders>
            <w:shd w:val="clear" w:color="auto" w:fill="auto"/>
            <w:hideMark/>
          </w:tcPr>
          <w:p w14:paraId="697C6746" w14:textId="77777777" w:rsidR="00301990" w:rsidRPr="00301990" w:rsidRDefault="00301990" w:rsidP="00301990">
            <w:pPr>
              <w:rPr>
                <w:rFonts w:ascii="Arial" w:hAnsi="Arial" w:cs="Arial"/>
                <w:sz w:val="16"/>
                <w:szCs w:val="16"/>
              </w:rPr>
            </w:pPr>
            <w:r w:rsidRPr="00301990">
              <w:rPr>
                <w:rFonts w:ascii="Arial" w:hAnsi="Arial" w:cs="Arial"/>
                <w:sz w:val="16"/>
                <w:szCs w:val="16"/>
              </w:rPr>
              <w:t>MediaTek Inc.</w:t>
            </w:r>
          </w:p>
        </w:tc>
      </w:tr>
      <w:tr w:rsidR="00301990" w:rsidRPr="00301990" w14:paraId="564C27ED"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71D3ED74" w14:textId="77777777" w:rsidR="00301990" w:rsidRPr="00301990" w:rsidRDefault="00000000" w:rsidP="00301990">
            <w:pPr>
              <w:rPr>
                <w:rFonts w:ascii="Arial" w:hAnsi="Arial" w:cs="Arial"/>
                <w:b/>
                <w:bCs/>
                <w:color w:val="0000FF"/>
                <w:sz w:val="16"/>
                <w:szCs w:val="16"/>
                <w:u w:val="single"/>
              </w:rPr>
            </w:pPr>
            <w:hyperlink r:id="rId364" w:history="1">
              <w:r w:rsidR="00301990" w:rsidRPr="00301990">
                <w:rPr>
                  <w:rFonts w:ascii="Arial" w:hAnsi="Arial" w:cs="Arial"/>
                  <w:b/>
                  <w:bCs/>
                  <w:color w:val="0000FF"/>
                  <w:sz w:val="16"/>
                  <w:szCs w:val="16"/>
                  <w:u w:val="single"/>
                </w:rPr>
                <w:t>R2-2312505</w:t>
              </w:r>
            </w:hyperlink>
          </w:p>
        </w:tc>
        <w:tc>
          <w:tcPr>
            <w:tcW w:w="6772" w:type="dxa"/>
            <w:tcBorders>
              <w:top w:val="nil"/>
              <w:left w:val="nil"/>
              <w:bottom w:val="single" w:sz="4" w:space="0" w:color="A6A6A6"/>
              <w:right w:val="single" w:sz="4" w:space="0" w:color="A6A6A6"/>
            </w:tcBorders>
            <w:shd w:val="clear" w:color="auto" w:fill="auto"/>
            <w:hideMark/>
          </w:tcPr>
          <w:p w14:paraId="6A497100" w14:textId="77777777" w:rsidR="00301990" w:rsidRPr="00301990" w:rsidRDefault="00301990" w:rsidP="00301990">
            <w:pPr>
              <w:rPr>
                <w:rFonts w:ascii="Arial" w:hAnsi="Arial" w:cs="Arial"/>
                <w:sz w:val="16"/>
                <w:szCs w:val="16"/>
              </w:rPr>
            </w:pPr>
            <w:r w:rsidRPr="00301990">
              <w:rPr>
                <w:rFonts w:ascii="Arial" w:hAnsi="Arial" w:cs="Arial"/>
                <w:sz w:val="16"/>
                <w:szCs w:val="16"/>
              </w:rPr>
              <w:t>TCI State Handling in LTM</w:t>
            </w:r>
          </w:p>
        </w:tc>
        <w:tc>
          <w:tcPr>
            <w:tcW w:w="2228" w:type="dxa"/>
            <w:tcBorders>
              <w:top w:val="nil"/>
              <w:left w:val="nil"/>
              <w:bottom w:val="single" w:sz="4" w:space="0" w:color="A6A6A6"/>
              <w:right w:val="single" w:sz="4" w:space="0" w:color="A6A6A6"/>
            </w:tcBorders>
            <w:shd w:val="clear" w:color="auto" w:fill="auto"/>
            <w:hideMark/>
          </w:tcPr>
          <w:p w14:paraId="1E810291" w14:textId="77777777" w:rsidR="00301990" w:rsidRPr="00301990" w:rsidRDefault="00301990" w:rsidP="00301990">
            <w:pPr>
              <w:rPr>
                <w:rFonts w:ascii="Arial" w:hAnsi="Arial" w:cs="Arial"/>
                <w:sz w:val="16"/>
                <w:szCs w:val="16"/>
              </w:rPr>
            </w:pPr>
            <w:r w:rsidRPr="00301990">
              <w:rPr>
                <w:rFonts w:ascii="Arial" w:hAnsi="Arial" w:cs="Arial"/>
                <w:sz w:val="16"/>
                <w:szCs w:val="16"/>
              </w:rPr>
              <w:t>MediaTek Inc.</w:t>
            </w:r>
          </w:p>
        </w:tc>
      </w:tr>
      <w:tr w:rsidR="00301990" w:rsidRPr="00301990" w14:paraId="6526416E"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42A4923A" w14:textId="77777777" w:rsidR="00301990" w:rsidRPr="00301990" w:rsidRDefault="00000000" w:rsidP="00301990">
            <w:pPr>
              <w:rPr>
                <w:rFonts w:ascii="Arial" w:hAnsi="Arial" w:cs="Arial"/>
                <w:b/>
                <w:bCs/>
                <w:color w:val="0000FF"/>
                <w:sz w:val="16"/>
                <w:szCs w:val="16"/>
                <w:u w:val="single"/>
              </w:rPr>
            </w:pPr>
            <w:hyperlink r:id="rId365" w:history="1">
              <w:r w:rsidR="00301990" w:rsidRPr="00301990">
                <w:rPr>
                  <w:rFonts w:ascii="Arial" w:hAnsi="Arial" w:cs="Arial"/>
                  <w:b/>
                  <w:bCs/>
                  <w:color w:val="0000FF"/>
                  <w:sz w:val="16"/>
                  <w:szCs w:val="16"/>
                  <w:u w:val="single"/>
                </w:rPr>
                <w:t>R2-2312513</w:t>
              </w:r>
            </w:hyperlink>
          </w:p>
        </w:tc>
        <w:tc>
          <w:tcPr>
            <w:tcW w:w="6772" w:type="dxa"/>
            <w:tcBorders>
              <w:top w:val="nil"/>
              <w:left w:val="nil"/>
              <w:bottom w:val="single" w:sz="4" w:space="0" w:color="A6A6A6"/>
              <w:right w:val="single" w:sz="4" w:space="0" w:color="A6A6A6"/>
            </w:tcBorders>
            <w:shd w:val="clear" w:color="auto" w:fill="auto"/>
            <w:hideMark/>
          </w:tcPr>
          <w:p w14:paraId="3E8AA0D3"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 on NR-DC with subsequent CPAC.</w:t>
            </w:r>
          </w:p>
        </w:tc>
        <w:tc>
          <w:tcPr>
            <w:tcW w:w="2228" w:type="dxa"/>
            <w:tcBorders>
              <w:top w:val="nil"/>
              <w:left w:val="nil"/>
              <w:bottom w:val="single" w:sz="4" w:space="0" w:color="A6A6A6"/>
              <w:right w:val="single" w:sz="4" w:space="0" w:color="A6A6A6"/>
            </w:tcBorders>
            <w:shd w:val="clear" w:color="auto" w:fill="auto"/>
            <w:hideMark/>
          </w:tcPr>
          <w:p w14:paraId="67488BC0" w14:textId="77777777" w:rsidR="00301990" w:rsidRPr="00301990" w:rsidRDefault="00301990" w:rsidP="00301990">
            <w:pPr>
              <w:rPr>
                <w:rFonts w:ascii="Arial" w:hAnsi="Arial" w:cs="Arial"/>
                <w:sz w:val="16"/>
                <w:szCs w:val="16"/>
              </w:rPr>
            </w:pPr>
            <w:r w:rsidRPr="00301990">
              <w:rPr>
                <w:rFonts w:ascii="Arial" w:hAnsi="Arial" w:cs="Arial"/>
                <w:sz w:val="16"/>
                <w:szCs w:val="16"/>
              </w:rPr>
              <w:t>DENSO CORPORATION</w:t>
            </w:r>
          </w:p>
        </w:tc>
      </w:tr>
      <w:tr w:rsidR="00301990" w:rsidRPr="00301990" w14:paraId="5B493BA2"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07A8FC65" w14:textId="77777777" w:rsidR="00301990" w:rsidRPr="00301990" w:rsidRDefault="00000000" w:rsidP="00301990">
            <w:pPr>
              <w:rPr>
                <w:rFonts w:ascii="Arial" w:hAnsi="Arial" w:cs="Arial"/>
                <w:b/>
                <w:bCs/>
                <w:color w:val="0000FF"/>
                <w:sz w:val="16"/>
                <w:szCs w:val="16"/>
                <w:u w:val="single"/>
              </w:rPr>
            </w:pPr>
            <w:hyperlink r:id="rId366" w:history="1">
              <w:r w:rsidR="00301990" w:rsidRPr="00301990">
                <w:rPr>
                  <w:rFonts w:ascii="Arial" w:hAnsi="Arial" w:cs="Arial"/>
                  <w:b/>
                  <w:bCs/>
                  <w:color w:val="0000FF"/>
                  <w:sz w:val="16"/>
                  <w:szCs w:val="16"/>
                  <w:u w:val="single"/>
                </w:rPr>
                <w:t>R2-2312544</w:t>
              </w:r>
            </w:hyperlink>
          </w:p>
        </w:tc>
        <w:tc>
          <w:tcPr>
            <w:tcW w:w="6772" w:type="dxa"/>
            <w:tcBorders>
              <w:top w:val="nil"/>
              <w:left w:val="nil"/>
              <w:bottom w:val="single" w:sz="4" w:space="0" w:color="A6A6A6"/>
              <w:right w:val="single" w:sz="4" w:space="0" w:color="A6A6A6"/>
            </w:tcBorders>
            <w:shd w:val="clear" w:color="auto" w:fill="auto"/>
            <w:hideMark/>
          </w:tcPr>
          <w:p w14:paraId="78E76396" w14:textId="77777777" w:rsidR="00301990" w:rsidRPr="00301990" w:rsidRDefault="00301990" w:rsidP="00301990">
            <w:pPr>
              <w:rPr>
                <w:rFonts w:ascii="Arial" w:hAnsi="Arial" w:cs="Arial"/>
                <w:sz w:val="16"/>
                <w:szCs w:val="16"/>
              </w:rPr>
            </w:pPr>
            <w:r w:rsidRPr="00301990">
              <w:rPr>
                <w:rFonts w:ascii="Arial" w:hAnsi="Arial" w:cs="Arial"/>
                <w:sz w:val="16"/>
                <w:szCs w:val="16"/>
              </w:rPr>
              <w:t>Issues with Timer T304 handling (including TP)</w:t>
            </w:r>
          </w:p>
        </w:tc>
        <w:tc>
          <w:tcPr>
            <w:tcW w:w="2228" w:type="dxa"/>
            <w:tcBorders>
              <w:top w:val="nil"/>
              <w:left w:val="nil"/>
              <w:bottom w:val="single" w:sz="4" w:space="0" w:color="A6A6A6"/>
              <w:right w:val="single" w:sz="4" w:space="0" w:color="A6A6A6"/>
            </w:tcBorders>
            <w:shd w:val="clear" w:color="auto" w:fill="auto"/>
            <w:hideMark/>
          </w:tcPr>
          <w:p w14:paraId="5FE47AD6" w14:textId="77777777" w:rsidR="00301990" w:rsidRPr="00301990" w:rsidRDefault="00301990" w:rsidP="00301990">
            <w:pPr>
              <w:rPr>
                <w:rFonts w:ascii="Arial" w:hAnsi="Arial" w:cs="Arial"/>
                <w:sz w:val="16"/>
                <w:szCs w:val="16"/>
              </w:rPr>
            </w:pPr>
            <w:r w:rsidRPr="00301990">
              <w:rPr>
                <w:rFonts w:ascii="Arial" w:hAnsi="Arial" w:cs="Arial"/>
                <w:sz w:val="16"/>
                <w:szCs w:val="16"/>
              </w:rPr>
              <w:t>Lenovo</w:t>
            </w:r>
          </w:p>
        </w:tc>
      </w:tr>
      <w:tr w:rsidR="00301990" w:rsidRPr="00301990" w14:paraId="67B0A8BF"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2381922A" w14:textId="77777777" w:rsidR="00301990" w:rsidRPr="00301990" w:rsidRDefault="00000000" w:rsidP="00301990">
            <w:pPr>
              <w:rPr>
                <w:rFonts w:ascii="Arial" w:hAnsi="Arial" w:cs="Arial"/>
                <w:b/>
                <w:bCs/>
                <w:color w:val="0000FF"/>
                <w:sz w:val="16"/>
                <w:szCs w:val="16"/>
                <w:u w:val="single"/>
              </w:rPr>
            </w:pPr>
            <w:hyperlink r:id="rId367" w:history="1">
              <w:r w:rsidR="00301990" w:rsidRPr="00301990">
                <w:rPr>
                  <w:rFonts w:ascii="Arial" w:hAnsi="Arial" w:cs="Arial"/>
                  <w:b/>
                  <w:bCs/>
                  <w:color w:val="0000FF"/>
                  <w:sz w:val="16"/>
                  <w:szCs w:val="16"/>
                  <w:u w:val="single"/>
                </w:rPr>
                <w:t>R2-2312548</w:t>
              </w:r>
            </w:hyperlink>
          </w:p>
        </w:tc>
        <w:tc>
          <w:tcPr>
            <w:tcW w:w="6772" w:type="dxa"/>
            <w:tcBorders>
              <w:top w:val="nil"/>
              <w:left w:val="nil"/>
              <w:bottom w:val="single" w:sz="4" w:space="0" w:color="A6A6A6"/>
              <w:right w:val="single" w:sz="4" w:space="0" w:color="A6A6A6"/>
            </w:tcBorders>
            <w:shd w:val="clear" w:color="auto" w:fill="auto"/>
            <w:hideMark/>
          </w:tcPr>
          <w:p w14:paraId="3CD126B5"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 on SCG failure handling with subsequent CPAC</w:t>
            </w:r>
          </w:p>
        </w:tc>
        <w:tc>
          <w:tcPr>
            <w:tcW w:w="2228" w:type="dxa"/>
            <w:tcBorders>
              <w:top w:val="nil"/>
              <w:left w:val="nil"/>
              <w:bottom w:val="single" w:sz="4" w:space="0" w:color="A6A6A6"/>
              <w:right w:val="single" w:sz="4" w:space="0" w:color="A6A6A6"/>
            </w:tcBorders>
            <w:shd w:val="clear" w:color="auto" w:fill="auto"/>
            <w:hideMark/>
          </w:tcPr>
          <w:p w14:paraId="3EC6B23D" w14:textId="77777777" w:rsidR="00301990" w:rsidRPr="00301990" w:rsidRDefault="00301990" w:rsidP="00301990">
            <w:pPr>
              <w:rPr>
                <w:rFonts w:ascii="Arial" w:hAnsi="Arial" w:cs="Arial"/>
                <w:sz w:val="16"/>
                <w:szCs w:val="16"/>
              </w:rPr>
            </w:pPr>
            <w:r w:rsidRPr="00301990">
              <w:rPr>
                <w:rFonts w:ascii="Arial" w:hAnsi="Arial" w:cs="Arial"/>
                <w:sz w:val="16"/>
                <w:szCs w:val="16"/>
              </w:rPr>
              <w:t>ITRI</w:t>
            </w:r>
          </w:p>
        </w:tc>
      </w:tr>
      <w:tr w:rsidR="00301990" w:rsidRPr="00301990" w14:paraId="1D70C043"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7F469860" w14:textId="77777777" w:rsidR="00301990" w:rsidRPr="00301990" w:rsidRDefault="00000000" w:rsidP="00301990">
            <w:pPr>
              <w:rPr>
                <w:rFonts w:ascii="Arial" w:hAnsi="Arial" w:cs="Arial"/>
                <w:b/>
                <w:bCs/>
                <w:color w:val="0000FF"/>
                <w:sz w:val="16"/>
                <w:szCs w:val="16"/>
                <w:u w:val="single"/>
              </w:rPr>
            </w:pPr>
            <w:hyperlink r:id="rId368" w:history="1">
              <w:r w:rsidR="00301990" w:rsidRPr="00301990">
                <w:rPr>
                  <w:rFonts w:ascii="Arial" w:hAnsi="Arial" w:cs="Arial"/>
                  <w:b/>
                  <w:bCs/>
                  <w:color w:val="0000FF"/>
                  <w:sz w:val="16"/>
                  <w:szCs w:val="16"/>
                  <w:u w:val="single"/>
                </w:rPr>
                <w:t>R2-2312628</w:t>
              </w:r>
            </w:hyperlink>
          </w:p>
        </w:tc>
        <w:tc>
          <w:tcPr>
            <w:tcW w:w="6772" w:type="dxa"/>
            <w:tcBorders>
              <w:top w:val="nil"/>
              <w:left w:val="nil"/>
              <w:bottom w:val="single" w:sz="4" w:space="0" w:color="A6A6A6"/>
              <w:right w:val="single" w:sz="4" w:space="0" w:color="A6A6A6"/>
            </w:tcBorders>
            <w:shd w:val="clear" w:color="auto" w:fill="auto"/>
            <w:hideMark/>
          </w:tcPr>
          <w:p w14:paraId="525097C8" w14:textId="77777777" w:rsidR="00301990" w:rsidRPr="00301990" w:rsidRDefault="00301990" w:rsidP="00301990">
            <w:pPr>
              <w:rPr>
                <w:rFonts w:ascii="Arial" w:hAnsi="Arial" w:cs="Arial"/>
                <w:sz w:val="16"/>
                <w:szCs w:val="16"/>
              </w:rPr>
            </w:pPr>
            <w:r w:rsidRPr="00301990">
              <w:rPr>
                <w:rFonts w:ascii="Arial" w:hAnsi="Arial" w:cs="Arial"/>
                <w:sz w:val="16"/>
                <w:szCs w:val="16"/>
              </w:rPr>
              <w:t>Handling of configured grant for LTM cell switch</w:t>
            </w:r>
          </w:p>
        </w:tc>
        <w:tc>
          <w:tcPr>
            <w:tcW w:w="2228" w:type="dxa"/>
            <w:tcBorders>
              <w:top w:val="nil"/>
              <w:left w:val="nil"/>
              <w:bottom w:val="single" w:sz="4" w:space="0" w:color="A6A6A6"/>
              <w:right w:val="single" w:sz="4" w:space="0" w:color="A6A6A6"/>
            </w:tcBorders>
            <w:shd w:val="clear" w:color="auto" w:fill="auto"/>
            <w:hideMark/>
          </w:tcPr>
          <w:p w14:paraId="78DBA5B3" w14:textId="77777777" w:rsidR="00301990" w:rsidRPr="00301990" w:rsidRDefault="00301990" w:rsidP="00301990">
            <w:pPr>
              <w:rPr>
                <w:rFonts w:ascii="Arial" w:hAnsi="Arial" w:cs="Arial"/>
                <w:sz w:val="16"/>
                <w:szCs w:val="16"/>
              </w:rPr>
            </w:pPr>
            <w:proofErr w:type="spellStart"/>
            <w:r w:rsidRPr="00301990">
              <w:rPr>
                <w:rFonts w:ascii="Arial" w:hAnsi="Arial" w:cs="Arial"/>
                <w:sz w:val="16"/>
                <w:szCs w:val="16"/>
              </w:rPr>
              <w:t>Transsion</w:t>
            </w:r>
            <w:proofErr w:type="spellEnd"/>
            <w:r w:rsidRPr="00301990">
              <w:rPr>
                <w:rFonts w:ascii="Arial" w:hAnsi="Arial" w:cs="Arial"/>
                <w:sz w:val="16"/>
                <w:szCs w:val="16"/>
              </w:rPr>
              <w:t xml:space="preserve"> Holdings</w:t>
            </w:r>
          </w:p>
        </w:tc>
      </w:tr>
      <w:tr w:rsidR="00301990" w:rsidRPr="00301990" w14:paraId="5C8449CA"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098C841D" w14:textId="77777777" w:rsidR="00301990" w:rsidRPr="00301990" w:rsidRDefault="00000000" w:rsidP="00301990">
            <w:pPr>
              <w:rPr>
                <w:rFonts w:ascii="Arial" w:hAnsi="Arial" w:cs="Arial"/>
                <w:b/>
                <w:bCs/>
                <w:color w:val="0000FF"/>
                <w:sz w:val="16"/>
                <w:szCs w:val="16"/>
                <w:u w:val="single"/>
              </w:rPr>
            </w:pPr>
            <w:hyperlink r:id="rId369" w:history="1">
              <w:r w:rsidR="00301990" w:rsidRPr="00301990">
                <w:rPr>
                  <w:rFonts w:ascii="Arial" w:hAnsi="Arial" w:cs="Arial"/>
                  <w:b/>
                  <w:bCs/>
                  <w:color w:val="0000FF"/>
                  <w:sz w:val="16"/>
                  <w:szCs w:val="16"/>
                  <w:u w:val="single"/>
                </w:rPr>
                <w:t>R2-2312629</w:t>
              </w:r>
            </w:hyperlink>
          </w:p>
        </w:tc>
        <w:tc>
          <w:tcPr>
            <w:tcW w:w="6772" w:type="dxa"/>
            <w:tcBorders>
              <w:top w:val="nil"/>
              <w:left w:val="nil"/>
              <w:bottom w:val="single" w:sz="4" w:space="0" w:color="A6A6A6"/>
              <w:right w:val="single" w:sz="4" w:space="0" w:color="A6A6A6"/>
            </w:tcBorders>
            <w:shd w:val="clear" w:color="auto" w:fill="auto"/>
            <w:hideMark/>
          </w:tcPr>
          <w:p w14:paraId="6EB501BB"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 on UE based TA measurement</w:t>
            </w:r>
          </w:p>
        </w:tc>
        <w:tc>
          <w:tcPr>
            <w:tcW w:w="2228" w:type="dxa"/>
            <w:tcBorders>
              <w:top w:val="nil"/>
              <w:left w:val="nil"/>
              <w:bottom w:val="single" w:sz="4" w:space="0" w:color="A6A6A6"/>
              <w:right w:val="single" w:sz="4" w:space="0" w:color="A6A6A6"/>
            </w:tcBorders>
            <w:shd w:val="clear" w:color="auto" w:fill="auto"/>
            <w:hideMark/>
          </w:tcPr>
          <w:p w14:paraId="311061CA" w14:textId="77777777" w:rsidR="00301990" w:rsidRPr="00301990" w:rsidRDefault="00301990" w:rsidP="00301990">
            <w:pPr>
              <w:rPr>
                <w:rFonts w:ascii="Arial" w:hAnsi="Arial" w:cs="Arial"/>
                <w:sz w:val="16"/>
                <w:szCs w:val="16"/>
              </w:rPr>
            </w:pPr>
            <w:proofErr w:type="spellStart"/>
            <w:r w:rsidRPr="00301990">
              <w:rPr>
                <w:rFonts w:ascii="Arial" w:hAnsi="Arial" w:cs="Arial"/>
                <w:sz w:val="16"/>
                <w:szCs w:val="16"/>
              </w:rPr>
              <w:t>Transsion</w:t>
            </w:r>
            <w:proofErr w:type="spellEnd"/>
            <w:r w:rsidRPr="00301990">
              <w:rPr>
                <w:rFonts w:ascii="Arial" w:hAnsi="Arial" w:cs="Arial"/>
                <w:sz w:val="16"/>
                <w:szCs w:val="16"/>
              </w:rPr>
              <w:t xml:space="preserve"> Holdings</w:t>
            </w:r>
          </w:p>
        </w:tc>
      </w:tr>
      <w:tr w:rsidR="00301990" w:rsidRPr="00301990" w14:paraId="068F9377"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5A0FA831" w14:textId="77777777" w:rsidR="00301990" w:rsidRPr="00301990" w:rsidRDefault="00000000" w:rsidP="00301990">
            <w:pPr>
              <w:rPr>
                <w:rFonts w:ascii="Arial" w:hAnsi="Arial" w:cs="Arial"/>
                <w:b/>
                <w:bCs/>
                <w:color w:val="0000FF"/>
                <w:sz w:val="16"/>
                <w:szCs w:val="16"/>
                <w:u w:val="single"/>
              </w:rPr>
            </w:pPr>
            <w:hyperlink r:id="rId370" w:history="1">
              <w:r w:rsidR="00301990" w:rsidRPr="00301990">
                <w:rPr>
                  <w:rFonts w:ascii="Arial" w:hAnsi="Arial" w:cs="Arial"/>
                  <w:b/>
                  <w:bCs/>
                  <w:color w:val="0000FF"/>
                  <w:sz w:val="16"/>
                  <w:szCs w:val="16"/>
                  <w:u w:val="single"/>
                </w:rPr>
                <w:t>R2-2312630</w:t>
              </w:r>
            </w:hyperlink>
          </w:p>
        </w:tc>
        <w:tc>
          <w:tcPr>
            <w:tcW w:w="6772" w:type="dxa"/>
            <w:tcBorders>
              <w:top w:val="nil"/>
              <w:left w:val="nil"/>
              <w:bottom w:val="single" w:sz="4" w:space="0" w:color="A6A6A6"/>
              <w:right w:val="single" w:sz="4" w:space="0" w:color="A6A6A6"/>
            </w:tcBorders>
            <w:shd w:val="clear" w:color="auto" w:fill="auto"/>
            <w:hideMark/>
          </w:tcPr>
          <w:p w14:paraId="25B44987"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 on Selective Activation of Cell Groups in NR-DC</w:t>
            </w:r>
          </w:p>
        </w:tc>
        <w:tc>
          <w:tcPr>
            <w:tcW w:w="2228" w:type="dxa"/>
            <w:tcBorders>
              <w:top w:val="nil"/>
              <w:left w:val="nil"/>
              <w:bottom w:val="single" w:sz="4" w:space="0" w:color="A6A6A6"/>
              <w:right w:val="single" w:sz="4" w:space="0" w:color="A6A6A6"/>
            </w:tcBorders>
            <w:shd w:val="clear" w:color="auto" w:fill="auto"/>
            <w:hideMark/>
          </w:tcPr>
          <w:p w14:paraId="10757ED6" w14:textId="77777777" w:rsidR="00301990" w:rsidRPr="00301990" w:rsidRDefault="00301990" w:rsidP="00301990">
            <w:pPr>
              <w:rPr>
                <w:rFonts w:ascii="Arial" w:hAnsi="Arial" w:cs="Arial"/>
                <w:sz w:val="16"/>
                <w:szCs w:val="16"/>
              </w:rPr>
            </w:pPr>
            <w:proofErr w:type="spellStart"/>
            <w:r w:rsidRPr="00301990">
              <w:rPr>
                <w:rFonts w:ascii="Arial" w:hAnsi="Arial" w:cs="Arial"/>
                <w:sz w:val="16"/>
                <w:szCs w:val="16"/>
              </w:rPr>
              <w:t>Transsion</w:t>
            </w:r>
            <w:proofErr w:type="spellEnd"/>
            <w:r w:rsidRPr="00301990">
              <w:rPr>
                <w:rFonts w:ascii="Arial" w:hAnsi="Arial" w:cs="Arial"/>
                <w:sz w:val="16"/>
                <w:szCs w:val="16"/>
              </w:rPr>
              <w:t xml:space="preserve"> Holdings</w:t>
            </w:r>
          </w:p>
        </w:tc>
      </w:tr>
      <w:tr w:rsidR="00301990" w:rsidRPr="00301990" w14:paraId="58A50A01"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4D18E6CA" w14:textId="77777777" w:rsidR="00301990" w:rsidRPr="00301990" w:rsidRDefault="00000000" w:rsidP="00301990">
            <w:pPr>
              <w:rPr>
                <w:rFonts w:ascii="Arial" w:hAnsi="Arial" w:cs="Arial"/>
                <w:b/>
                <w:bCs/>
                <w:color w:val="0000FF"/>
                <w:sz w:val="16"/>
                <w:szCs w:val="16"/>
                <w:u w:val="single"/>
              </w:rPr>
            </w:pPr>
            <w:hyperlink r:id="rId371" w:history="1">
              <w:r w:rsidR="00301990" w:rsidRPr="00301990">
                <w:rPr>
                  <w:rFonts w:ascii="Arial" w:hAnsi="Arial" w:cs="Arial"/>
                  <w:b/>
                  <w:bCs/>
                  <w:color w:val="0000FF"/>
                  <w:sz w:val="16"/>
                  <w:szCs w:val="16"/>
                  <w:u w:val="single"/>
                </w:rPr>
                <w:t>R2-2312679</w:t>
              </w:r>
            </w:hyperlink>
          </w:p>
        </w:tc>
        <w:tc>
          <w:tcPr>
            <w:tcW w:w="6772" w:type="dxa"/>
            <w:tcBorders>
              <w:top w:val="nil"/>
              <w:left w:val="nil"/>
              <w:bottom w:val="single" w:sz="4" w:space="0" w:color="A6A6A6"/>
              <w:right w:val="single" w:sz="4" w:space="0" w:color="A6A6A6"/>
            </w:tcBorders>
            <w:shd w:val="clear" w:color="auto" w:fill="auto"/>
            <w:hideMark/>
          </w:tcPr>
          <w:p w14:paraId="4F5AB3D1" w14:textId="77777777" w:rsidR="00301990" w:rsidRPr="00301990" w:rsidRDefault="00301990" w:rsidP="00301990">
            <w:pPr>
              <w:rPr>
                <w:rFonts w:ascii="Arial" w:hAnsi="Arial" w:cs="Arial"/>
                <w:sz w:val="16"/>
                <w:szCs w:val="16"/>
              </w:rPr>
            </w:pPr>
            <w:r w:rsidRPr="00301990">
              <w:rPr>
                <w:rFonts w:ascii="Arial" w:hAnsi="Arial" w:cs="Arial"/>
                <w:sz w:val="16"/>
                <w:szCs w:val="16"/>
              </w:rPr>
              <w:t>Considerations on LTM open issues</w:t>
            </w:r>
          </w:p>
        </w:tc>
        <w:tc>
          <w:tcPr>
            <w:tcW w:w="2228" w:type="dxa"/>
            <w:tcBorders>
              <w:top w:val="nil"/>
              <w:left w:val="nil"/>
              <w:bottom w:val="single" w:sz="4" w:space="0" w:color="A6A6A6"/>
              <w:right w:val="single" w:sz="4" w:space="0" w:color="A6A6A6"/>
            </w:tcBorders>
            <w:shd w:val="clear" w:color="auto" w:fill="auto"/>
            <w:hideMark/>
          </w:tcPr>
          <w:p w14:paraId="65B129FF" w14:textId="77777777" w:rsidR="00301990" w:rsidRPr="00301990" w:rsidRDefault="00301990" w:rsidP="00301990">
            <w:pPr>
              <w:rPr>
                <w:rFonts w:ascii="Arial" w:hAnsi="Arial" w:cs="Arial"/>
                <w:sz w:val="16"/>
                <w:szCs w:val="16"/>
              </w:rPr>
            </w:pPr>
            <w:r w:rsidRPr="00301990">
              <w:rPr>
                <w:rFonts w:ascii="Arial" w:hAnsi="Arial" w:cs="Arial"/>
                <w:sz w:val="16"/>
                <w:szCs w:val="16"/>
              </w:rPr>
              <w:t>CMCC</w:t>
            </w:r>
          </w:p>
        </w:tc>
      </w:tr>
      <w:tr w:rsidR="00301990" w:rsidRPr="00301990" w14:paraId="522B5067"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4E7DB78E" w14:textId="77777777" w:rsidR="00301990" w:rsidRPr="00301990" w:rsidRDefault="00000000" w:rsidP="00301990">
            <w:pPr>
              <w:rPr>
                <w:rFonts w:ascii="Arial" w:hAnsi="Arial" w:cs="Arial"/>
                <w:b/>
                <w:bCs/>
                <w:color w:val="0000FF"/>
                <w:sz w:val="16"/>
                <w:szCs w:val="16"/>
                <w:u w:val="single"/>
              </w:rPr>
            </w:pPr>
            <w:hyperlink r:id="rId372" w:history="1">
              <w:r w:rsidR="00301990" w:rsidRPr="00301990">
                <w:rPr>
                  <w:rFonts w:ascii="Arial" w:hAnsi="Arial" w:cs="Arial"/>
                  <w:b/>
                  <w:bCs/>
                  <w:color w:val="0000FF"/>
                  <w:sz w:val="16"/>
                  <w:szCs w:val="16"/>
                  <w:u w:val="single"/>
                </w:rPr>
                <w:t>R2-2312680</w:t>
              </w:r>
            </w:hyperlink>
          </w:p>
        </w:tc>
        <w:tc>
          <w:tcPr>
            <w:tcW w:w="6772" w:type="dxa"/>
            <w:tcBorders>
              <w:top w:val="nil"/>
              <w:left w:val="nil"/>
              <w:bottom w:val="single" w:sz="4" w:space="0" w:color="A6A6A6"/>
              <w:right w:val="single" w:sz="4" w:space="0" w:color="A6A6A6"/>
            </w:tcBorders>
            <w:shd w:val="clear" w:color="auto" w:fill="auto"/>
            <w:hideMark/>
          </w:tcPr>
          <w:p w14:paraId="47F7B1B4"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Discussions on LTM related measurements</w:t>
            </w:r>
          </w:p>
        </w:tc>
        <w:tc>
          <w:tcPr>
            <w:tcW w:w="2228" w:type="dxa"/>
            <w:tcBorders>
              <w:top w:val="nil"/>
              <w:left w:val="nil"/>
              <w:bottom w:val="single" w:sz="4" w:space="0" w:color="A6A6A6"/>
              <w:right w:val="single" w:sz="4" w:space="0" w:color="A6A6A6"/>
            </w:tcBorders>
            <w:shd w:val="clear" w:color="auto" w:fill="auto"/>
            <w:hideMark/>
          </w:tcPr>
          <w:p w14:paraId="04692E8B" w14:textId="77777777" w:rsidR="00301990" w:rsidRPr="00301990" w:rsidRDefault="00301990" w:rsidP="00301990">
            <w:pPr>
              <w:rPr>
                <w:rFonts w:ascii="Arial" w:hAnsi="Arial" w:cs="Arial"/>
                <w:sz w:val="16"/>
                <w:szCs w:val="16"/>
              </w:rPr>
            </w:pPr>
            <w:r w:rsidRPr="00301990">
              <w:rPr>
                <w:rFonts w:ascii="Arial" w:hAnsi="Arial" w:cs="Arial"/>
                <w:sz w:val="16"/>
                <w:szCs w:val="16"/>
              </w:rPr>
              <w:t>CMCC</w:t>
            </w:r>
          </w:p>
        </w:tc>
      </w:tr>
      <w:tr w:rsidR="00301990" w:rsidRPr="00301990" w14:paraId="0DC00AC2" w14:textId="77777777" w:rsidTr="00301990">
        <w:trPr>
          <w:trHeight w:val="273"/>
        </w:trPr>
        <w:tc>
          <w:tcPr>
            <w:tcW w:w="1170" w:type="dxa"/>
            <w:tcBorders>
              <w:top w:val="nil"/>
              <w:left w:val="single" w:sz="4" w:space="0" w:color="A6A6A6"/>
              <w:bottom w:val="single" w:sz="4" w:space="0" w:color="A6A6A6"/>
              <w:right w:val="single" w:sz="4" w:space="0" w:color="A6A6A6"/>
            </w:tcBorders>
            <w:shd w:val="clear" w:color="auto" w:fill="auto"/>
            <w:hideMark/>
          </w:tcPr>
          <w:p w14:paraId="62B86B50" w14:textId="77777777" w:rsidR="00301990" w:rsidRPr="00301990" w:rsidRDefault="00000000" w:rsidP="00301990">
            <w:pPr>
              <w:rPr>
                <w:rFonts w:ascii="Arial" w:hAnsi="Arial" w:cs="Arial"/>
                <w:b/>
                <w:bCs/>
                <w:color w:val="0000FF"/>
                <w:sz w:val="16"/>
                <w:szCs w:val="16"/>
                <w:u w:val="single"/>
              </w:rPr>
            </w:pPr>
            <w:hyperlink r:id="rId373" w:history="1">
              <w:r w:rsidR="00301990" w:rsidRPr="00301990">
                <w:rPr>
                  <w:rFonts w:ascii="Arial" w:hAnsi="Arial" w:cs="Arial"/>
                  <w:b/>
                  <w:bCs/>
                  <w:color w:val="0000FF"/>
                  <w:sz w:val="16"/>
                  <w:szCs w:val="16"/>
                  <w:u w:val="single"/>
                </w:rPr>
                <w:t>R2-2312681</w:t>
              </w:r>
            </w:hyperlink>
          </w:p>
        </w:tc>
        <w:tc>
          <w:tcPr>
            <w:tcW w:w="6772" w:type="dxa"/>
            <w:tcBorders>
              <w:top w:val="nil"/>
              <w:left w:val="nil"/>
              <w:bottom w:val="single" w:sz="4" w:space="0" w:color="A6A6A6"/>
              <w:right w:val="single" w:sz="4" w:space="0" w:color="A6A6A6"/>
            </w:tcBorders>
            <w:shd w:val="clear" w:color="auto" w:fill="auto"/>
            <w:hideMark/>
          </w:tcPr>
          <w:p w14:paraId="57F9CB7B"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 on CHO with candidate SCGs</w:t>
            </w:r>
          </w:p>
        </w:tc>
        <w:tc>
          <w:tcPr>
            <w:tcW w:w="2228" w:type="dxa"/>
            <w:tcBorders>
              <w:top w:val="nil"/>
              <w:left w:val="nil"/>
              <w:bottom w:val="single" w:sz="4" w:space="0" w:color="A6A6A6"/>
              <w:right w:val="single" w:sz="4" w:space="0" w:color="A6A6A6"/>
            </w:tcBorders>
            <w:shd w:val="clear" w:color="auto" w:fill="auto"/>
            <w:hideMark/>
          </w:tcPr>
          <w:p w14:paraId="25000B59" w14:textId="77777777" w:rsidR="00301990" w:rsidRPr="00301990" w:rsidRDefault="00301990" w:rsidP="00301990">
            <w:pPr>
              <w:rPr>
                <w:rFonts w:ascii="Arial" w:hAnsi="Arial" w:cs="Arial"/>
                <w:sz w:val="16"/>
                <w:szCs w:val="16"/>
              </w:rPr>
            </w:pPr>
            <w:r w:rsidRPr="00301990">
              <w:rPr>
                <w:rFonts w:ascii="Arial" w:hAnsi="Arial" w:cs="Arial"/>
                <w:sz w:val="16"/>
                <w:szCs w:val="16"/>
              </w:rPr>
              <w:t>CMCC</w:t>
            </w:r>
          </w:p>
        </w:tc>
      </w:tr>
      <w:tr w:rsidR="00301990" w:rsidRPr="00301990" w14:paraId="335CA84A" w14:textId="77777777" w:rsidTr="00301990">
        <w:trPr>
          <w:trHeight w:val="255"/>
        </w:trPr>
        <w:tc>
          <w:tcPr>
            <w:tcW w:w="1170" w:type="dxa"/>
            <w:tcBorders>
              <w:top w:val="nil"/>
              <w:left w:val="single" w:sz="4" w:space="0" w:color="A6A6A6"/>
              <w:bottom w:val="single" w:sz="4" w:space="0" w:color="A6A6A6"/>
              <w:right w:val="single" w:sz="4" w:space="0" w:color="A6A6A6"/>
            </w:tcBorders>
            <w:shd w:val="clear" w:color="auto" w:fill="auto"/>
            <w:hideMark/>
          </w:tcPr>
          <w:p w14:paraId="1B697B83" w14:textId="77777777" w:rsidR="00301990" w:rsidRPr="00301990" w:rsidRDefault="00000000" w:rsidP="00301990">
            <w:pPr>
              <w:rPr>
                <w:rFonts w:ascii="Arial" w:hAnsi="Arial" w:cs="Arial"/>
                <w:b/>
                <w:bCs/>
                <w:color w:val="0000FF"/>
                <w:sz w:val="16"/>
                <w:szCs w:val="16"/>
                <w:u w:val="single"/>
              </w:rPr>
            </w:pPr>
            <w:hyperlink r:id="rId374" w:history="1">
              <w:r w:rsidR="00301990" w:rsidRPr="00301990">
                <w:rPr>
                  <w:rFonts w:ascii="Arial" w:hAnsi="Arial" w:cs="Arial"/>
                  <w:b/>
                  <w:bCs/>
                  <w:color w:val="0000FF"/>
                  <w:sz w:val="16"/>
                  <w:szCs w:val="16"/>
                  <w:u w:val="single"/>
                </w:rPr>
                <w:t>R2-2312682</w:t>
              </w:r>
            </w:hyperlink>
          </w:p>
        </w:tc>
        <w:tc>
          <w:tcPr>
            <w:tcW w:w="6772" w:type="dxa"/>
            <w:tcBorders>
              <w:top w:val="nil"/>
              <w:left w:val="nil"/>
              <w:bottom w:val="single" w:sz="4" w:space="0" w:color="A6A6A6"/>
              <w:right w:val="single" w:sz="4" w:space="0" w:color="A6A6A6"/>
            </w:tcBorders>
            <w:shd w:val="clear" w:color="auto" w:fill="auto"/>
            <w:hideMark/>
          </w:tcPr>
          <w:p w14:paraId="38B40B8F" w14:textId="77777777" w:rsidR="00301990" w:rsidRPr="00301990" w:rsidRDefault="00301990" w:rsidP="00301990">
            <w:pPr>
              <w:rPr>
                <w:rFonts w:ascii="Arial" w:hAnsi="Arial" w:cs="Arial"/>
                <w:sz w:val="16"/>
                <w:szCs w:val="16"/>
              </w:rPr>
            </w:pPr>
            <w:r w:rsidRPr="00301990">
              <w:rPr>
                <w:rFonts w:ascii="Arial" w:hAnsi="Arial" w:cs="Arial"/>
                <w:sz w:val="16"/>
                <w:szCs w:val="16"/>
              </w:rPr>
              <w:t xml:space="preserve">Discussion on fast </w:t>
            </w:r>
            <w:proofErr w:type="spellStart"/>
            <w:r w:rsidRPr="00301990">
              <w:rPr>
                <w:rFonts w:ascii="Arial" w:hAnsi="Arial" w:cs="Arial"/>
                <w:sz w:val="16"/>
                <w:szCs w:val="16"/>
              </w:rPr>
              <w:t>SCell</w:t>
            </w:r>
            <w:proofErr w:type="spellEnd"/>
            <w:r w:rsidRPr="00301990">
              <w:rPr>
                <w:rFonts w:ascii="Arial" w:hAnsi="Arial" w:cs="Arial"/>
                <w:sz w:val="16"/>
                <w:szCs w:val="16"/>
              </w:rPr>
              <w:t>/SCG setup</w:t>
            </w:r>
          </w:p>
        </w:tc>
        <w:tc>
          <w:tcPr>
            <w:tcW w:w="2228" w:type="dxa"/>
            <w:tcBorders>
              <w:top w:val="nil"/>
              <w:left w:val="nil"/>
              <w:bottom w:val="single" w:sz="4" w:space="0" w:color="A6A6A6"/>
              <w:right w:val="single" w:sz="4" w:space="0" w:color="A6A6A6"/>
            </w:tcBorders>
            <w:shd w:val="clear" w:color="auto" w:fill="auto"/>
            <w:hideMark/>
          </w:tcPr>
          <w:p w14:paraId="6E2C44EA" w14:textId="77777777" w:rsidR="00301990" w:rsidRPr="00301990" w:rsidRDefault="00301990" w:rsidP="00301990">
            <w:pPr>
              <w:rPr>
                <w:rFonts w:ascii="Arial" w:hAnsi="Arial" w:cs="Arial"/>
                <w:sz w:val="16"/>
                <w:szCs w:val="16"/>
              </w:rPr>
            </w:pPr>
            <w:r w:rsidRPr="00301990">
              <w:rPr>
                <w:rFonts w:ascii="Arial" w:hAnsi="Arial" w:cs="Arial"/>
                <w:sz w:val="16"/>
                <w:szCs w:val="16"/>
              </w:rPr>
              <w:t>CMCC, Ericsson, ZTE, Huawei, vivo</w:t>
            </w:r>
          </w:p>
        </w:tc>
      </w:tr>
      <w:tr w:rsidR="00301990" w:rsidRPr="00301990" w14:paraId="38F19D8E"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04B0EC4A" w14:textId="77777777" w:rsidR="00301990" w:rsidRPr="00301990" w:rsidRDefault="00000000" w:rsidP="00301990">
            <w:pPr>
              <w:rPr>
                <w:rFonts w:ascii="Arial" w:hAnsi="Arial" w:cs="Arial"/>
                <w:b/>
                <w:bCs/>
                <w:color w:val="0000FF"/>
                <w:sz w:val="16"/>
                <w:szCs w:val="16"/>
                <w:u w:val="single"/>
              </w:rPr>
            </w:pPr>
            <w:hyperlink r:id="rId375" w:history="1">
              <w:r w:rsidR="00301990" w:rsidRPr="00301990">
                <w:rPr>
                  <w:rFonts w:ascii="Arial" w:hAnsi="Arial" w:cs="Arial"/>
                  <w:b/>
                  <w:bCs/>
                  <w:color w:val="0000FF"/>
                  <w:sz w:val="16"/>
                  <w:szCs w:val="16"/>
                  <w:u w:val="single"/>
                </w:rPr>
                <w:t>R2-2312711</w:t>
              </w:r>
            </w:hyperlink>
          </w:p>
        </w:tc>
        <w:tc>
          <w:tcPr>
            <w:tcW w:w="6772" w:type="dxa"/>
            <w:tcBorders>
              <w:top w:val="nil"/>
              <w:left w:val="nil"/>
              <w:bottom w:val="single" w:sz="4" w:space="0" w:color="A6A6A6"/>
              <w:right w:val="single" w:sz="4" w:space="0" w:color="A6A6A6"/>
            </w:tcBorders>
            <w:shd w:val="clear" w:color="auto" w:fill="auto"/>
            <w:hideMark/>
          </w:tcPr>
          <w:p w14:paraId="1265785A"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 on open issues for subsequent CPAC procedure</w:t>
            </w:r>
          </w:p>
        </w:tc>
        <w:tc>
          <w:tcPr>
            <w:tcW w:w="2228" w:type="dxa"/>
            <w:tcBorders>
              <w:top w:val="nil"/>
              <w:left w:val="nil"/>
              <w:bottom w:val="single" w:sz="4" w:space="0" w:color="A6A6A6"/>
              <w:right w:val="single" w:sz="4" w:space="0" w:color="A6A6A6"/>
            </w:tcBorders>
            <w:shd w:val="clear" w:color="auto" w:fill="auto"/>
            <w:hideMark/>
          </w:tcPr>
          <w:p w14:paraId="59C6C147" w14:textId="77777777" w:rsidR="00301990" w:rsidRPr="00301990" w:rsidRDefault="00301990" w:rsidP="00301990">
            <w:pPr>
              <w:rPr>
                <w:rFonts w:ascii="Arial" w:hAnsi="Arial" w:cs="Arial"/>
                <w:sz w:val="16"/>
                <w:szCs w:val="16"/>
              </w:rPr>
            </w:pPr>
            <w:r w:rsidRPr="00301990">
              <w:rPr>
                <w:rFonts w:ascii="Arial" w:hAnsi="Arial" w:cs="Arial"/>
                <w:sz w:val="16"/>
                <w:szCs w:val="16"/>
              </w:rPr>
              <w:t xml:space="preserve">ZTE Corporation, </w:t>
            </w:r>
            <w:proofErr w:type="spellStart"/>
            <w:r w:rsidRPr="00301990">
              <w:rPr>
                <w:rFonts w:ascii="Arial" w:hAnsi="Arial" w:cs="Arial"/>
                <w:sz w:val="16"/>
                <w:szCs w:val="16"/>
              </w:rPr>
              <w:t>Sanechips</w:t>
            </w:r>
            <w:proofErr w:type="spellEnd"/>
          </w:p>
        </w:tc>
      </w:tr>
      <w:tr w:rsidR="00301990" w:rsidRPr="00301990" w14:paraId="2A8B8A59"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2836257B" w14:textId="77777777" w:rsidR="00301990" w:rsidRPr="00301990" w:rsidRDefault="00000000" w:rsidP="00301990">
            <w:pPr>
              <w:rPr>
                <w:rFonts w:ascii="Arial" w:hAnsi="Arial" w:cs="Arial"/>
                <w:b/>
                <w:bCs/>
                <w:color w:val="0000FF"/>
                <w:sz w:val="16"/>
                <w:szCs w:val="16"/>
                <w:u w:val="single"/>
              </w:rPr>
            </w:pPr>
            <w:hyperlink r:id="rId376" w:history="1">
              <w:r w:rsidR="00301990" w:rsidRPr="00301990">
                <w:rPr>
                  <w:rFonts w:ascii="Arial" w:hAnsi="Arial" w:cs="Arial"/>
                  <w:b/>
                  <w:bCs/>
                  <w:color w:val="0000FF"/>
                  <w:sz w:val="16"/>
                  <w:szCs w:val="16"/>
                  <w:u w:val="single"/>
                </w:rPr>
                <w:t>R2-2312720</w:t>
              </w:r>
            </w:hyperlink>
          </w:p>
        </w:tc>
        <w:tc>
          <w:tcPr>
            <w:tcW w:w="6772" w:type="dxa"/>
            <w:tcBorders>
              <w:top w:val="nil"/>
              <w:left w:val="nil"/>
              <w:bottom w:val="single" w:sz="4" w:space="0" w:color="A6A6A6"/>
              <w:right w:val="single" w:sz="4" w:space="0" w:color="A6A6A6"/>
            </w:tcBorders>
            <w:shd w:val="clear" w:color="auto" w:fill="auto"/>
            <w:hideMark/>
          </w:tcPr>
          <w:p w14:paraId="4048B1CE" w14:textId="77777777" w:rsidR="00301990" w:rsidRPr="00301990" w:rsidRDefault="00301990" w:rsidP="00301990">
            <w:pPr>
              <w:rPr>
                <w:rFonts w:ascii="Arial" w:hAnsi="Arial" w:cs="Arial"/>
                <w:sz w:val="16"/>
                <w:szCs w:val="16"/>
              </w:rPr>
            </w:pPr>
            <w:r w:rsidRPr="00301990">
              <w:rPr>
                <w:rFonts w:ascii="Arial" w:hAnsi="Arial" w:cs="Arial"/>
                <w:sz w:val="16"/>
                <w:szCs w:val="16"/>
              </w:rPr>
              <w:t>38.300 running CR for introduction of NR further mobility enhancements</w:t>
            </w:r>
          </w:p>
        </w:tc>
        <w:tc>
          <w:tcPr>
            <w:tcW w:w="2228" w:type="dxa"/>
            <w:tcBorders>
              <w:top w:val="nil"/>
              <w:left w:val="nil"/>
              <w:bottom w:val="single" w:sz="4" w:space="0" w:color="A6A6A6"/>
              <w:right w:val="single" w:sz="4" w:space="0" w:color="A6A6A6"/>
            </w:tcBorders>
            <w:shd w:val="clear" w:color="auto" w:fill="auto"/>
            <w:hideMark/>
          </w:tcPr>
          <w:p w14:paraId="3FDA08AC" w14:textId="77777777" w:rsidR="00301990" w:rsidRPr="00301990" w:rsidRDefault="00301990" w:rsidP="00301990">
            <w:pPr>
              <w:rPr>
                <w:rFonts w:ascii="Arial" w:hAnsi="Arial" w:cs="Arial"/>
                <w:sz w:val="16"/>
                <w:szCs w:val="16"/>
              </w:rPr>
            </w:pPr>
            <w:r w:rsidRPr="00301990">
              <w:rPr>
                <w:rFonts w:ascii="Arial" w:hAnsi="Arial" w:cs="Arial"/>
                <w:sz w:val="16"/>
                <w:szCs w:val="16"/>
              </w:rPr>
              <w:t>MediaTek Inc., vivo</w:t>
            </w:r>
          </w:p>
        </w:tc>
      </w:tr>
      <w:tr w:rsidR="00301990" w:rsidRPr="00301990" w14:paraId="2EEEB66C" w14:textId="77777777" w:rsidTr="00301990">
        <w:trPr>
          <w:trHeight w:val="228"/>
        </w:trPr>
        <w:tc>
          <w:tcPr>
            <w:tcW w:w="1170" w:type="dxa"/>
            <w:tcBorders>
              <w:top w:val="nil"/>
              <w:left w:val="single" w:sz="4" w:space="0" w:color="A6A6A6"/>
              <w:bottom w:val="single" w:sz="4" w:space="0" w:color="A6A6A6"/>
              <w:right w:val="single" w:sz="4" w:space="0" w:color="A6A6A6"/>
            </w:tcBorders>
            <w:shd w:val="clear" w:color="auto" w:fill="auto"/>
            <w:hideMark/>
          </w:tcPr>
          <w:p w14:paraId="46474655" w14:textId="77777777" w:rsidR="00301990" w:rsidRPr="00301990" w:rsidRDefault="00000000" w:rsidP="00301990">
            <w:pPr>
              <w:rPr>
                <w:rFonts w:ascii="Arial" w:hAnsi="Arial" w:cs="Arial"/>
                <w:b/>
                <w:bCs/>
                <w:color w:val="0000FF"/>
                <w:sz w:val="16"/>
                <w:szCs w:val="16"/>
                <w:u w:val="single"/>
              </w:rPr>
            </w:pPr>
            <w:hyperlink r:id="rId377" w:history="1">
              <w:r w:rsidR="00301990" w:rsidRPr="00301990">
                <w:rPr>
                  <w:rFonts w:ascii="Arial" w:hAnsi="Arial" w:cs="Arial"/>
                  <w:b/>
                  <w:bCs/>
                  <w:color w:val="0000FF"/>
                  <w:sz w:val="16"/>
                  <w:szCs w:val="16"/>
                  <w:u w:val="single"/>
                </w:rPr>
                <w:t>R2-2312736</w:t>
              </w:r>
            </w:hyperlink>
          </w:p>
        </w:tc>
        <w:tc>
          <w:tcPr>
            <w:tcW w:w="6772" w:type="dxa"/>
            <w:tcBorders>
              <w:top w:val="nil"/>
              <w:left w:val="nil"/>
              <w:bottom w:val="single" w:sz="4" w:space="0" w:color="A6A6A6"/>
              <w:right w:val="single" w:sz="4" w:space="0" w:color="A6A6A6"/>
            </w:tcBorders>
            <w:shd w:val="clear" w:color="auto" w:fill="auto"/>
            <w:hideMark/>
          </w:tcPr>
          <w:p w14:paraId="37620817" w14:textId="77777777" w:rsidR="00301990" w:rsidRPr="00301990" w:rsidRDefault="00301990" w:rsidP="00301990">
            <w:pPr>
              <w:rPr>
                <w:rFonts w:ascii="Arial" w:hAnsi="Arial" w:cs="Arial"/>
                <w:sz w:val="16"/>
                <w:szCs w:val="16"/>
              </w:rPr>
            </w:pPr>
            <w:r w:rsidRPr="00301990">
              <w:rPr>
                <w:rFonts w:ascii="Arial" w:hAnsi="Arial" w:cs="Arial"/>
                <w:sz w:val="16"/>
                <w:szCs w:val="16"/>
              </w:rPr>
              <w:t>Considerations on CHO with CPA/CPC</w:t>
            </w:r>
          </w:p>
        </w:tc>
        <w:tc>
          <w:tcPr>
            <w:tcW w:w="2228" w:type="dxa"/>
            <w:tcBorders>
              <w:top w:val="nil"/>
              <w:left w:val="nil"/>
              <w:bottom w:val="single" w:sz="4" w:space="0" w:color="A6A6A6"/>
              <w:right w:val="single" w:sz="4" w:space="0" w:color="A6A6A6"/>
            </w:tcBorders>
            <w:shd w:val="clear" w:color="auto" w:fill="auto"/>
            <w:hideMark/>
          </w:tcPr>
          <w:p w14:paraId="46DD32B2" w14:textId="77777777" w:rsidR="00301990" w:rsidRPr="00301990" w:rsidRDefault="00301990" w:rsidP="00301990">
            <w:pPr>
              <w:rPr>
                <w:rFonts w:ascii="Arial" w:hAnsi="Arial" w:cs="Arial"/>
                <w:sz w:val="16"/>
                <w:szCs w:val="16"/>
              </w:rPr>
            </w:pPr>
            <w:r w:rsidRPr="00301990">
              <w:rPr>
                <w:rFonts w:ascii="Arial" w:hAnsi="Arial" w:cs="Arial"/>
                <w:sz w:val="16"/>
                <w:szCs w:val="16"/>
              </w:rPr>
              <w:t>Samsung</w:t>
            </w:r>
          </w:p>
        </w:tc>
      </w:tr>
      <w:tr w:rsidR="00301990" w:rsidRPr="00301990" w14:paraId="6E78C52A"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16D92C52" w14:textId="77777777" w:rsidR="00301990" w:rsidRPr="00301990" w:rsidRDefault="00000000" w:rsidP="00301990">
            <w:pPr>
              <w:rPr>
                <w:rFonts w:ascii="Arial" w:hAnsi="Arial" w:cs="Arial"/>
                <w:b/>
                <w:bCs/>
                <w:color w:val="0000FF"/>
                <w:sz w:val="16"/>
                <w:szCs w:val="16"/>
                <w:u w:val="single"/>
              </w:rPr>
            </w:pPr>
            <w:hyperlink r:id="rId378" w:history="1">
              <w:r w:rsidR="00301990" w:rsidRPr="00301990">
                <w:rPr>
                  <w:rFonts w:ascii="Arial" w:hAnsi="Arial" w:cs="Arial"/>
                  <w:b/>
                  <w:bCs/>
                  <w:color w:val="0000FF"/>
                  <w:sz w:val="16"/>
                  <w:szCs w:val="16"/>
                  <w:u w:val="single"/>
                </w:rPr>
                <w:t>R2-2312777</w:t>
              </w:r>
            </w:hyperlink>
          </w:p>
        </w:tc>
        <w:tc>
          <w:tcPr>
            <w:tcW w:w="6772" w:type="dxa"/>
            <w:tcBorders>
              <w:top w:val="nil"/>
              <w:left w:val="nil"/>
              <w:bottom w:val="single" w:sz="4" w:space="0" w:color="A6A6A6"/>
              <w:right w:val="single" w:sz="4" w:space="0" w:color="A6A6A6"/>
            </w:tcBorders>
            <w:shd w:val="clear" w:color="auto" w:fill="auto"/>
            <w:hideMark/>
          </w:tcPr>
          <w:p w14:paraId="24860C86" w14:textId="77777777" w:rsidR="00301990" w:rsidRPr="00301990" w:rsidRDefault="00301990" w:rsidP="00301990">
            <w:pPr>
              <w:rPr>
                <w:rFonts w:ascii="Arial" w:hAnsi="Arial" w:cs="Arial"/>
                <w:sz w:val="16"/>
                <w:szCs w:val="16"/>
              </w:rPr>
            </w:pPr>
            <w:r w:rsidRPr="00301990">
              <w:rPr>
                <w:rFonts w:ascii="Arial" w:hAnsi="Arial" w:cs="Arial"/>
                <w:sz w:val="16"/>
                <w:szCs w:val="16"/>
              </w:rPr>
              <w:t>Remaining issues on subsequent CPAC</w:t>
            </w:r>
          </w:p>
        </w:tc>
        <w:tc>
          <w:tcPr>
            <w:tcW w:w="2228" w:type="dxa"/>
            <w:tcBorders>
              <w:top w:val="nil"/>
              <w:left w:val="nil"/>
              <w:bottom w:val="single" w:sz="4" w:space="0" w:color="A6A6A6"/>
              <w:right w:val="single" w:sz="4" w:space="0" w:color="A6A6A6"/>
            </w:tcBorders>
            <w:shd w:val="clear" w:color="auto" w:fill="auto"/>
            <w:hideMark/>
          </w:tcPr>
          <w:p w14:paraId="459B3623" w14:textId="77777777" w:rsidR="00301990" w:rsidRPr="00301990" w:rsidRDefault="00301990" w:rsidP="00301990">
            <w:pPr>
              <w:rPr>
                <w:rFonts w:ascii="Arial" w:hAnsi="Arial" w:cs="Arial"/>
                <w:sz w:val="16"/>
                <w:szCs w:val="16"/>
              </w:rPr>
            </w:pPr>
            <w:proofErr w:type="spellStart"/>
            <w:r w:rsidRPr="00301990">
              <w:rPr>
                <w:rFonts w:ascii="Arial" w:hAnsi="Arial" w:cs="Arial"/>
                <w:sz w:val="16"/>
                <w:szCs w:val="16"/>
              </w:rPr>
              <w:t>InterDigital</w:t>
            </w:r>
            <w:proofErr w:type="spellEnd"/>
            <w:r w:rsidRPr="00301990">
              <w:rPr>
                <w:rFonts w:ascii="Arial" w:hAnsi="Arial" w:cs="Arial"/>
                <w:sz w:val="16"/>
                <w:szCs w:val="16"/>
              </w:rPr>
              <w:t xml:space="preserve"> Inc.</w:t>
            </w:r>
          </w:p>
        </w:tc>
      </w:tr>
      <w:tr w:rsidR="00301990" w:rsidRPr="00301990" w14:paraId="45DEF179"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2A30BE0A" w14:textId="77777777" w:rsidR="00301990" w:rsidRPr="00301990" w:rsidRDefault="00000000" w:rsidP="00301990">
            <w:pPr>
              <w:rPr>
                <w:rFonts w:ascii="Arial" w:hAnsi="Arial" w:cs="Arial"/>
                <w:b/>
                <w:bCs/>
                <w:color w:val="0000FF"/>
                <w:sz w:val="16"/>
                <w:szCs w:val="16"/>
                <w:u w:val="single"/>
              </w:rPr>
            </w:pPr>
            <w:hyperlink r:id="rId379" w:history="1">
              <w:r w:rsidR="00301990" w:rsidRPr="00301990">
                <w:rPr>
                  <w:rFonts w:ascii="Arial" w:hAnsi="Arial" w:cs="Arial"/>
                  <w:b/>
                  <w:bCs/>
                  <w:color w:val="0000FF"/>
                  <w:sz w:val="16"/>
                  <w:szCs w:val="16"/>
                  <w:u w:val="single"/>
                </w:rPr>
                <w:t>R2-2312782</w:t>
              </w:r>
            </w:hyperlink>
          </w:p>
        </w:tc>
        <w:tc>
          <w:tcPr>
            <w:tcW w:w="6772" w:type="dxa"/>
            <w:tcBorders>
              <w:top w:val="nil"/>
              <w:left w:val="nil"/>
              <w:bottom w:val="single" w:sz="4" w:space="0" w:color="A6A6A6"/>
              <w:right w:val="single" w:sz="4" w:space="0" w:color="A6A6A6"/>
            </w:tcBorders>
            <w:shd w:val="clear" w:color="auto" w:fill="auto"/>
            <w:hideMark/>
          </w:tcPr>
          <w:p w14:paraId="2AF7611F" w14:textId="77777777" w:rsidR="00301990" w:rsidRPr="00301990" w:rsidRDefault="00301990" w:rsidP="00301990">
            <w:pPr>
              <w:rPr>
                <w:rFonts w:ascii="Arial" w:hAnsi="Arial" w:cs="Arial"/>
                <w:sz w:val="16"/>
                <w:szCs w:val="16"/>
              </w:rPr>
            </w:pPr>
            <w:r w:rsidRPr="00301990">
              <w:rPr>
                <w:rFonts w:ascii="Arial" w:hAnsi="Arial" w:cs="Arial"/>
                <w:sz w:val="16"/>
                <w:szCs w:val="16"/>
              </w:rPr>
              <w:t>Further Discussion on L2 Centric Part of LTM</w:t>
            </w:r>
          </w:p>
        </w:tc>
        <w:tc>
          <w:tcPr>
            <w:tcW w:w="2228" w:type="dxa"/>
            <w:tcBorders>
              <w:top w:val="nil"/>
              <w:left w:val="nil"/>
              <w:bottom w:val="single" w:sz="4" w:space="0" w:color="A6A6A6"/>
              <w:right w:val="single" w:sz="4" w:space="0" w:color="A6A6A6"/>
            </w:tcBorders>
            <w:shd w:val="clear" w:color="auto" w:fill="auto"/>
            <w:hideMark/>
          </w:tcPr>
          <w:p w14:paraId="6F55B3C8" w14:textId="77777777" w:rsidR="00301990" w:rsidRPr="00301990" w:rsidRDefault="00301990" w:rsidP="00301990">
            <w:pPr>
              <w:rPr>
                <w:rFonts w:ascii="Arial" w:hAnsi="Arial" w:cs="Arial"/>
                <w:sz w:val="16"/>
                <w:szCs w:val="16"/>
              </w:rPr>
            </w:pPr>
            <w:r w:rsidRPr="00301990">
              <w:rPr>
                <w:rFonts w:ascii="Arial" w:hAnsi="Arial" w:cs="Arial"/>
                <w:sz w:val="16"/>
                <w:szCs w:val="16"/>
              </w:rPr>
              <w:t xml:space="preserve">ZTE Corporation, </w:t>
            </w:r>
            <w:proofErr w:type="spellStart"/>
            <w:r w:rsidRPr="00301990">
              <w:rPr>
                <w:rFonts w:ascii="Arial" w:hAnsi="Arial" w:cs="Arial"/>
                <w:sz w:val="16"/>
                <w:szCs w:val="16"/>
              </w:rPr>
              <w:t>Sanechips</w:t>
            </w:r>
            <w:proofErr w:type="spellEnd"/>
          </w:p>
        </w:tc>
      </w:tr>
      <w:tr w:rsidR="00301990" w:rsidRPr="00301990" w14:paraId="787F7EA9"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14E28581" w14:textId="77777777" w:rsidR="00301990" w:rsidRPr="00301990" w:rsidRDefault="00000000" w:rsidP="00301990">
            <w:pPr>
              <w:rPr>
                <w:rFonts w:ascii="Arial" w:hAnsi="Arial" w:cs="Arial"/>
                <w:b/>
                <w:bCs/>
                <w:color w:val="0000FF"/>
                <w:sz w:val="16"/>
                <w:szCs w:val="16"/>
                <w:u w:val="single"/>
              </w:rPr>
            </w:pPr>
            <w:hyperlink r:id="rId380" w:history="1">
              <w:r w:rsidR="00301990" w:rsidRPr="00301990">
                <w:rPr>
                  <w:rFonts w:ascii="Arial" w:hAnsi="Arial" w:cs="Arial"/>
                  <w:b/>
                  <w:bCs/>
                  <w:color w:val="0000FF"/>
                  <w:sz w:val="16"/>
                  <w:szCs w:val="16"/>
                  <w:u w:val="single"/>
                </w:rPr>
                <w:t>R2-2312830</w:t>
              </w:r>
            </w:hyperlink>
          </w:p>
        </w:tc>
        <w:tc>
          <w:tcPr>
            <w:tcW w:w="6772" w:type="dxa"/>
            <w:tcBorders>
              <w:top w:val="nil"/>
              <w:left w:val="nil"/>
              <w:bottom w:val="single" w:sz="4" w:space="0" w:color="A6A6A6"/>
              <w:right w:val="single" w:sz="4" w:space="0" w:color="A6A6A6"/>
            </w:tcBorders>
            <w:shd w:val="clear" w:color="auto" w:fill="auto"/>
            <w:hideMark/>
          </w:tcPr>
          <w:p w14:paraId="51285179"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 on subsequent CPAC</w:t>
            </w:r>
          </w:p>
        </w:tc>
        <w:tc>
          <w:tcPr>
            <w:tcW w:w="2228" w:type="dxa"/>
            <w:tcBorders>
              <w:top w:val="nil"/>
              <w:left w:val="nil"/>
              <w:bottom w:val="single" w:sz="4" w:space="0" w:color="A6A6A6"/>
              <w:right w:val="single" w:sz="4" w:space="0" w:color="A6A6A6"/>
            </w:tcBorders>
            <w:shd w:val="clear" w:color="auto" w:fill="auto"/>
            <w:hideMark/>
          </w:tcPr>
          <w:p w14:paraId="12CA5DDC" w14:textId="77777777" w:rsidR="00301990" w:rsidRPr="00301990" w:rsidRDefault="00301990" w:rsidP="00301990">
            <w:pPr>
              <w:rPr>
                <w:rFonts w:ascii="Arial" w:hAnsi="Arial" w:cs="Arial"/>
                <w:sz w:val="16"/>
                <w:szCs w:val="16"/>
              </w:rPr>
            </w:pPr>
            <w:r w:rsidRPr="00301990">
              <w:rPr>
                <w:rFonts w:ascii="Arial" w:hAnsi="Arial" w:cs="Arial"/>
                <w:sz w:val="16"/>
                <w:szCs w:val="16"/>
              </w:rPr>
              <w:t>Ericsson</w:t>
            </w:r>
          </w:p>
        </w:tc>
      </w:tr>
      <w:tr w:rsidR="00301990" w:rsidRPr="00301990" w14:paraId="12510B6B" w14:textId="77777777" w:rsidTr="00301990">
        <w:trPr>
          <w:trHeight w:val="219"/>
        </w:trPr>
        <w:tc>
          <w:tcPr>
            <w:tcW w:w="1170" w:type="dxa"/>
            <w:tcBorders>
              <w:top w:val="nil"/>
              <w:left w:val="single" w:sz="4" w:space="0" w:color="A6A6A6"/>
              <w:bottom w:val="single" w:sz="4" w:space="0" w:color="A6A6A6"/>
              <w:right w:val="single" w:sz="4" w:space="0" w:color="A6A6A6"/>
            </w:tcBorders>
            <w:shd w:val="clear" w:color="auto" w:fill="auto"/>
            <w:hideMark/>
          </w:tcPr>
          <w:p w14:paraId="4E2B0D02" w14:textId="77777777" w:rsidR="00301990" w:rsidRPr="00301990" w:rsidRDefault="00000000" w:rsidP="00301990">
            <w:pPr>
              <w:rPr>
                <w:rFonts w:ascii="Arial" w:hAnsi="Arial" w:cs="Arial"/>
                <w:b/>
                <w:bCs/>
                <w:color w:val="0000FF"/>
                <w:sz w:val="16"/>
                <w:szCs w:val="16"/>
                <w:u w:val="single"/>
              </w:rPr>
            </w:pPr>
            <w:hyperlink r:id="rId381" w:history="1">
              <w:r w:rsidR="00301990" w:rsidRPr="00301990">
                <w:rPr>
                  <w:rFonts w:ascii="Arial" w:hAnsi="Arial" w:cs="Arial"/>
                  <w:b/>
                  <w:bCs/>
                  <w:color w:val="0000FF"/>
                  <w:sz w:val="16"/>
                  <w:szCs w:val="16"/>
                  <w:u w:val="single"/>
                </w:rPr>
                <w:t>R2-2312831</w:t>
              </w:r>
            </w:hyperlink>
          </w:p>
        </w:tc>
        <w:tc>
          <w:tcPr>
            <w:tcW w:w="6772" w:type="dxa"/>
            <w:tcBorders>
              <w:top w:val="nil"/>
              <w:left w:val="nil"/>
              <w:bottom w:val="single" w:sz="4" w:space="0" w:color="A6A6A6"/>
              <w:right w:val="single" w:sz="4" w:space="0" w:color="A6A6A6"/>
            </w:tcBorders>
            <w:shd w:val="clear" w:color="auto" w:fill="auto"/>
            <w:hideMark/>
          </w:tcPr>
          <w:p w14:paraId="649EEA0E" w14:textId="77777777" w:rsidR="00301990" w:rsidRPr="00301990" w:rsidRDefault="00301990" w:rsidP="00301990">
            <w:pPr>
              <w:rPr>
                <w:rFonts w:ascii="Arial" w:hAnsi="Arial" w:cs="Arial"/>
                <w:sz w:val="16"/>
                <w:szCs w:val="16"/>
              </w:rPr>
            </w:pPr>
            <w:r w:rsidRPr="00301990">
              <w:rPr>
                <w:rFonts w:ascii="Arial" w:hAnsi="Arial" w:cs="Arial"/>
                <w:sz w:val="16"/>
                <w:szCs w:val="16"/>
              </w:rPr>
              <w:t>CHO with associated CPC or CPA</w:t>
            </w:r>
          </w:p>
        </w:tc>
        <w:tc>
          <w:tcPr>
            <w:tcW w:w="2228" w:type="dxa"/>
            <w:tcBorders>
              <w:top w:val="nil"/>
              <w:left w:val="nil"/>
              <w:bottom w:val="single" w:sz="4" w:space="0" w:color="A6A6A6"/>
              <w:right w:val="single" w:sz="4" w:space="0" w:color="A6A6A6"/>
            </w:tcBorders>
            <w:shd w:val="clear" w:color="auto" w:fill="auto"/>
            <w:hideMark/>
          </w:tcPr>
          <w:p w14:paraId="3F85FD3E" w14:textId="77777777" w:rsidR="00301990" w:rsidRPr="00301990" w:rsidRDefault="00301990" w:rsidP="00301990">
            <w:pPr>
              <w:rPr>
                <w:rFonts w:ascii="Arial" w:hAnsi="Arial" w:cs="Arial"/>
                <w:sz w:val="16"/>
                <w:szCs w:val="16"/>
              </w:rPr>
            </w:pPr>
            <w:r w:rsidRPr="00301990">
              <w:rPr>
                <w:rFonts w:ascii="Arial" w:hAnsi="Arial" w:cs="Arial"/>
                <w:sz w:val="16"/>
                <w:szCs w:val="16"/>
              </w:rPr>
              <w:t>Ericsson</w:t>
            </w:r>
          </w:p>
        </w:tc>
      </w:tr>
      <w:tr w:rsidR="00301990" w:rsidRPr="00301990" w14:paraId="16AAC308"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4A2FBDD2" w14:textId="77777777" w:rsidR="00301990" w:rsidRPr="00301990" w:rsidRDefault="00000000" w:rsidP="00301990">
            <w:pPr>
              <w:rPr>
                <w:rFonts w:ascii="Arial" w:hAnsi="Arial" w:cs="Arial"/>
                <w:b/>
                <w:bCs/>
                <w:color w:val="0000FF"/>
                <w:sz w:val="16"/>
                <w:szCs w:val="16"/>
                <w:u w:val="single"/>
              </w:rPr>
            </w:pPr>
            <w:hyperlink r:id="rId382" w:history="1">
              <w:r w:rsidR="00301990" w:rsidRPr="00301990">
                <w:rPr>
                  <w:rFonts w:ascii="Arial" w:hAnsi="Arial" w:cs="Arial"/>
                  <w:b/>
                  <w:bCs/>
                  <w:color w:val="0000FF"/>
                  <w:sz w:val="16"/>
                  <w:szCs w:val="16"/>
                  <w:u w:val="single"/>
                </w:rPr>
                <w:t>R2-2312832</w:t>
              </w:r>
            </w:hyperlink>
          </w:p>
        </w:tc>
        <w:tc>
          <w:tcPr>
            <w:tcW w:w="6772" w:type="dxa"/>
            <w:tcBorders>
              <w:top w:val="nil"/>
              <w:left w:val="nil"/>
              <w:bottom w:val="single" w:sz="4" w:space="0" w:color="A6A6A6"/>
              <w:right w:val="single" w:sz="4" w:space="0" w:color="A6A6A6"/>
            </w:tcBorders>
            <w:shd w:val="clear" w:color="auto" w:fill="auto"/>
            <w:hideMark/>
          </w:tcPr>
          <w:p w14:paraId="2491F2BD"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 on early measurements enhancements</w:t>
            </w:r>
          </w:p>
        </w:tc>
        <w:tc>
          <w:tcPr>
            <w:tcW w:w="2228" w:type="dxa"/>
            <w:tcBorders>
              <w:top w:val="nil"/>
              <w:left w:val="nil"/>
              <w:bottom w:val="single" w:sz="4" w:space="0" w:color="A6A6A6"/>
              <w:right w:val="single" w:sz="4" w:space="0" w:color="A6A6A6"/>
            </w:tcBorders>
            <w:shd w:val="clear" w:color="auto" w:fill="auto"/>
            <w:hideMark/>
          </w:tcPr>
          <w:p w14:paraId="0E1A0126" w14:textId="77777777" w:rsidR="00301990" w:rsidRPr="00301990" w:rsidRDefault="00301990" w:rsidP="00301990">
            <w:pPr>
              <w:rPr>
                <w:rFonts w:ascii="Arial" w:hAnsi="Arial" w:cs="Arial"/>
                <w:sz w:val="16"/>
                <w:szCs w:val="16"/>
              </w:rPr>
            </w:pPr>
            <w:r w:rsidRPr="00301990">
              <w:rPr>
                <w:rFonts w:ascii="Arial" w:hAnsi="Arial" w:cs="Arial"/>
                <w:sz w:val="16"/>
                <w:szCs w:val="16"/>
              </w:rPr>
              <w:t>Ericsson, CMCC</w:t>
            </w:r>
          </w:p>
        </w:tc>
      </w:tr>
      <w:tr w:rsidR="00301990" w:rsidRPr="00301990" w14:paraId="45304D2B"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3008D489" w14:textId="77777777" w:rsidR="00301990" w:rsidRPr="00301990" w:rsidRDefault="00000000" w:rsidP="00301990">
            <w:pPr>
              <w:rPr>
                <w:rFonts w:ascii="Arial" w:hAnsi="Arial" w:cs="Arial"/>
                <w:b/>
                <w:bCs/>
                <w:color w:val="0000FF"/>
                <w:sz w:val="16"/>
                <w:szCs w:val="16"/>
                <w:u w:val="single"/>
              </w:rPr>
            </w:pPr>
            <w:hyperlink r:id="rId383" w:history="1">
              <w:r w:rsidR="00301990" w:rsidRPr="00301990">
                <w:rPr>
                  <w:rFonts w:ascii="Arial" w:hAnsi="Arial" w:cs="Arial"/>
                  <w:b/>
                  <w:bCs/>
                  <w:color w:val="0000FF"/>
                  <w:sz w:val="16"/>
                  <w:szCs w:val="16"/>
                  <w:u w:val="single"/>
                </w:rPr>
                <w:t>R2-2312859</w:t>
              </w:r>
            </w:hyperlink>
          </w:p>
        </w:tc>
        <w:tc>
          <w:tcPr>
            <w:tcW w:w="6772" w:type="dxa"/>
            <w:tcBorders>
              <w:top w:val="nil"/>
              <w:left w:val="nil"/>
              <w:bottom w:val="single" w:sz="4" w:space="0" w:color="A6A6A6"/>
              <w:right w:val="single" w:sz="4" w:space="0" w:color="A6A6A6"/>
            </w:tcBorders>
            <w:shd w:val="clear" w:color="auto" w:fill="auto"/>
            <w:hideMark/>
          </w:tcPr>
          <w:p w14:paraId="5DCE624F" w14:textId="77777777" w:rsidR="00301990" w:rsidRPr="00301990" w:rsidRDefault="00301990" w:rsidP="00301990">
            <w:pPr>
              <w:rPr>
                <w:rFonts w:ascii="Arial" w:hAnsi="Arial" w:cs="Arial"/>
                <w:sz w:val="16"/>
                <w:szCs w:val="16"/>
              </w:rPr>
            </w:pPr>
            <w:r w:rsidRPr="00301990">
              <w:rPr>
                <w:rFonts w:ascii="Arial" w:hAnsi="Arial" w:cs="Arial"/>
                <w:sz w:val="16"/>
                <w:szCs w:val="16"/>
              </w:rPr>
              <w:t>On remaining issues for SCPAC</w:t>
            </w:r>
          </w:p>
        </w:tc>
        <w:tc>
          <w:tcPr>
            <w:tcW w:w="2228" w:type="dxa"/>
            <w:tcBorders>
              <w:top w:val="nil"/>
              <w:left w:val="nil"/>
              <w:bottom w:val="single" w:sz="4" w:space="0" w:color="A6A6A6"/>
              <w:right w:val="single" w:sz="4" w:space="0" w:color="A6A6A6"/>
            </w:tcBorders>
            <w:shd w:val="clear" w:color="auto" w:fill="auto"/>
            <w:hideMark/>
          </w:tcPr>
          <w:p w14:paraId="519E6909" w14:textId="77777777" w:rsidR="00301990" w:rsidRPr="00301990" w:rsidRDefault="00301990" w:rsidP="00301990">
            <w:pPr>
              <w:rPr>
                <w:rFonts w:ascii="Arial" w:hAnsi="Arial" w:cs="Arial"/>
                <w:sz w:val="16"/>
                <w:szCs w:val="16"/>
              </w:rPr>
            </w:pPr>
            <w:r w:rsidRPr="00301990">
              <w:rPr>
                <w:rFonts w:ascii="Arial" w:hAnsi="Arial" w:cs="Arial"/>
                <w:sz w:val="16"/>
                <w:szCs w:val="16"/>
              </w:rPr>
              <w:t>Nokia, Nokia Shanghai Bell</w:t>
            </w:r>
          </w:p>
        </w:tc>
      </w:tr>
      <w:tr w:rsidR="00301990" w:rsidRPr="00301990" w14:paraId="7A04ADAE"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690D4EB9" w14:textId="77777777" w:rsidR="00301990" w:rsidRPr="00301990" w:rsidRDefault="00000000" w:rsidP="00301990">
            <w:pPr>
              <w:rPr>
                <w:rFonts w:ascii="Arial" w:hAnsi="Arial" w:cs="Arial"/>
                <w:b/>
                <w:bCs/>
                <w:color w:val="0000FF"/>
                <w:sz w:val="16"/>
                <w:szCs w:val="16"/>
                <w:u w:val="single"/>
              </w:rPr>
            </w:pPr>
            <w:hyperlink r:id="rId384" w:history="1">
              <w:r w:rsidR="00301990" w:rsidRPr="00301990">
                <w:rPr>
                  <w:rFonts w:ascii="Arial" w:hAnsi="Arial" w:cs="Arial"/>
                  <w:b/>
                  <w:bCs/>
                  <w:color w:val="0000FF"/>
                  <w:sz w:val="16"/>
                  <w:szCs w:val="16"/>
                  <w:u w:val="single"/>
                </w:rPr>
                <w:t>R2-2312874</w:t>
              </w:r>
            </w:hyperlink>
          </w:p>
        </w:tc>
        <w:tc>
          <w:tcPr>
            <w:tcW w:w="6772" w:type="dxa"/>
            <w:tcBorders>
              <w:top w:val="nil"/>
              <w:left w:val="nil"/>
              <w:bottom w:val="single" w:sz="4" w:space="0" w:color="A6A6A6"/>
              <w:right w:val="single" w:sz="4" w:space="0" w:color="A6A6A6"/>
            </w:tcBorders>
            <w:shd w:val="clear" w:color="auto" w:fill="auto"/>
            <w:hideMark/>
          </w:tcPr>
          <w:p w14:paraId="3E9202D2" w14:textId="77777777" w:rsidR="00301990" w:rsidRPr="00301990" w:rsidRDefault="00301990" w:rsidP="00301990">
            <w:pPr>
              <w:rPr>
                <w:rFonts w:ascii="Arial" w:hAnsi="Arial" w:cs="Arial"/>
                <w:sz w:val="16"/>
                <w:szCs w:val="16"/>
              </w:rPr>
            </w:pPr>
            <w:r w:rsidRPr="00301990">
              <w:rPr>
                <w:rFonts w:ascii="Arial" w:hAnsi="Arial" w:cs="Arial"/>
                <w:sz w:val="16"/>
                <w:szCs w:val="16"/>
              </w:rPr>
              <w:t xml:space="preserve">Improvement on </w:t>
            </w:r>
            <w:proofErr w:type="spellStart"/>
            <w:r w:rsidRPr="00301990">
              <w:rPr>
                <w:rFonts w:ascii="Arial" w:hAnsi="Arial" w:cs="Arial"/>
                <w:sz w:val="16"/>
                <w:szCs w:val="16"/>
              </w:rPr>
              <w:t>Scell</w:t>
            </w:r>
            <w:proofErr w:type="spellEnd"/>
            <w:r w:rsidRPr="00301990">
              <w:rPr>
                <w:rFonts w:ascii="Arial" w:hAnsi="Arial" w:cs="Arial"/>
                <w:sz w:val="16"/>
                <w:szCs w:val="16"/>
              </w:rPr>
              <w:t>/SCG setup/resume delay using LTM</w:t>
            </w:r>
          </w:p>
        </w:tc>
        <w:tc>
          <w:tcPr>
            <w:tcW w:w="2228" w:type="dxa"/>
            <w:tcBorders>
              <w:top w:val="nil"/>
              <w:left w:val="nil"/>
              <w:bottom w:val="single" w:sz="4" w:space="0" w:color="A6A6A6"/>
              <w:right w:val="single" w:sz="4" w:space="0" w:color="A6A6A6"/>
            </w:tcBorders>
            <w:shd w:val="clear" w:color="auto" w:fill="auto"/>
            <w:hideMark/>
          </w:tcPr>
          <w:p w14:paraId="0283168C" w14:textId="77777777" w:rsidR="00301990" w:rsidRPr="00301990" w:rsidRDefault="00301990" w:rsidP="00301990">
            <w:pPr>
              <w:rPr>
                <w:rFonts w:ascii="Arial" w:hAnsi="Arial" w:cs="Arial"/>
                <w:sz w:val="16"/>
                <w:szCs w:val="16"/>
              </w:rPr>
            </w:pPr>
            <w:r w:rsidRPr="00301990">
              <w:rPr>
                <w:rFonts w:ascii="Arial" w:hAnsi="Arial" w:cs="Arial"/>
                <w:sz w:val="16"/>
                <w:szCs w:val="16"/>
              </w:rPr>
              <w:t>Interdigital, Inc.</w:t>
            </w:r>
          </w:p>
        </w:tc>
      </w:tr>
      <w:tr w:rsidR="00301990" w:rsidRPr="00301990" w14:paraId="094225E1"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2087EE97" w14:textId="77777777" w:rsidR="00301990" w:rsidRPr="00301990" w:rsidRDefault="00000000" w:rsidP="00301990">
            <w:pPr>
              <w:rPr>
                <w:rFonts w:ascii="Arial" w:hAnsi="Arial" w:cs="Arial"/>
                <w:b/>
                <w:bCs/>
                <w:color w:val="0000FF"/>
                <w:sz w:val="16"/>
                <w:szCs w:val="16"/>
                <w:u w:val="single"/>
              </w:rPr>
            </w:pPr>
            <w:hyperlink r:id="rId385" w:history="1">
              <w:r w:rsidR="00301990" w:rsidRPr="00301990">
                <w:rPr>
                  <w:rFonts w:ascii="Arial" w:hAnsi="Arial" w:cs="Arial"/>
                  <w:b/>
                  <w:bCs/>
                  <w:color w:val="0000FF"/>
                  <w:sz w:val="16"/>
                  <w:szCs w:val="16"/>
                  <w:u w:val="single"/>
                </w:rPr>
                <w:t>R2-2312875</w:t>
              </w:r>
            </w:hyperlink>
          </w:p>
        </w:tc>
        <w:tc>
          <w:tcPr>
            <w:tcW w:w="6772" w:type="dxa"/>
            <w:tcBorders>
              <w:top w:val="nil"/>
              <w:left w:val="nil"/>
              <w:bottom w:val="single" w:sz="4" w:space="0" w:color="A6A6A6"/>
              <w:right w:val="single" w:sz="4" w:space="0" w:color="A6A6A6"/>
            </w:tcBorders>
            <w:shd w:val="clear" w:color="auto" w:fill="auto"/>
            <w:hideMark/>
          </w:tcPr>
          <w:p w14:paraId="19D8E383" w14:textId="77777777" w:rsidR="00301990" w:rsidRPr="00301990" w:rsidRDefault="00301990" w:rsidP="00301990">
            <w:pPr>
              <w:rPr>
                <w:rFonts w:ascii="Arial" w:hAnsi="Arial" w:cs="Arial"/>
                <w:sz w:val="16"/>
                <w:szCs w:val="16"/>
              </w:rPr>
            </w:pPr>
            <w:r w:rsidRPr="00301990">
              <w:rPr>
                <w:rFonts w:ascii="Arial" w:hAnsi="Arial" w:cs="Arial"/>
                <w:sz w:val="16"/>
                <w:szCs w:val="16"/>
              </w:rPr>
              <w:t>Coexistence of LTM and L3M/CHO</w:t>
            </w:r>
          </w:p>
        </w:tc>
        <w:tc>
          <w:tcPr>
            <w:tcW w:w="2228" w:type="dxa"/>
            <w:tcBorders>
              <w:top w:val="nil"/>
              <w:left w:val="nil"/>
              <w:bottom w:val="single" w:sz="4" w:space="0" w:color="A6A6A6"/>
              <w:right w:val="single" w:sz="4" w:space="0" w:color="A6A6A6"/>
            </w:tcBorders>
            <w:shd w:val="clear" w:color="auto" w:fill="auto"/>
            <w:hideMark/>
          </w:tcPr>
          <w:p w14:paraId="309CC519" w14:textId="77777777" w:rsidR="00301990" w:rsidRPr="00301990" w:rsidRDefault="00301990" w:rsidP="00301990">
            <w:pPr>
              <w:rPr>
                <w:rFonts w:ascii="Arial" w:hAnsi="Arial" w:cs="Arial"/>
                <w:sz w:val="16"/>
                <w:szCs w:val="16"/>
              </w:rPr>
            </w:pPr>
            <w:r w:rsidRPr="00301990">
              <w:rPr>
                <w:rFonts w:ascii="Arial" w:hAnsi="Arial" w:cs="Arial"/>
                <w:sz w:val="16"/>
                <w:szCs w:val="16"/>
              </w:rPr>
              <w:t>Interdigital, Inc.</w:t>
            </w:r>
          </w:p>
        </w:tc>
      </w:tr>
      <w:tr w:rsidR="00301990" w:rsidRPr="00301990" w14:paraId="3BC90E72"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49B3DB64" w14:textId="77777777" w:rsidR="00301990" w:rsidRPr="00301990" w:rsidRDefault="00000000" w:rsidP="00301990">
            <w:pPr>
              <w:rPr>
                <w:rFonts w:ascii="Arial" w:hAnsi="Arial" w:cs="Arial"/>
                <w:b/>
                <w:bCs/>
                <w:color w:val="0000FF"/>
                <w:sz w:val="16"/>
                <w:szCs w:val="16"/>
                <w:u w:val="single"/>
              </w:rPr>
            </w:pPr>
            <w:hyperlink r:id="rId386" w:history="1">
              <w:r w:rsidR="00301990" w:rsidRPr="00301990">
                <w:rPr>
                  <w:rFonts w:ascii="Arial" w:hAnsi="Arial" w:cs="Arial"/>
                  <w:b/>
                  <w:bCs/>
                  <w:color w:val="0000FF"/>
                  <w:sz w:val="16"/>
                  <w:szCs w:val="16"/>
                  <w:u w:val="single"/>
                </w:rPr>
                <w:t>R2-2312876</w:t>
              </w:r>
            </w:hyperlink>
          </w:p>
        </w:tc>
        <w:tc>
          <w:tcPr>
            <w:tcW w:w="6772" w:type="dxa"/>
            <w:tcBorders>
              <w:top w:val="nil"/>
              <w:left w:val="nil"/>
              <w:bottom w:val="single" w:sz="4" w:space="0" w:color="A6A6A6"/>
              <w:right w:val="single" w:sz="4" w:space="0" w:color="A6A6A6"/>
            </w:tcBorders>
            <w:shd w:val="clear" w:color="auto" w:fill="auto"/>
            <w:hideMark/>
          </w:tcPr>
          <w:p w14:paraId="13F45D14" w14:textId="77777777" w:rsidR="00301990" w:rsidRPr="00301990" w:rsidRDefault="00301990" w:rsidP="00301990">
            <w:pPr>
              <w:rPr>
                <w:rFonts w:ascii="Arial" w:hAnsi="Arial" w:cs="Arial"/>
                <w:sz w:val="16"/>
                <w:szCs w:val="16"/>
              </w:rPr>
            </w:pPr>
            <w:r w:rsidRPr="00301990">
              <w:rPr>
                <w:rFonts w:ascii="Arial" w:hAnsi="Arial" w:cs="Arial"/>
                <w:sz w:val="16"/>
                <w:szCs w:val="16"/>
              </w:rPr>
              <w:t>Fast RLF for LTM execution</w:t>
            </w:r>
          </w:p>
        </w:tc>
        <w:tc>
          <w:tcPr>
            <w:tcW w:w="2228" w:type="dxa"/>
            <w:tcBorders>
              <w:top w:val="nil"/>
              <w:left w:val="nil"/>
              <w:bottom w:val="single" w:sz="4" w:space="0" w:color="A6A6A6"/>
              <w:right w:val="single" w:sz="4" w:space="0" w:color="A6A6A6"/>
            </w:tcBorders>
            <w:shd w:val="clear" w:color="auto" w:fill="auto"/>
            <w:hideMark/>
          </w:tcPr>
          <w:p w14:paraId="20A38243" w14:textId="77777777" w:rsidR="00301990" w:rsidRPr="00301990" w:rsidRDefault="00301990" w:rsidP="00301990">
            <w:pPr>
              <w:rPr>
                <w:rFonts w:ascii="Arial" w:hAnsi="Arial" w:cs="Arial"/>
                <w:sz w:val="16"/>
                <w:szCs w:val="16"/>
              </w:rPr>
            </w:pPr>
            <w:r w:rsidRPr="00301990">
              <w:rPr>
                <w:rFonts w:ascii="Arial" w:hAnsi="Arial" w:cs="Arial"/>
                <w:sz w:val="16"/>
                <w:szCs w:val="16"/>
              </w:rPr>
              <w:t>Interdigital, Inc.</w:t>
            </w:r>
          </w:p>
        </w:tc>
      </w:tr>
      <w:tr w:rsidR="00301990" w:rsidRPr="00301990" w14:paraId="1779C8C4"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2B3BF78B" w14:textId="77777777" w:rsidR="00301990" w:rsidRPr="00301990" w:rsidRDefault="00000000" w:rsidP="00301990">
            <w:pPr>
              <w:rPr>
                <w:rFonts w:ascii="Arial" w:hAnsi="Arial" w:cs="Arial"/>
                <w:b/>
                <w:bCs/>
                <w:color w:val="0000FF"/>
                <w:sz w:val="16"/>
                <w:szCs w:val="16"/>
                <w:u w:val="single"/>
              </w:rPr>
            </w:pPr>
            <w:hyperlink r:id="rId387" w:history="1">
              <w:r w:rsidR="00301990" w:rsidRPr="00301990">
                <w:rPr>
                  <w:rFonts w:ascii="Arial" w:hAnsi="Arial" w:cs="Arial"/>
                  <w:b/>
                  <w:bCs/>
                  <w:color w:val="0000FF"/>
                  <w:sz w:val="16"/>
                  <w:szCs w:val="16"/>
                  <w:u w:val="single"/>
                </w:rPr>
                <w:t>R2-2312877</w:t>
              </w:r>
            </w:hyperlink>
          </w:p>
        </w:tc>
        <w:tc>
          <w:tcPr>
            <w:tcW w:w="6772" w:type="dxa"/>
            <w:tcBorders>
              <w:top w:val="nil"/>
              <w:left w:val="nil"/>
              <w:bottom w:val="single" w:sz="4" w:space="0" w:color="A6A6A6"/>
              <w:right w:val="single" w:sz="4" w:space="0" w:color="A6A6A6"/>
            </w:tcBorders>
            <w:shd w:val="clear" w:color="auto" w:fill="auto"/>
            <w:hideMark/>
          </w:tcPr>
          <w:p w14:paraId="369457F4" w14:textId="77777777" w:rsidR="00301990" w:rsidRPr="00301990" w:rsidRDefault="00301990" w:rsidP="00301990">
            <w:pPr>
              <w:rPr>
                <w:rFonts w:ascii="Arial" w:hAnsi="Arial" w:cs="Arial"/>
                <w:sz w:val="16"/>
                <w:szCs w:val="16"/>
              </w:rPr>
            </w:pPr>
            <w:r w:rsidRPr="00301990">
              <w:rPr>
                <w:rFonts w:ascii="Arial" w:hAnsi="Arial" w:cs="Arial"/>
                <w:sz w:val="16"/>
                <w:szCs w:val="16"/>
              </w:rPr>
              <w:t>UE based TA determination configuration</w:t>
            </w:r>
          </w:p>
        </w:tc>
        <w:tc>
          <w:tcPr>
            <w:tcW w:w="2228" w:type="dxa"/>
            <w:tcBorders>
              <w:top w:val="nil"/>
              <w:left w:val="nil"/>
              <w:bottom w:val="single" w:sz="4" w:space="0" w:color="A6A6A6"/>
              <w:right w:val="single" w:sz="4" w:space="0" w:color="A6A6A6"/>
            </w:tcBorders>
            <w:shd w:val="clear" w:color="auto" w:fill="auto"/>
            <w:hideMark/>
          </w:tcPr>
          <w:p w14:paraId="73FEF7EA" w14:textId="77777777" w:rsidR="00301990" w:rsidRPr="00301990" w:rsidRDefault="00301990" w:rsidP="00301990">
            <w:pPr>
              <w:rPr>
                <w:rFonts w:ascii="Arial" w:hAnsi="Arial" w:cs="Arial"/>
                <w:sz w:val="16"/>
                <w:szCs w:val="16"/>
              </w:rPr>
            </w:pPr>
            <w:r w:rsidRPr="00301990">
              <w:rPr>
                <w:rFonts w:ascii="Arial" w:hAnsi="Arial" w:cs="Arial"/>
                <w:sz w:val="16"/>
                <w:szCs w:val="16"/>
              </w:rPr>
              <w:t>Interdigital, Inc.</w:t>
            </w:r>
          </w:p>
        </w:tc>
      </w:tr>
      <w:tr w:rsidR="00301990" w:rsidRPr="00301990" w14:paraId="50135E03"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3617CB50" w14:textId="77777777" w:rsidR="00301990" w:rsidRPr="00301990" w:rsidRDefault="00000000" w:rsidP="00301990">
            <w:pPr>
              <w:rPr>
                <w:rFonts w:ascii="Arial" w:hAnsi="Arial" w:cs="Arial"/>
                <w:b/>
                <w:bCs/>
                <w:color w:val="0000FF"/>
                <w:sz w:val="16"/>
                <w:szCs w:val="16"/>
                <w:u w:val="single"/>
              </w:rPr>
            </w:pPr>
            <w:hyperlink r:id="rId388" w:history="1">
              <w:r w:rsidR="00301990" w:rsidRPr="00301990">
                <w:rPr>
                  <w:rFonts w:ascii="Arial" w:hAnsi="Arial" w:cs="Arial"/>
                  <w:b/>
                  <w:bCs/>
                  <w:color w:val="0000FF"/>
                  <w:sz w:val="16"/>
                  <w:szCs w:val="16"/>
                  <w:u w:val="single"/>
                </w:rPr>
                <w:t>R2-2312916</w:t>
              </w:r>
            </w:hyperlink>
          </w:p>
        </w:tc>
        <w:tc>
          <w:tcPr>
            <w:tcW w:w="6772" w:type="dxa"/>
            <w:tcBorders>
              <w:top w:val="nil"/>
              <w:left w:val="nil"/>
              <w:bottom w:val="single" w:sz="4" w:space="0" w:color="A6A6A6"/>
              <w:right w:val="single" w:sz="4" w:space="0" w:color="A6A6A6"/>
            </w:tcBorders>
            <w:shd w:val="clear" w:color="auto" w:fill="auto"/>
            <w:hideMark/>
          </w:tcPr>
          <w:p w14:paraId="49DF9A2C"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 on RRC aspects of LTM</w:t>
            </w:r>
          </w:p>
        </w:tc>
        <w:tc>
          <w:tcPr>
            <w:tcW w:w="2228" w:type="dxa"/>
            <w:tcBorders>
              <w:top w:val="nil"/>
              <w:left w:val="nil"/>
              <w:bottom w:val="single" w:sz="4" w:space="0" w:color="A6A6A6"/>
              <w:right w:val="single" w:sz="4" w:space="0" w:color="A6A6A6"/>
            </w:tcBorders>
            <w:shd w:val="clear" w:color="auto" w:fill="auto"/>
            <w:hideMark/>
          </w:tcPr>
          <w:p w14:paraId="222A6938" w14:textId="77777777" w:rsidR="00301990" w:rsidRPr="00301990" w:rsidRDefault="00301990" w:rsidP="00301990">
            <w:pPr>
              <w:rPr>
                <w:rFonts w:ascii="Arial" w:hAnsi="Arial" w:cs="Arial"/>
                <w:sz w:val="16"/>
                <w:szCs w:val="16"/>
              </w:rPr>
            </w:pPr>
            <w:r w:rsidRPr="00301990">
              <w:rPr>
                <w:rFonts w:ascii="Arial" w:hAnsi="Arial" w:cs="Arial"/>
                <w:sz w:val="16"/>
                <w:szCs w:val="16"/>
              </w:rPr>
              <w:t>Samsung</w:t>
            </w:r>
          </w:p>
        </w:tc>
      </w:tr>
      <w:tr w:rsidR="00301990" w:rsidRPr="00301990" w14:paraId="6916249B" w14:textId="77777777" w:rsidTr="00301990">
        <w:trPr>
          <w:trHeight w:val="318"/>
        </w:trPr>
        <w:tc>
          <w:tcPr>
            <w:tcW w:w="1170" w:type="dxa"/>
            <w:tcBorders>
              <w:top w:val="nil"/>
              <w:left w:val="single" w:sz="4" w:space="0" w:color="A6A6A6"/>
              <w:bottom w:val="single" w:sz="4" w:space="0" w:color="A6A6A6"/>
              <w:right w:val="single" w:sz="4" w:space="0" w:color="A6A6A6"/>
            </w:tcBorders>
            <w:shd w:val="clear" w:color="auto" w:fill="auto"/>
            <w:hideMark/>
          </w:tcPr>
          <w:p w14:paraId="120A7CAC" w14:textId="77777777" w:rsidR="00301990" w:rsidRPr="00301990" w:rsidRDefault="00000000" w:rsidP="00301990">
            <w:pPr>
              <w:rPr>
                <w:rFonts w:ascii="Arial" w:hAnsi="Arial" w:cs="Arial"/>
                <w:b/>
                <w:bCs/>
                <w:color w:val="0000FF"/>
                <w:sz w:val="16"/>
                <w:szCs w:val="16"/>
                <w:u w:val="single"/>
              </w:rPr>
            </w:pPr>
            <w:hyperlink r:id="rId389" w:history="1">
              <w:r w:rsidR="00301990" w:rsidRPr="00301990">
                <w:rPr>
                  <w:rFonts w:ascii="Arial" w:hAnsi="Arial" w:cs="Arial"/>
                  <w:b/>
                  <w:bCs/>
                  <w:color w:val="0000FF"/>
                  <w:sz w:val="16"/>
                  <w:szCs w:val="16"/>
                  <w:u w:val="single"/>
                </w:rPr>
                <w:t>R2-2312931</w:t>
              </w:r>
            </w:hyperlink>
          </w:p>
        </w:tc>
        <w:tc>
          <w:tcPr>
            <w:tcW w:w="6772" w:type="dxa"/>
            <w:tcBorders>
              <w:top w:val="nil"/>
              <w:left w:val="nil"/>
              <w:bottom w:val="single" w:sz="4" w:space="0" w:color="A6A6A6"/>
              <w:right w:val="single" w:sz="4" w:space="0" w:color="A6A6A6"/>
            </w:tcBorders>
            <w:shd w:val="clear" w:color="auto" w:fill="auto"/>
            <w:hideMark/>
          </w:tcPr>
          <w:p w14:paraId="375D9552" w14:textId="77777777" w:rsidR="00301990" w:rsidRPr="00301990" w:rsidRDefault="00301990" w:rsidP="00301990">
            <w:pPr>
              <w:rPr>
                <w:rFonts w:ascii="Arial" w:hAnsi="Arial" w:cs="Arial"/>
                <w:sz w:val="16"/>
                <w:szCs w:val="16"/>
              </w:rPr>
            </w:pPr>
            <w:r w:rsidRPr="00301990">
              <w:rPr>
                <w:rFonts w:ascii="Arial" w:hAnsi="Arial" w:cs="Arial"/>
                <w:sz w:val="16"/>
                <w:szCs w:val="16"/>
              </w:rPr>
              <w:t>Remaining issues on CHO with candidate SCG</w:t>
            </w:r>
          </w:p>
        </w:tc>
        <w:tc>
          <w:tcPr>
            <w:tcW w:w="2228" w:type="dxa"/>
            <w:tcBorders>
              <w:top w:val="nil"/>
              <w:left w:val="nil"/>
              <w:bottom w:val="single" w:sz="4" w:space="0" w:color="A6A6A6"/>
              <w:right w:val="single" w:sz="4" w:space="0" w:color="A6A6A6"/>
            </w:tcBorders>
            <w:shd w:val="clear" w:color="auto" w:fill="auto"/>
            <w:hideMark/>
          </w:tcPr>
          <w:p w14:paraId="1C364588" w14:textId="77777777" w:rsidR="00301990" w:rsidRPr="00301990" w:rsidRDefault="00301990" w:rsidP="00301990">
            <w:pPr>
              <w:rPr>
                <w:rFonts w:ascii="Arial" w:hAnsi="Arial" w:cs="Arial"/>
                <w:sz w:val="16"/>
                <w:szCs w:val="16"/>
              </w:rPr>
            </w:pPr>
            <w:proofErr w:type="spellStart"/>
            <w:r w:rsidRPr="00301990">
              <w:rPr>
                <w:rFonts w:ascii="Arial" w:hAnsi="Arial" w:cs="Arial"/>
                <w:sz w:val="16"/>
                <w:szCs w:val="16"/>
              </w:rPr>
              <w:t>InterDigital</w:t>
            </w:r>
            <w:proofErr w:type="spellEnd"/>
            <w:r w:rsidRPr="00301990">
              <w:rPr>
                <w:rFonts w:ascii="Arial" w:hAnsi="Arial" w:cs="Arial"/>
                <w:sz w:val="16"/>
                <w:szCs w:val="16"/>
              </w:rPr>
              <w:t xml:space="preserve"> Inc.</w:t>
            </w:r>
          </w:p>
        </w:tc>
      </w:tr>
      <w:tr w:rsidR="00301990" w:rsidRPr="00301990" w14:paraId="4138DCEF" w14:textId="77777777" w:rsidTr="00301990">
        <w:trPr>
          <w:trHeight w:val="246"/>
        </w:trPr>
        <w:tc>
          <w:tcPr>
            <w:tcW w:w="1170" w:type="dxa"/>
            <w:tcBorders>
              <w:top w:val="nil"/>
              <w:left w:val="single" w:sz="4" w:space="0" w:color="A6A6A6"/>
              <w:bottom w:val="single" w:sz="4" w:space="0" w:color="A6A6A6"/>
              <w:right w:val="single" w:sz="4" w:space="0" w:color="A6A6A6"/>
            </w:tcBorders>
            <w:shd w:val="clear" w:color="auto" w:fill="auto"/>
            <w:hideMark/>
          </w:tcPr>
          <w:p w14:paraId="118742FA" w14:textId="77777777" w:rsidR="00301990" w:rsidRPr="00301990" w:rsidRDefault="00000000" w:rsidP="00301990">
            <w:pPr>
              <w:rPr>
                <w:rFonts w:ascii="Arial" w:hAnsi="Arial" w:cs="Arial"/>
                <w:b/>
                <w:bCs/>
                <w:color w:val="0000FF"/>
                <w:sz w:val="16"/>
                <w:szCs w:val="16"/>
                <w:u w:val="single"/>
              </w:rPr>
            </w:pPr>
            <w:hyperlink r:id="rId390" w:history="1">
              <w:r w:rsidR="00301990" w:rsidRPr="00301990">
                <w:rPr>
                  <w:rFonts w:ascii="Arial" w:hAnsi="Arial" w:cs="Arial"/>
                  <w:b/>
                  <w:bCs/>
                  <w:color w:val="0000FF"/>
                  <w:sz w:val="16"/>
                  <w:szCs w:val="16"/>
                  <w:u w:val="single"/>
                </w:rPr>
                <w:t>R2-2312985</w:t>
              </w:r>
            </w:hyperlink>
          </w:p>
        </w:tc>
        <w:tc>
          <w:tcPr>
            <w:tcW w:w="6772" w:type="dxa"/>
            <w:tcBorders>
              <w:top w:val="nil"/>
              <w:left w:val="nil"/>
              <w:bottom w:val="single" w:sz="4" w:space="0" w:color="A6A6A6"/>
              <w:right w:val="single" w:sz="4" w:space="0" w:color="A6A6A6"/>
            </w:tcBorders>
            <w:shd w:val="clear" w:color="auto" w:fill="auto"/>
            <w:hideMark/>
          </w:tcPr>
          <w:p w14:paraId="0D211D2E" w14:textId="77777777" w:rsidR="00301990" w:rsidRPr="00301990" w:rsidRDefault="00301990" w:rsidP="00301990">
            <w:pPr>
              <w:rPr>
                <w:rFonts w:ascii="Arial" w:hAnsi="Arial" w:cs="Arial"/>
                <w:sz w:val="16"/>
                <w:szCs w:val="16"/>
              </w:rPr>
            </w:pPr>
            <w:r w:rsidRPr="00301990">
              <w:rPr>
                <w:rFonts w:ascii="Arial" w:hAnsi="Arial" w:cs="Arial"/>
                <w:sz w:val="16"/>
                <w:szCs w:val="16"/>
              </w:rPr>
              <w:t>Introduction of further NR mobility enhancements</w:t>
            </w:r>
          </w:p>
        </w:tc>
        <w:tc>
          <w:tcPr>
            <w:tcW w:w="2228" w:type="dxa"/>
            <w:tcBorders>
              <w:top w:val="nil"/>
              <w:left w:val="nil"/>
              <w:bottom w:val="single" w:sz="4" w:space="0" w:color="A6A6A6"/>
              <w:right w:val="single" w:sz="4" w:space="0" w:color="A6A6A6"/>
            </w:tcBorders>
            <w:shd w:val="clear" w:color="auto" w:fill="auto"/>
            <w:hideMark/>
          </w:tcPr>
          <w:p w14:paraId="4A693591" w14:textId="77777777" w:rsidR="00301990" w:rsidRPr="00301990" w:rsidRDefault="00301990" w:rsidP="00301990">
            <w:pPr>
              <w:rPr>
                <w:rFonts w:ascii="Arial" w:hAnsi="Arial" w:cs="Arial"/>
                <w:sz w:val="16"/>
                <w:szCs w:val="16"/>
              </w:rPr>
            </w:pPr>
            <w:r w:rsidRPr="00301990">
              <w:rPr>
                <w:rFonts w:ascii="Arial" w:hAnsi="Arial" w:cs="Arial"/>
                <w:sz w:val="16"/>
                <w:szCs w:val="16"/>
              </w:rPr>
              <w:t>Ericsson, OPPO, CATT</w:t>
            </w:r>
          </w:p>
        </w:tc>
      </w:tr>
      <w:tr w:rsidR="00301990" w:rsidRPr="00301990" w14:paraId="205604FF" w14:textId="77777777" w:rsidTr="00301990">
        <w:trPr>
          <w:trHeight w:val="300"/>
        </w:trPr>
        <w:tc>
          <w:tcPr>
            <w:tcW w:w="1170" w:type="dxa"/>
            <w:tcBorders>
              <w:top w:val="nil"/>
              <w:left w:val="single" w:sz="4" w:space="0" w:color="A6A6A6"/>
              <w:bottom w:val="single" w:sz="4" w:space="0" w:color="A6A6A6"/>
              <w:right w:val="single" w:sz="4" w:space="0" w:color="A6A6A6"/>
            </w:tcBorders>
            <w:shd w:val="clear" w:color="auto" w:fill="auto"/>
            <w:hideMark/>
          </w:tcPr>
          <w:p w14:paraId="3D808DD2" w14:textId="77777777" w:rsidR="00301990" w:rsidRPr="00301990" w:rsidRDefault="00000000" w:rsidP="00301990">
            <w:pPr>
              <w:rPr>
                <w:rFonts w:ascii="Arial" w:hAnsi="Arial" w:cs="Arial"/>
                <w:b/>
                <w:bCs/>
                <w:color w:val="0000FF"/>
                <w:sz w:val="16"/>
                <w:szCs w:val="16"/>
                <w:u w:val="single"/>
              </w:rPr>
            </w:pPr>
            <w:hyperlink r:id="rId391" w:history="1">
              <w:r w:rsidR="00301990" w:rsidRPr="00301990">
                <w:rPr>
                  <w:rFonts w:ascii="Arial" w:hAnsi="Arial" w:cs="Arial"/>
                  <w:b/>
                  <w:bCs/>
                  <w:color w:val="0000FF"/>
                  <w:sz w:val="16"/>
                  <w:szCs w:val="16"/>
                  <w:u w:val="single"/>
                </w:rPr>
                <w:t>R2-2312986</w:t>
              </w:r>
            </w:hyperlink>
          </w:p>
        </w:tc>
        <w:tc>
          <w:tcPr>
            <w:tcW w:w="6772" w:type="dxa"/>
            <w:tcBorders>
              <w:top w:val="nil"/>
              <w:left w:val="nil"/>
              <w:bottom w:val="single" w:sz="4" w:space="0" w:color="A6A6A6"/>
              <w:right w:val="single" w:sz="4" w:space="0" w:color="A6A6A6"/>
            </w:tcBorders>
            <w:shd w:val="clear" w:color="auto" w:fill="auto"/>
            <w:hideMark/>
          </w:tcPr>
          <w:p w14:paraId="07CD98B2" w14:textId="77777777" w:rsidR="00301990" w:rsidRPr="00301990" w:rsidRDefault="00301990" w:rsidP="00301990">
            <w:pPr>
              <w:rPr>
                <w:rFonts w:ascii="Arial" w:hAnsi="Arial" w:cs="Arial"/>
                <w:sz w:val="16"/>
                <w:szCs w:val="16"/>
              </w:rPr>
            </w:pPr>
            <w:r w:rsidRPr="00301990">
              <w:rPr>
                <w:rFonts w:ascii="Arial" w:hAnsi="Arial" w:cs="Arial"/>
                <w:sz w:val="16"/>
                <w:szCs w:val="16"/>
              </w:rPr>
              <w:t>Open issues and resolution proposals on the RRC merging issues</w:t>
            </w:r>
          </w:p>
        </w:tc>
        <w:tc>
          <w:tcPr>
            <w:tcW w:w="2228" w:type="dxa"/>
            <w:tcBorders>
              <w:top w:val="nil"/>
              <w:left w:val="nil"/>
              <w:bottom w:val="single" w:sz="4" w:space="0" w:color="A6A6A6"/>
              <w:right w:val="single" w:sz="4" w:space="0" w:color="A6A6A6"/>
            </w:tcBorders>
            <w:shd w:val="clear" w:color="auto" w:fill="auto"/>
            <w:hideMark/>
          </w:tcPr>
          <w:p w14:paraId="75678B40" w14:textId="77777777" w:rsidR="00301990" w:rsidRPr="00301990" w:rsidRDefault="00301990" w:rsidP="00301990">
            <w:pPr>
              <w:rPr>
                <w:rFonts w:ascii="Arial" w:hAnsi="Arial" w:cs="Arial"/>
                <w:sz w:val="16"/>
                <w:szCs w:val="16"/>
              </w:rPr>
            </w:pPr>
            <w:r w:rsidRPr="00301990">
              <w:rPr>
                <w:rFonts w:ascii="Arial" w:hAnsi="Arial" w:cs="Arial"/>
                <w:sz w:val="16"/>
                <w:szCs w:val="16"/>
              </w:rPr>
              <w:t>Ericsson</w:t>
            </w:r>
          </w:p>
        </w:tc>
      </w:tr>
      <w:tr w:rsidR="00301990" w:rsidRPr="00301990" w14:paraId="1059EAE9"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1F0A7019" w14:textId="77777777" w:rsidR="00301990" w:rsidRPr="00301990" w:rsidRDefault="00000000" w:rsidP="00301990">
            <w:pPr>
              <w:rPr>
                <w:rFonts w:ascii="Arial" w:hAnsi="Arial" w:cs="Arial"/>
                <w:b/>
                <w:bCs/>
                <w:color w:val="0000FF"/>
                <w:sz w:val="16"/>
                <w:szCs w:val="16"/>
                <w:u w:val="single"/>
              </w:rPr>
            </w:pPr>
            <w:hyperlink r:id="rId392" w:history="1">
              <w:r w:rsidR="00301990" w:rsidRPr="00301990">
                <w:rPr>
                  <w:rFonts w:ascii="Arial" w:hAnsi="Arial" w:cs="Arial"/>
                  <w:b/>
                  <w:bCs/>
                  <w:color w:val="0000FF"/>
                  <w:sz w:val="16"/>
                  <w:szCs w:val="16"/>
                  <w:u w:val="single"/>
                </w:rPr>
                <w:t>R2-2312987</w:t>
              </w:r>
            </w:hyperlink>
          </w:p>
        </w:tc>
        <w:tc>
          <w:tcPr>
            <w:tcW w:w="6772" w:type="dxa"/>
            <w:tcBorders>
              <w:top w:val="nil"/>
              <w:left w:val="nil"/>
              <w:bottom w:val="single" w:sz="4" w:space="0" w:color="A6A6A6"/>
              <w:right w:val="single" w:sz="4" w:space="0" w:color="A6A6A6"/>
            </w:tcBorders>
            <w:shd w:val="clear" w:color="auto" w:fill="auto"/>
            <w:hideMark/>
          </w:tcPr>
          <w:p w14:paraId="6E7B312B" w14:textId="77777777" w:rsidR="00301990" w:rsidRPr="00301990" w:rsidRDefault="00301990" w:rsidP="00301990">
            <w:pPr>
              <w:rPr>
                <w:rFonts w:ascii="Arial" w:hAnsi="Arial" w:cs="Arial"/>
                <w:sz w:val="16"/>
                <w:szCs w:val="16"/>
              </w:rPr>
            </w:pPr>
            <w:r w:rsidRPr="00301990">
              <w:rPr>
                <w:rFonts w:ascii="Arial" w:hAnsi="Arial" w:cs="Arial"/>
                <w:sz w:val="16"/>
                <w:szCs w:val="16"/>
              </w:rPr>
              <w:t>RRC open issues list</w:t>
            </w:r>
          </w:p>
        </w:tc>
        <w:tc>
          <w:tcPr>
            <w:tcW w:w="2228" w:type="dxa"/>
            <w:tcBorders>
              <w:top w:val="nil"/>
              <w:left w:val="nil"/>
              <w:bottom w:val="single" w:sz="4" w:space="0" w:color="A6A6A6"/>
              <w:right w:val="single" w:sz="4" w:space="0" w:color="A6A6A6"/>
            </w:tcBorders>
            <w:shd w:val="clear" w:color="auto" w:fill="auto"/>
            <w:hideMark/>
          </w:tcPr>
          <w:p w14:paraId="071A2068" w14:textId="77777777" w:rsidR="00301990" w:rsidRPr="00301990" w:rsidRDefault="00301990" w:rsidP="00301990">
            <w:pPr>
              <w:rPr>
                <w:rFonts w:ascii="Arial" w:hAnsi="Arial" w:cs="Arial"/>
                <w:sz w:val="16"/>
                <w:szCs w:val="16"/>
              </w:rPr>
            </w:pPr>
            <w:r w:rsidRPr="00301990">
              <w:rPr>
                <w:rFonts w:ascii="Arial" w:hAnsi="Arial" w:cs="Arial"/>
                <w:sz w:val="16"/>
                <w:szCs w:val="16"/>
              </w:rPr>
              <w:t>Ericsson</w:t>
            </w:r>
          </w:p>
        </w:tc>
      </w:tr>
      <w:tr w:rsidR="00301990" w:rsidRPr="00301990" w14:paraId="31A7CDB3"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649597CD" w14:textId="77777777" w:rsidR="00301990" w:rsidRPr="00301990" w:rsidRDefault="00000000" w:rsidP="00301990">
            <w:pPr>
              <w:rPr>
                <w:rFonts w:ascii="Arial" w:hAnsi="Arial" w:cs="Arial"/>
                <w:b/>
                <w:bCs/>
                <w:color w:val="0000FF"/>
                <w:sz w:val="16"/>
                <w:szCs w:val="16"/>
                <w:u w:val="single"/>
              </w:rPr>
            </w:pPr>
            <w:hyperlink r:id="rId393" w:history="1">
              <w:r w:rsidR="00301990" w:rsidRPr="00301990">
                <w:rPr>
                  <w:rFonts w:ascii="Arial" w:hAnsi="Arial" w:cs="Arial"/>
                  <w:b/>
                  <w:bCs/>
                  <w:color w:val="0000FF"/>
                  <w:sz w:val="16"/>
                  <w:szCs w:val="16"/>
                  <w:u w:val="single"/>
                </w:rPr>
                <w:t>R2-2312988</w:t>
              </w:r>
            </w:hyperlink>
          </w:p>
        </w:tc>
        <w:tc>
          <w:tcPr>
            <w:tcW w:w="6772" w:type="dxa"/>
            <w:tcBorders>
              <w:top w:val="nil"/>
              <w:left w:val="nil"/>
              <w:bottom w:val="single" w:sz="4" w:space="0" w:color="A6A6A6"/>
              <w:right w:val="single" w:sz="4" w:space="0" w:color="A6A6A6"/>
            </w:tcBorders>
            <w:shd w:val="clear" w:color="auto" w:fill="auto"/>
            <w:hideMark/>
          </w:tcPr>
          <w:p w14:paraId="59ED854A"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 of remaining RRC open issues for LTM</w:t>
            </w:r>
          </w:p>
        </w:tc>
        <w:tc>
          <w:tcPr>
            <w:tcW w:w="2228" w:type="dxa"/>
            <w:tcBorders>
              <w:top w:val="nil"/>
              <w:left w:val="nil"/>
              <w:bottom w:val="single" w:sz="4" w:space="0" w:color="A6A6A6"/>
              <w:right w:val="single" w:sz="4" w:space="0" w:color="A6A6A6"/>
            </w:tcBorders>
            <w:shd w:val="clear" w:color="auto" w:fill="auto"/>
            <w:hideMark/>
          </w:tcPr>
          <w:p w14:paraId="081F3E5B" w14:textId="77777777" w:rsidR="00301990" w:rsidRPr="00301990" w:rsidRDefault="00301990" w:rsidP="00301990">
            <w:pPr>
              <w:rPr>
                <w:rFonts w:ascii="Arial" w:hAnsi="Arial" w:cs="Arial"/>
                <w:sz w:val="16"/>
                <w:szCs w:val="16"/>
              </w:rPr>
            </w:pPr>
            <w:r w:rsidRPr="00301990">
              <w:rPr>
                <w:rFonts w:ascii="Arial" w:hAnsi="Arial" w:cs="Arial"/>
                <w:sz w:val="16"/>
                <w:szCs w:val="16"/>
              </w:rPr>
              <w:t>Ericsson</w:t>
            </w:r>
          </w:p>
        </w:tc>
      </w:tr>
      <w:tr w:rsidR="00301990" w:rsidRPr="00301990" w14:paraId="4153E67C"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0D8B1F0D" w14:textId="77777777" w:rsidR="00301990" w:rsidRPr="00301990" w:rsidRDefault="00000000" w:rsidP="00301990">
            <w:pPr>
              <w:rPr>
                <w:rFonts w:ascii="Arial" w:hAnsi="Arial" w:cs="Arial"/>
                <w:b/>
                <w:bCs/>
                <w:color w:val="0000FF"/>
                <w:sz w:val="16"/>
                <w:szCs w:val="16"/>
                <w:u w:val="single"/>
              </w:rPr>
            </w:pPr>
            <w:hyperlink r:id="rId394" w:history="1">
              <w:r w:rsidR="00301990" w:rsidRPr="00301990">
                <w:rPr>
                  <w:rFonts w:ascii="Arial" w:hAnsi="Arial" w:cs="Arial"/>
                  <w:b/>
                  <w:bCs/>
                  <w:color w:val="0000FF"/>
                  <w:sz w:val="16"/>
                  <w:szCs w:val="16"/>
                  <w:u w:val="single"/>
                </w:rPr>
                <w:t>R2-2312989</w:t>
              </w:r>
            </w:hyperlink>
          </w:p>
        </w:tc>
        <w:tc>
          <w:tcPr>
            <w:tcW w:w="6772" w:type="dxa"/>
            <w:tcBorders>
              <w:top w:val="nil"/>
              <w:left w:val="nil"/>
              <w:bottom w:val="single" w:sz="4" w:space="0" w:color="A6A6A6"/>
              <w:right w:val="single" w:sz="4" w:space="0" w:color="A6A6A6"/>
            </w:tcBorders>
            <w:shd w:val="clear" w:color="auto" w:fill="auto"/>
            <w:hideMark/>
          </w:tcPr>
          <w:p w14:paraId="2D32F317" w14:textId="77777777" w:rsidR="00301990" w:rsidRPr="00301990" w:rsidRDefault="00301990" w:rsidP="00301990">
            <w:pPr>
              <w:rPr>
                <w:rFonts w:ascii="Arial" w:hAnsi="Arial" w:cs="Arial"/>
                <w:sz w:val="16"/>
                <w:szCs w:val="16"/>
              </w:rPr>
            </w:pPr>
            <w:r w:rsidRPr="00301990">
              <w:rPr>
                <w:rFonts w:ascii="Arial" w:hAnsi="Arial" w:cs="Arial"/>
                <w:sz w:val="16"/>
                <w:szCs w:val="16"/>
              </w:rPr>
              <w:t>Co-existence of LTM with other mobility features</w:t>
            </w:r>
          </w:p>
        </w:tc>
        <w:tc>
          <w:tcPr>
            <w:tcW w:w="2228" w:type="dxa"/>
            <w:tcBorders>
              <w:top w:val="nil"/>
              <w:left w:val="nil"/>
              <w:bottom w:val="single" w:sz="4" w:space="0" w:color="A6A6A6"/>
              <w:right w:val="single" w:sz="4" w:space="0" w:color="A6A6A6"/>
            </w:tcBorders>
            <w:shd w:val="clear" w:color="auto" w:fill="auto"/>
            <w:hideMark/>
          </w:tcPr>
          <w:p w14:paraId="16A48A22" w14:textId="77777777" w:rsidR="00301990" w:rsidRPr="00301990" w:rsidRDefault="00301990" w:rsidP="00301990">
            <w:pPr>
              <w:rPr>
                <w:rFonts w:ascii="Arial" w:hAnsi="Arial" w:cs="Arial"/>
                <w:sz w:val="16"/>
                <w:szCs w:val="16"/>
              </w:rPr>
            </w:pPr>
            <w:r w:rsidRPr="00301990">
              <w:rPr>
                <w:rFonts w:ascii="Arial" w:hAnsi="Arial" w:cs="Arial"/>
                <w:sz w:val="16"/>
                <w:szCs w:val="16"/>
              </w:rPr>
              <w:t>Ericsson</w:t>
            </w:r>
          </w:p>
        </w:tc>
      </w:tr>
      <w:tr w:rsidR="00301990" w:rsidRPr="00301990" w14:paraId="357752C4"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4ABDFC5C" w14:textId="77777777" w:rsidR="00301990" w:rsidRPr="00301990" w:rsidRDefault="00000000" w:rsidP="00301990">
            <w:pPr>
              <w:rPr>
                <w:rFonts w:ascii="Arial" w:hAnsi="Arial" w:cs="Arial"/>
                <w:b/>
                <w:bCs/>
                <w:color w:val="0000FF"/>
                <w:sz w:val="16"/>
                <w:szCs w:val="16"/>
                <w:u w:val="single"/>
              </w:rPr>
            </w:pPr>
            <w:hyperlink r:id="rId395" w:history="1">
              <w:r w:rsidR="00301990" w:rsidRPr="00301990">
                <w:rPr>
                  <w:rFonts w:ascii="Arial" w:hAnsi="Arial" w:cs="Arial"/>
                  <w:b/>
                  <w:bCs/>
                  <w:color w:val="0000FF"/>
                  <w:sz w:val="16"/>
                  <w:szCs w:val="16"/>
                  <w:u w:val="single"/>
                </w:rPr>
                <w:t>R2-2312990</w:t>
              </w:r>
            </w:hyperlink>
          </w:p>
        </w:tc>
        <w:tc>
          <w:tcPr>
            <w:tcW w:w="6772" w:type="dxa"/>
            <w:tcBorders>
              <w:top w:val="nil"/>
              <w:left w:val="nil"/>
              <w:bottom w:val="single" w:sz="4" w:space="0" w:color="A6A6A6"/>
              <w:right w:val="single" w:sz="4" w:space="0" w:color="A6A6A6"/>
            </w:tcBorders>
            <w:shd w:val="clear" w:color="auto" w:fill="auto"/>
            <w:hideMark/>
          </w:tcPr>
          <w:p w14:paraId="7587430A" w14:textId="77777777" w:rsidR="00301990" w:rsidRPr="00301990" w:rsidRDefault="00301990" w:rsidP="00301990">
            <w:pPr>
              <w:rPr>
                <w:rFonts w:ascii="Arial" w:hAnsi="Arial" w:cs="Arial"/>
                <w:sz w:val="16"/>
                <w:szCs w:val="16"/>
              </w:rPr>
            </w:pPr>
            <w:r w:rsidRPr="00301990">
              <w:rPr>
                <w:rFonts w:ascii="Arial" w:hAnsi="Arial" w:cs="Arial"/>
                <w:sz w:val="16"/>
                <w:szCs w:val="16"/>
              </w:rPr>
              <w:t>Remaining MAC issues</w:t>
            </w:r>
          </w:p>
        </w:tc>
        <w:tc>
          <w:tcPr>
            <w:tcW w:w="2228" w:type="dxa"/>
            <w:tcBorders>
              <w:top w:val="nil"/>
              <w:left w:val="nil"/>
              <w:bottom w:val="single" w:sz="4" w:space="0" w:color="A6A6A6"/>
              <w:right w:val="single" w:sz="4" w:space="0" w:color="A6A6A6"/>
            </w:tcBorders>
            <w:shd w:val="clear" w:color="auto" w:fill="auto"/>
            <w:hideMark/>
          </w:tcPr>
          <w:p w14:paraId="6123CCDE" w14:textId="77777777" w:rsidR="00301990" w:rsidRPr="00301990" w:rsidRDefault="00301990" w:rsidP="00301990">
            <w:pPr>
              <w:rPr>
                <w:rFonts w:ascii="Arial" w:hAnsi="Arial" w:cs="Arial"/>
                <w:sz w:val="16"/>
                <w:szCs w:val="16"/>
              </w:rPr>
            </w:pPr>
            <w:r w:rsidRPr="00301990">
              <w:rPr>
                <w:rFonts w:ascii="Arial" w:hAnsi="Arial" w:cs="Arial"/>
                <w:sz w:val="16"/>
                <w:szCs w:val="16"/>
              </w:rPr>
              <w:t>Ericsson</w:t>
            </w:r>
          </w:p>
        </w:tc>
      </w:tr>
      <w:tr w:rsidR="00301990" w:rsidRPr="00301990" w14:paraId="68E3ED4D"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3DAEF52E" w14:textId="77777777" w:rsidR="00301990" w:rsidRPr="00301990" w:rsidRDefault="00000000" w:rsidP="00301990">
            <w:pPr>
              <w:rPr>
                <w:rFonts w:ascii="Arial" w:hAnsi="Arial" w:cs="Arial"/>
                <w:b/>
                <w:bCs/>
                <w:color w:val="0000FF"/>
                <w:sz w:val="16"/>
                <w:szCs w:val="16"/>
                <w:u w:val="single"/>
              </w:rPr>
            </w:pPr>
            <w:hyperlink r:id="rId396" w:history="1">
              <w:r w:rsidR="00301990" w:rsidRPr="00301990">
                <w:rPr>
                  <w:rFonts w:ascii="Arial" w:hAnsi="Arial" w:cs="Arial"/>
                  <w:b/>
                  <w:bCs/>
                  <w:color w:val="0000FF"/>
                  <w:sz w:val="16"/>
                  <w:szCs w:val="16"/>
                  <w:u w:val="single"/>
                </w:rPr>
                <w:t>R2-2313047</w:t>
              </w:r>
            </w:hyperlink>
          </w:p>
        </w:tc>
        <w:tc>
          <w:tcPr>
            <w:tcW w:w="6772" w:type="dxa"/>
            <w:tcBorders>
              <w:top w:val="nil"/>
              <w:left w:val="nil"/>
              <w:bottom w:val="single" w:sz="4" w:space="0" w:color="A6A6A6"/>
              <w:right w:val="single" w:sz="4" w:space="0" w:color="A6A6A6"/>
            </w:tcBorders>
            <w:shd w:val="clear" w:color="auto" w:fill="auto"/>
            <w:hideMark/>
          </w:tcPr>
          <w:p w14:paraId="7C00C697"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 on MAC open issues to support LTM</w:t>
            </w:r>
          </w:p>
        </w:tc>
        <w:tc>
          <w:tcPr>
            <w:tcW w:w="2228" w:type="dxa"/>
            <w:tcBorders>
              <w:top w:val="nil"/>
              <w:left w:val="nil"/>
              <w:bottom w:val="single" w:sz="4" w:space="0" w:color="A6A6A6"/>
              <w:right w:val="single" w:sz="4" w:space="0" w:color="A6A6A6"/>
            </w:tcBorders>
            <w:shd w:val="clear" w:color="auto" w:fill="auto"/>
            <w:hideMark/>
          </w:tcPr>
          <w:p w14:paraId="44CF89BD" w14:textId="77777777" w:rsidR="00301990" w:rsidRPr="00301990" w:rsidRDefault="00301990" w:rsidP="00301990">
            <w:pPr>
              <w:rPr>
                <w:rFonts w:ascii="Arial" w:hAnsi="Arial" w:cs="Arial"/>
                <w:sz w:val="16"/>
                <w:szCs w:val="16"/>
              </w:rPr>
            </w:pPr>
            <w:r w:rsidRPr="00301990">
              <w:rPr>
                <w:rFonts w:ascii="Arial" w:hAnsi="Arial" w:cs="Arial"/>
                <w:sz w:val="16"/>
                <w:szCs w:val="16"/>
              </w:rPr>
              <w:t>LG Electronics Inc.</w:t>
            </w:r>
          </w:p>
        </w:tc>
      </w:tr>
      <w:tr w:rsidR="00301990" w:rsidRPr="00301990" w14:paraId="7567DB88"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0B13946B" w14:textId="77777777" w:rsidR="00301990" w:rsidRPr="00301990" w:rsidRDefault="00000000" w:rsidP="00301990">
            <w:pPr>
              <w:rPr>
                <w:rFonts w:ascii="Arial" w:hAnsi="Arial" w:cs="Arial"/>
                <w:b/>
                <w:bCs/>
                <w:color w:val="0000FF"/>
                <w:sz w:val="16"/>
                <w:szCs w:val="16"/>
                <w:u w:val="single"/>
              </w:rPr>
            </w:pPr>
            <w:hyperlink r:id="rId397" w:history="1">
              <w:r w:rsidR="00301990" w:rsidRPr="00301990">
                <w:rPr>
                  <w:rFonts w:ascii="Arial" w:hAnsi="Arial" w:cs="Arial"/>
                  <w:b/>
                  <w:bCs/>
                  <w:color w:val="0000FF"/>
                  <w:sz w:val="16"/>
                  <w:szCs w:val="16"/>
                  <w:u w:val="single"/>
                </w:rPr>
                <w:t>R2-2313048</w:t>
              </w:r>
            </w:hyperlink>
          </w:p>
        </w:tc>
        <w:tc>
          <w:tcPr>
            <w:tcW w:w="6772" w:type="dxa"/>
            <w:tcBorders>
              <w:top w:val="nil"/>
              <w:left w:val="nil"/>
              <w:bottom w:val="single" w:sz="4" w:space="0" w:color="A6A6A6"/>
              <w:right w:val="single" w:sz="4" w:space="0" w:color="A6A6A6"/>
            </w:tcBorders>
            <w:shd w:val="clear" w:color="auto" w:fill="auto"/>
            <w:hideMark/>
          </w:tcPr>
          <w:p w14:paraId="09318080" w14:textId="77777777" w:rsidR="00301990" w:rsidRPr="00301990" w:rsidRDefault="00301990" w:rsidP="00301990">
            <w:pPr>
              <w:rPr>
                <w:rFonts w:ascii="Arial" w:hAnsi="Arial" w:cs="Arial"/>
                <w:sz w:val="16"/>
                <w:szCs w:val="16"/>
              </w:rPr>
            </w:pPr>
            <w:r w:rsidRPr="00301990">
              <w:rPr>
                <w:rFonts w:ascii="Arial" w:hAnsi="Arial" w:cs="Arial"/>
                <w:sz w:val="16"/>
                <w:szCs w:val="16"/>
              </w:rPr>
              <w:t>On RRC Aspects of LTM and L3 Mobility Interworking</w:t>
            </w:r>
          </w:p>
        </w:tc>
        <w:tc>
          <w:tcPr>
            <w:tcW w:w="2228" w:type="dxa"/>
            <w:tcBorders>
              <w:top w:val="nil"/>
              <w:left w:val="nil"/>
              <w:bottom w:val="single" w:sz="4" w:space="0" w:color="A6A6A6"/>
              <w:right w:val="single" w:sz="4" w:space="0" w:color="A6A6A6"/>
            </w:tcBorders>
            <w:shd w:val="clear" w:color="auto" w:fill="auto"/>
            <w:hideMark/>
          </w:tcPr>
          <w:p w14:paraId="4B1B67BF" w14:textId="77777777" w:rsidR="00301990" w:rsidRPr="00301990" w:rsidRDefault="00301990" w:rsidP="00301990">
            <w:pPr>
              <w:rPr>
                <w:rFonts w:ascii="Arial" w:hAnsi="Arial" w:cs="Arial"/>
                <w:sz w:val="16"/>
                <w:szCs w:val="16"/>
              </w:rPr>
            </w:pPr>
            <w:r w:rsidRPr="00301990">
              <w:rPr>
                <w:rFonts w:ascii="Arial" w:hAnsi="Arial" w:cs="Arial"/>
                <w:sz w:val="16"/>
                <w:szCs w:val="16"/>
              </w:rPr>
              <w:t>Nokia, Nokia Shanghai Bell</w:t>
            </w:r>
          </w:p>
        </w:tc>
      </w:tr>
      <w:tr w:rsidR="00301990" w:rsidRPr="00301990" w14:paraId="36E43507" w14:textId="77777777" w:rsidTr="00301990">
        <w:trPr>
          <w:trHeight w:val="345"/>
        </w:trPr>
        <w:tc>
          <w:tcPr>
            <w:tcW w:w="1170" w:type="dxa"/>
            <w:tcBorders>
              <w:top w:val="nil"/>
              <w:left w:val="single" w:sz="4" w:space="0" w:color="A6A6A6"/>
              <w:bottom w:val="single" w:sz="4" w:space="0" w:color="A6A6A6"/>
              <w:right w:val="single" w:sz="4" w:space="0" w:color="A6A6A6"/>
            </w:tcBorders>
            <w:shd w:val="clear" w:color="auto" w:fill="auto"/>
            <w:hideMark/>
          </w:tcPr>
          <w:p w14:paraId="2C5DE5BF" w14:textId="77777777" w:rsidR="00301990" w:rsidRPr="00301990" w:rsidRDefault="00000000" w:rsidP="00301990">
            <w:pPr>
              <w:rPr>
                <w:rFonts w:ascii="Arial" w:hAnsi="Arial" w:cs="Arial"/>
                <w:b/>
                <w:bCs/>
                <w:color w:val="0000FF"/>
                <w:sz w:val="16"/>
                <w:szCs w:val="16"/>
                <w:u w:val="single"/>
              </w:rPr>
            </w:pPr>
            <w:hyperlink r:id="rId398" w:history="1">
              <w:r w:rsidR="00301990" w:rsidRPr="00301990">
                <w:rPr>
                  <w:rFonts w:ascii="Arial" w:hAnsi="Arial" w:cs="Arial"/>
                  <w:b/>
                  <w:bCs/>
                  <w:color w:val="0000FF"/>
                  <w:sz w:val="16"/>
                  <w:szCs w:val="16"/>
                  <w:u w:val="single"/>
                </w:rPr>
                <w:t>R2-2313049</w:t>
              </w:r>
            </w:hyperlink>
          </w:p>
        </w:tc>
        <w:tc>
          <w:tcPr>
            <w:tcW w:w="6772" w:type="dxa"/>
            <w:tcBorders>
              <w:top w:val="nil"/>
              <w:left w:val="nil"/>
              <w:bottom w:val="single" w:sz="4" w:space="0" w:color="A6A6A6"/>
              <w:right w:val="single" w:sz="4" w:space="0" w:color="A6A6A6"/>
            </w:tcBorders>
            <w:shd w:val="clear" w:color="auto" w:fill="auto"/>
            <w:hideMark/>
          </w:tcPr>
          <w:p w14:paraId="2943953F" w14:textId="77777777" w:rsidR="00301990" w:rsidRPr="00301990" w:rsidRDefault="00301990" w:rsidP="00301990">
            <w:pPr>
              <w:rPr>
                <w:rFonts w:ascii="Arial" w:hAnsi="Arial" w:cs="Arial"/>
                <w:sz w:val="16"/>
                <w:szCs w:val="16"/>
              </w:rPr>
            </w:pPr>
            <w:r w:rsidRPr="00301990">
              <w:rPr>
                <w:rFonts w:ascii="Arial" w:hAnsi="Arial" w:cs="Arial"/>
                <w:sz w:val="16"/>
                <w:szCs w:val="16"/>
              </w:rPr>
              <w:t>On how to address open issues for CHO with CPAC in Rel-18</w:t>
            </w:r>
          </w:p>
        </w:tc>
        <w:tc>
          <w:tcPr>
            <w:tcW w:w="2228" w:type="dxa"/>
            <w:tcBorders>
              <w:top w:val="nil"/>
              <w:left w:val="nil"/>
              <w:bottom w:val="single" w:sz="4" w:space="0" w:color="A6A6A6"/>
              <w:right w:val="single" w:sz="4" w:space="0" w:color="A6A6A6"/>
            </w:tcBorders>
            <w:shd w:val="clear" w:color="auto" w:fill="auto"/>
            <w:hideMark/>
          </w:tcPr>
          <w:p w14:paraId="20C168F5" w14:textId="77777777" w:rsidR="00301990" w:rsidRPr="00301990" w:rsidRDefault="00301990" w:rsidP="00301990">
            <w:pPr>
              <w:rPr>
                <w:rFonts w:ascii="Arial" w:hAnsi="Arial" w:cs="Arial"/>
                <w:sz w:val="16"/>
                <w:szCs w:val="16"/>
              </w:rPr>
            </w:pPr>
            <w:r w:rsidRPr="00301990">
              <w:rPr>
                <w:rFonts w:ascii="Arial" w:hAnsi="Arial" w:cs="Arial"/>
                <w:sz w:val="16"/>
                <w:szCs w:val="16"/>
              </w:rPr>
              <w:t>Nokia, Nokia Shanghai Bell</w:t>
            </w:r>
          </w:p>
        </w:tc>
      </w:tr>
      <w:tr w:rsidR="00301990" w:rsidRPr="00301990" w14:paraId="37307C88"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6BD325F5" w14:textId="77777777" w:rsidR="00301990" w:rsidRPr="00301990" w:rsidRDefault="00000000" w:rsidP="00301990">
            <w:pPr>
              <w:rPr>
                <w:rFonts w:ascii="Arial" w:hAnsi="Arial" w:cs="Arial"/>
                <w:b/>
                <w:bCs/>
                <w:color w:val="0000FF"/>
                <w:sz w:val="16"/>
                <w:szCs w:val="16"/>
                <w:u w:val="single"/>
              </w:rPr>
            </w:pPr>
            <w:hyperlink r:id="rId399" w:history="1">
              <w:r w:rsidR="00301990" w:rsidRPr="00301990">
                <w:rPr>
                  <w:rFonts w:ascii="Arial" w:hAnsi="Arial" w:cs="Arial"/>
                  <w:b/>
                  <w:bCs/>
                  <w:color w:val="0000FF"/>
                  <w:sz w:val="16"/>
                  <w:szCs w:val="16"/>
                  <w:u w:val="single"/>
                </w:rPr>
                <w:t>R2-2313066</w:t>
              </w:r>
            </w:hyperlink>
          </w:p>
        </w:tc>
        <w:tc>
          <w:tcPr>
            <w:tcW w:w="6772" w:type="dxa"/>
            <w:tcBorders>
              <w:top w:val="nil"/>
              <w:left w:val="nil"/>
              <w:bottom w:val="single" w:sz="4" w:space="0" w:color="A6A6A6"/>
              <w:right w:val="single" w:sz="4" w:space="0" w:color="A6A6A6"/>
            </w:tcBorders>
            <w:shd w:val="clear" w:color="auto" w:fill="auto"/>
            <w:hideMark/>
          </w:tcPr>
          <w:p w14:paraId="1E640EBC" w14:textId="77777777" w:rsidR="00301990" w:rsidRPr="00301990" w:rsidRDefault="00301990" w:rsidP="00301990">
            <w:pPr>
              <w:rPr>
                <w:rFonts w:ascii="Arial" w:hAnsi="Arial" w:cs="Arial"/>
                <w:sz w:val="16"/>
                <w:szCs w:val="16"/>
              </w:rPr>
            </w:pPr>
            <w:r w:rsidRPr="00301990">
              <w:rPr>
                <w:rFonts w:ascii="Arial" w:hAnsi="Arial" w:cs="Arial"/>
                <w:sz w:val="16"/>
                <w:szCs w:val="16"/>
              </w:rPr>
              <w:t>Stage 3 issues for Subsequent CPAC</w:t>
            </w:r>
          </w:p>
        </w:tc>
        <w:tc>
          <w:tcPr>
            <w:tcW w:w="2228" w:type="dxa"/>
            <w:tcBorders>
              <w:top w:val="nil"/>
              <w:left w:val="nil"/>
              <w:bottom w:val="single" w:sz="4" w:space="0" w:color="A6A6A6"/>
              <w:right w:val="single" w:sz="4" w:space="0" w:color="A6A6A6"/>
            </w:tcBorders>
            <w:shd w:val="clear" w:color="auto" w:fill="auto"/>
            <w:hideMark/>
          </w:tcPr>
          <w:p w14:paraId="7F95F6F8" w14:textId="77777777" w:rsidR="00301990" w:rsidRPr="00301990" w:rsidRDefault="00301990" w:rsidP="00301990">
            <w:pPr>
              <w:rPr>
                <w:rFonts w:ascii="Arial" w:hAnsi="Arial" w:cs="Arial"/>
                <w:sz w:val="16"/>
                <w:szCs w:val="16"/>
              </w:rPr>
            </w:pPr>
            <w:r w:rsidRPr="00301990">
              <w:rPr>
                <w:rFonts w:ascii="Arial" w:hAnsi="Arial" w:cs="Arial"/>
                <w:sz w:val="16"/>
                <w:szCs w:val="16"/>
              </w:rPr>
              <w:t>LG Electronics</w:t>
            </w:r>
          </w:p>
        </w:tc>
      </w:tr>
      <w:tr w:rsidR="00301990" w:rsidRPr="00301990" w14:paraId="7B3EB437" w14:textId="77777777" w:rsidTr="00301990">
        <w:trPr>
          <w:trHeight w:val="219"/>
        </w:trPr>
        <w:tc>
          <w:tcPr>
            <w:tcW w:w="1170" w:type="dxa"/>
            <w:tcBorders>
              <w:top w:val="nil"/>
              <w:left w:val="single" w:sz="4" w:space="0" w:color="A6A6A6"/>
              <w:bottom w:val="single" w:sz="4" w:space="0" w:color="A6A6A6"/>
              <w:right w:val="single" w:sz="4" w:space="0" w:color="A6A6A6"/>
            </w:tcBorders>
            <w:shd w:val="clear" w:color="auto" w:fill="auto"/>
            <w:hideMark/>
          </w:tcPr>
          <w:p w14:paraId="5A2651BC" w14:textId="77777777" w:rsidR="00301990" w:rsidRPr="00301990" w:rsidRDefault="00000000" w:rsidP="00301990">
            <w:pPr>
              <w:rPr>
                <w:rFonts w:ascii="Arial" w:hAnsi="Arial" w:cs="Arial"/>
                <w:b/>
                <w:bCs/>
                <w:color w:val="0000FF"/>
                <w:sz w:val="16"/>
                <w:szCs w:val="16"/>
                <w:u w:val="single"/>
              </w:rPr>
            </w:pPr>
            <w:hyperlink r:id="rId400" w:history="1">
              <w:r w:rsidR="00301990" w:rsidRPr="00301990">
                <w:rPr>
                  <w:rFonts w:ascii="Arial" w:hAnsi="Arial" w:cs="Arial"/>
                  <w:b/>
                  <w:bCs/>
                  <w:color w:val="0000FF"/>
                  <w:sz w:val="16"/>
                  <w:szCs w:val="16"/>
                  <w:u w:val="single"/>
                </w:rPr>
                <w:t>R2-2313067</w:t>
              </w:r>
            </w:hyperlink>
          </w:p>
        </w:tc>
        <w:tc>
          <w:tcPr>
            <w:tcW w:w="6772" w:type="dxa"/>
            <w:tcBorders>
              <w:top w:val="nil"/>
              <w:left w:val="nil"/>
              <w:bottom w:val="single" w:sz="4" w:space="0" w:color="A6A6A6"/>
              <w:right w:val="single" w:sz="4" w:space="0" w:color="A6A6A6"/>
            </w:tcBorders>
            <w:shd w:val="clear" w:color="auto" w:fill="auto"/>
            <w:hideMark/>
          </w:tcPr>
          <w:p w14:paraId="0B1A7B75" w14:textId="77777777" w:rsidR="00301990" w:rsidRPr="00301990" w:rsidRDefault="00301990" w:rsidP="00301990">
            <w:pPr>
              <w:rPr>
                <w:rFonts w:ascii="Arial" w:hAnsi="Arial" w:cs="Arial"/>
                <w:sz w:val="16"/>
                <w:szCs w:val="16"/>
              </w:rPr>
            </w:pPr>
            <w:r w:rsidRPr="00301990">
              <w:rPr>
                <w:rFonts w:ascii="Arial" w:hAnsi="Arial" w:cs="Arial"/>
                <w:sz w:val="16"/>
                <w:szCs w:val="16"/>
              </w:rPr>
              <w:t>CHO with candidate SCG</w:t>
            </w:r>
          </w:p>
        </w:tc>
        <w:tc>
          <w:tcPr>
            <w:tcW w:w="2228" w:type="dxa"/>
            <w:tcBorders>
              <w:top w:val="nil"/>
              <w:left w:val="nil"/>
              <w:bottom w:val="single" w:sz="4" w:space="0" w:color="A6A6A6"/>
              <w:right w:val="single" w:sz="4" w:space="0" w:color="A6A6A6"/>
            </w:tcBorders>
            <w:shd w:val="clear" w:color="auto" w:fill="auto"/>
            <w:hideMark/>
          </w:tcPr>
          <w:p w14:paraId="11FEE909" w14:textId="77777777" w:rsidR="00301990" w:rsidRPr="00301990" w:rsidRDefault="00301990" w:rsidP="00301990">
            <w:pPr>
              <w:rPr>
                <w:rFonts w:ascii="Arial" w:hAnsi="Arial" w:cs="Arial"/>
                <w:sz w:val="16"/>
                <w:szCs w:val="16"/>
              </w:rPr>
            </w:pPr>
            <w:r w:rsidRPr="00301990">
              <w:rPr>
                <w:rFonts w:ascii="Arial" w:hAnsi="Arial" w:cs="Arial"/>
                <w:sz w:val="16"/>
                <w:szCs w:val="16"/>
              </w:rPr>
              <w:t>LG Electronics</w:t>
            </w:r>
          </w:p>
        </w:tc>
      </w:tr>
      <w:tr w:rsidR="00301990" w:rsidRPr="00301990" w14:paraId="406971D9"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2F9499CB" w14:textId="77777777" w:rsidR="00301990" w:rsidRPr="00301990" w:rsidRDefault="00000000" w:rsidP="00301990">
            <w:pPr>
              <w:rPr>
                <w:rFonts w:ascii="Arial" w:hAnsi="Arial" w:cs="Arial"/>
                <w:b/>
                <w:bCs/>
                <w:color w:val="0000FF"/>
                <w:sz w:val="16"/>
                <w:szCs w:val="16"/>
                <w:u w:val="single"/>
              </w:rPr>
            </w:pPr>
            <w:hyperlink r:id="rId401" w:history="1">
              <w:r w:rsidR="00301990" w:rsidRPr="00301990">
                <w:rPr>
                  <w:rFonts w:ascii="Arial" w:hAnsi="Arial" w:cs="Arial"/>
                  <w:b/>
                  <w:bCs/>
                  <w:color w:val="0000FF"/>
                  <w:sz w:val="16"/>
                  <w:szCs w:val="16"/>
                  <w:u w:val="single"/>
                </w:rPr>
                <w:t>R2-2313167</w:t>
              </w:r>
            </w:hyperlink>
          </w:p>
        </w:tc>
        <w:tc>
          <w:tcPr>
            <w:tcW w:w="6772" w:type="dxa"/>
            <w:tcBorders>
              <w:top w:val="nil"/>
              <w:left w:val="nil"/>
              <w:bottom w:val="single" w:sz="4" w:space="0" w:color="A6A6A6"/>
              <w:right w:val="single" w:sz="4" w:space="0" w:color="A6A6A6"/>
            </w:tcBorders>
            <w:shd w:val="clear" w:color="auto" w:fill="auto"/>
            <w:hideMark/>
          </w:tcPr>
          <w:p w14:paraId="72DCC54D" w14:textId="77777777" w:rsidR="00301990" w:rsidRPr="00301990" w:rsidRDefault="00301990" w:rsidP="00301990">
            <w:pPr>
              <w:rPr>
                <w:rFonts w:ascii="Arial" w:hAnsi="Arial" w:cs="Arial"/>
                <w:sz w:val="16"/>
                <w:szCs w:val="16"/>
              </w:rPr>
            </w:pPr>
            <w:r w:rsidRPr="00301990">
              <w:rPr>
                <w:rFonts w:ascii="Arial" w:hAnsi="Arial" w:cs="Arial"/>
                <w:sz w:val="16"/>
                <w:szCs w:val="16"/>
              </w:rPr>
              <w:t>RRC open issues for LTM</w:t>
            </w:r>
          </w:p>
        </w:tc>
        <w:tc>
          <w:tcPr>
            <w:tcW w:w="2228" w:type="dxa"/>
            <w:tcBorders>
              <w:top w:val="nil"/>
              <w:left w:val="nil"/>
              <w:bottom w:val="single" w:sz="4" w:space="0" w:color="A6A6A6"/>
              <w:right w:val="single" w:sz="4" w:space="0" w:color="A6A6A6"/>
            </w:tcBorders>
            <w:shd w:val="clear" w:color="auto" w:fill="auto"/>
            <w:hideMark/>
          </w:tcPr>
          <w:p w14:paraId="1A8A22E5" w14:textId="77777777" w:rsidR="00301990" w:rsidRPr="00301990" w:rsidRDefault="00301990" w:rsidP="00301990">
            <w:pPr>
              <w:rPr>
                <w:rFonts w:ascii="Arial" w:hAnsi="Arial" w:cs="Arial"/>
                <w:sz w:val="16"/>
                <w:szCs w:val="16"/>
              </w:rPr>
            </w:pPr>
            <w:r w:rsidRPr="00301990">
              <w:rPr>
                <w:rFonts w:ascii="Arial" w:hAnsi="Arial" w:cs="Arial"/>
                <w:sz w:val="16"/>
                <w:szCs w:val="16"/>
              </w:rPr>
              <w:t>Xiaomi</w:t>
            </w:r>
          </w:p>
        </w:tc>
      </w:tr>
      <w:tr w:rsidR="00301990" w:rsidRPr="00301990" w14:paraId="6F28C3C3"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284176B0" w14:textId="77777777" w:rsidR="00301990" w:rsidRPr="00301990" w:rsidRDefault="00000000" w:rsidP="00301990">
            <w:pPr>
              <w:rPr>
                <w:rFonts w:ascii="Arial" w:hAnsi="Arial" w:cs="Arial"/>
                <w:b/>
                <w:bCs/>
                <w:color w:val="0000FF"/>
                <w:sz w:val="16"/>
                <w:szCs w:val="16"/>
                <w:u w:val="single"/>
              </w:rPr>
            </w:pPr>
            <w:hyperlink r:id="rId402" w:history="1">
              <w:r w:rsidR="00301990" w:rsidRPr="00301990">
                <w:rPr>
                  <w:rFonts w:ascii="Arial" w:hAnsi="Arial" w:cs="Arial"/>
                  <w:b/>
                  <w:bCs/>
                  <w:color w:val="0000FF"/>
                  <w:sz w:val="16"/>
                  <w:szCs w:val="16"/>
                  <w:u w:val="single"/>
                </w:rPr>
                <w:t>R2-2313168</w:t>
              </w:r>
            </w:hyperlink>
          </w:p>
        </w:tc>
        <w:tc>
          <w:tcPr>
            <w:tcW w:w="6772" w:type="dxa"/>
            <w:tcBorders>
              <w:top w:val="nil"/>
              <w:left w:val="nil"/>
              <w:bottom w:val="single" w:sz="4" w:space="0" w:color="A6A6A6"/>
              <w:right w:val="single" w:sz="4" w:space="0" w:color="A6A6A6"/>
            </w:tcBorders>
            <w:shd w:val="clear" w:color="auto" w:fill="auto"/>
            <w:hideMark/>
          </w:tcPr>
          <w:p w14:paraId="72730424" w14:textId="77777777" w:rsidR="00301990" w:rsidRPr="00301990" w:rsidRDefault="00301990" w:rsidP="00301990">
            <w:pPr>
              <w:rPr>
                <w:rFonts w:ascii="Arial" w:hAnsi="Arial" w:cs="Arial"/>
                <w:sz w:val="16"/>
                <w:szCs w:val="16"/>
              </w:rPr>
            </w:pPr>
            <w:r w:rsidRPr="00301990">
              <w:rPr>
                <w:rFonts w:ascii="Arial" w:hAnsi="Arial" w:cs="Arial"/>
                <w:sz w:val="16"/>
                <w:szCs w:val="16"/>
              </w:rPr>
              <w:t>Remaining issues for subsequent CPAC</w:t>
            </w:r>
          </w:p>
        </w:tc>
        <w:tc>
          <w:tcPr>
            <w:tcW w:w="2228" w:type="dxa"/>
            <w:tcBorders>
              <w:top w:val="nil"/>
              <w:left w:val="nil"/>
              <w:bottom w:val="single" w:sz="4" w:space="0" w:color="A6A6A6"/>
              <w:right w:val="single" w:sz="4" w:space="0" w:color="A6A6A6"/>
            </w:tcBorders>
            <w:shd w:val="clear" w:color="auto" w:fill="auto"/>
            <w:hideMark/>
          </w:tcPr>
          <w:p w14:paraId="4172E0D9" w14:textId="77777777" w:rsidR="00301990" w:rsidRPr="00301990" w:rsidRDefault="00301990" w:rsidP="00301990">
            <w:pPr>
              <w:rPr>
                <w:rFonts w:ascii="Arial" w:hAnsi="Arial" w:cs="Arial"/>
                <w:sz w:val="16"/>
                <w:szCs w:val="16"/>
              </w:rPr>
            </w:pPr>
            <w:r w:rsidRPr="00301990">
              <w:rPr>
                <w:rFonts w:ascii="Arial" w:hAnsi="Arial" w:cs="Arial"/>
                <w:sz w:val="16"/>
                <w:szCs w:val="16"/>
              </w:rPr>
              <w:t>Xiaomi</w:t>
            </w:r>
          </w:p>
        </w:tc>
      </w:tr>
      <w:tr w:rsidR="00301990" w:rsidRPr="00301990" w14:paraId="301535FE" w14:textId="77777777" w:rsidTr="00301990">
        <w:trPr>
          <w:trHeight w:val="264"/>
        </w:trPr>
        <w:tc>
          <w:tcPr>
            <w:tcW w:w="1170" w:type="dxa"/>
            <w:tcBorders>
              <w:top w:val="nil"/>
              <w:left w:val="single" w:sz="4" w:space="0" w:color="A6A6A6"/>
              <w:bottom w:val="single" w:sz="4" w:space="0" w:color="A6A6A6"/>
              <w:right w:val="single" w:sz="4" w:space="0" w:color="A6A6A6"/>
            </w:tcBorders>
            <w:shd w:val="clear" w:color="auto" w:fill="auto"/>
            <w:hideMark/>
          </w:tcPr>
          <w:p w14:paraId="09EB155E" w14:textId="77777777" w:rsidR="00301990" w:rsidRPr="00301990" w:rsidRDefault="00000000" w:rsidP="00301990">
            <w:pPr>
              <w:rPr>
                <w:rFonts w:ascii="Arial" w:hAnsi="Arial" w:cs="Arial"/>
                <w:b/>
                <w:bCs/>
                <w:color w:val="0000FF"/>
                <w:sz w:val="16"/>
                <w:szCs w:val="16"/>
                <w:u w:val="single"/>
              </w:rPr>
            </w:pPr>
            <w:hyperlink r:id="rId403" w:history="1">
              <w:r w:rsidR="00301990" w:rsidRPr="00301990">
                <w:rPr>
                  <w:rFonts w:ascii="Arial" w:hAnsi="Arial" w:cs="Arial"/>
                  <w:b/>
                  <w:bCs/>
                  <w:color w:val="0000FF"/>
                  <w:sz w:val="16"/>
                  <w:szCs w:val="16"/>
                  <w:u w:val="single"/>
                </w:rPr>
                <w:t>R2-2313169</w:t>
              </w:r>
            </w:hyperlink>
          </w:p>
        </w:tc>
        <w:tc>
          <w:tcPr>
            <w:tcW w:w="6772" w:type="dxa"/>
            <w:tcBorders>
              <w:top w:val="nil"/>
              <w:left w:val="nil"/>
              <w:bottom w:val="single" w:sz="4" w:space="0" w:color="A6A6A6"/>
              <w:right w:val="single" w:sz="4" w:space="0" w:color="A6A6A6"/>
            </w:tcBorders>
            <w:shd w:val="clear" w:color="auto" w:fill="auto"/>
            <w:hideMark/>
          </w:tcPr>
          <w:p w14:paraId="1A9F5EA3" w14:textId="77777777" w:rsidR="00301990" w:rsidRPr="00301990" w:rsidRDefault="00301990" w:rsidP="00301990">
            <w:pPr>
              <w:rPr>
                <w:rFonts w:ascii="Arial" w:hAnsi="Arial" w:cs="Arial"/>
                <w:sz w:val="16"/>
                <w:szCs w:val="16"/>
              </w:rPr>
            </w:pPr>
            <w:r w:rsidRPr="00301990">
              <w:rPr>
                <w:rFonts w:ascii="Arial" w:hAnsi="Arial" w:cs="Arial"/>
                <w:sz w:val="16"/>
                <w:szCs w:val="16"/>
              </w:rPr>
              <w:t>Remaining issues for CHO with candidate SCG(s)</w:t>
            </w:r>
          </w:p>
        </w:tc>
        <w:tc>
          <w:tcPr>
            <w:tcW w:w="2228" w:type="dxa"/>
            <w:tcBorders>
              <w:top w:val="nil"/>
              <w:left w:val="nil"/>
              <w:bottom w:val="single" w:sz="4" w:space="0" w:color="A6A6A6"/>
              <w:right w:val="single" w:sz="4" w:space="0" w:color="A6A6A6"/>
            </w:tcBorders>
            <w:shd w:val="clear" w:color="auto" w:fill="auto"/>
            <w:hideMark/>
          </w:tcPr>
          <w:p w14:paraId="6EFE627D" w14:textId="77777777" w:rsidR="00301990" w:rsidRPr="00301990" w:rsidRDefault="00301990" w:rsidP="00301990">
            <w:pPr>
              <w:rPr>
                <w:rFonts w:ascii="Arial" w:hAnsi="Arial" w:cs="Arial"/>
                <w:sz w:val="16"/>
                <w:szCs w:val="16"/>
              </w:rPr>
            </w:pPr>
            <w:r w:rsidRPr="00301990">
              <w:rPr>
                <w:rFonts w:ascii="Arial" w:hAnsi="Arial" w:cs="Arial"/>
                <w:sz w:val="16"/>
                <w:szCs w:val="16"/>
              </w:rPr>
              <w:t>Xiaomi</w:t>
            </w:r>
          </w:p>
        </w:tc>
      </w:tr>
      <w:tr w:rsidR="00301990" w:rsidRPr="00301990" w14:paraId="477AA96F"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38C5305C" w14:textId="77777777" w:rsidR="00301990" w:rsidRPr="00301990" w:rsidRDefault="00000000" w:rsidP="00301990">
            <w:pPr>
              <w:rPr>
                <w:rFonts w:ascii="Arial" w:hAnsi="Arial" w:cs="Arial"/>
                <w:b/>
                <w:bCs/>
                <w:color w:val="0000FF"/>
                <w:sz w:val="16"/>
                <w:szCs w:val="16"/>
                <w:u w:val="single"/>
              </w:rPr>
            </w:pPr>
            <w:hyperlink r:id="rId404" w:history="1">
              <w:r w:rsidR="00301990" w:rsidRPr="00301990">
                <w:rPr>
                  <w:rFonts w:ascii="Arial" w:hAnsi="Arial" w:cs="Arial"/>
                  <w:b/>
                  <w:bCs/>
                  <w:color w:val="0000FF"/>
                  <w:sz w:val="16"/>
                  <w:szCs w:val="16"/>
                  <w:u w:val="single"/>
                </w:rPr>
                <w:t>R2-2313170</w:t>
              </w:r>
            </w:hyperlink>
          </w:p>
        </w:tc>
        <w:tc>
          <w:tcPr>
            <w:tcW w:w="6772" w:type="dxa"/>
            <w:tcBorders>
              <w:top w:val="nil"/>
              <w:left w:val="nil"/>
              <w:bottom w:val="single" w:sz="4" w:space="0" w:color="A6A6A6"/>
              <w:right w:val="single" w:sz="4" w:space="0" w:color="A6A6A6"/>
            </w:tcBorders>
            <w:shd w:val="clear" w:color="auto" w:fill="auto"/>
            <w:hideMark/>
          </w:tcPr>
          <w:p w14:paraId="7FDD0027" w14:textId="77777777" w:rsidR="00301990" w:rsidRPr="00301990" w:rsidRDefault="00301990" w:rsidP="00301990">
            <w:pPr>
              <w:rPr>
                <w:rFonts w:ascii="Arial" w:hAnsi="Arial" w:cs="Arial"/>
                <w:sz w:val="16"/>
                <w:szCs w:val="16"/>
              </w:rPr>
            </w:pPr>
            <w:r w:rsidRPr="00301990">
              <w:rPr>
                <w:rFonts w:ascii="Arial" w:hAnsi="Arial" w:cs="Arial"/>
                <w:sz w:val="16"/>
                <w:szCs w:val="16"/>
              </w:rPr>
              <w:t xml:space="preserve">Discussion on improvement to </w:t>
            </w:r>
            <w:proofErr w:type="spellStart"/>
            <w:r w:rsidRPr="00301990">
              <w:rPr>
                <w:rFonts w:ascii="Arial" w:hAnsi="Arial" w:cs="Arial"/>
                <w:sz w:val="16"/>
                <w:szCs w:val="16"/>
              </w:rPr>
              <w:t>SCell</w:t>
            </w:r>
            <w:proofErr w:type="spellEnd"/>
            <w:r w:rsidRPr="00301990">
              <w:rPr>
                <w:rFonts w:ascii="Arial" w:hAnsi="Arial" w:cs="Arial"/>
                <w:sz w:val="16"/>
                <w:szCs w:val="16"/>
              </w:rPr>
              <w:t>/SCG setup delay</w:t>
            </w:r>
          </w:p>
        </w:tc>
        <w:tc>
          <w:tcPr>
            <w:tcW w:w="2228" w:type="dxa"/>
            <w:tcBorders>
              <w:top w:val="nil"/>
              <w:left w:val="nil"/>
              <w:bottom w:val="single" w:sz="4" w:space="0" w:color="A6A6A6"/>
              <w:right w:val="single" w:sz="4" w:space="0" w:color="A6A6A6"/>
            </w:tcBorders>
            <w:shd w:val="clear" w:color="auto" w:fill="auto"/>
            <w:hideMark/>
          </w:tcPr>
          <w:p w14:paraId="5C5BC3FD" w14:textId="77777777" w:rsidR="00301990" w:rsidRPr="00301990" w:rsidRDefault="00301990" w:rsidP="00301990">
            <w:pPr>
              <w:rPr>
                <w:rFonts w:ascii="Arial" w:hAnsi="Arial" w:cs="Arial"/>
                <w:sz w:val="16"/>
                <w:szCs w:val="16"/>
              </w:rPr>
            </w:pPr>
            <w:r w:rsidRPr="00301990">
              <w:rPr>
                <w:rFonts w:ascii="Arial" w:hAnsi="Arial" w:cs="Arial"/>
                <w:sz w:val="16"/>
                <w:szCs w:val="16"/>
              </w:rPr>
              <w:t>Xiaomi</w:t>
            </w:r>
          </w:p>
        </w:tc>
      </w:tr>
      <w:tr w:rsidR="00301990" w:rsidRPr="00301990" w14:paraId="1AD4C9C6"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47C2F013" w14:textId="77777777" w:rsidR="00301990" w:rsidRPr="00301990" w:rsidRDefault="00000000" w:rsidP="00301990">
            <w:pPr>
              <w:rPr>
                <w:rFonts w:ascii="Arial" w:hAnsi="Arial" w:cs="Arial"/>
                <w:b/>
                <w:bCs/>
                <w:color w:val="0000FF"/>
                <w:sz w:val="16"/>
                <w:szCs w:val="16"/>
                <w:u w:val="single"/>
              </w:rPr>
            </w:pPr>
            <w:hyperlink r:id="rId405" w:history="1">
              <w:r w:rsidR="00301990" w:rsidRPr="00301990">
                <w:rPr>
                  <w:rFonts w:ascii="Arial" w:hAnsi="Arial" w:cs="Arial"/>
                  <w:b/>
                  <w:bCs/>
                  <w:color w:val="0000FF"/>
                  <w:sz w:val="16"/>
                  <w:szCs w:val="16"/>
                  <w:u w:val="single"/>
                </w:rPr>
                <w:t>R2-2313187</w:t>
              </w:r>
            </w:hyperlink>
          </w:p>
        </w:tc>
        <w:tc>
          <w:tcPr>
            <w:tcW w:w="6772" w:type="dxa"/>
            <w:tcBorders>
              <w:top w:val="nil"/>
              <w:left w:val="nil"/>
              <w:bottom w:val="single" w:sz="4" w:space="0" w:color="A6A6A6"/>
              <w:right w:val="single" w:sz="4" w:space="0" w:color="A6A6A6"/>
            </w:tcBorders>
            <w:shd w:val="clear" w:color="auto" w:fill="auto"/>
            <w:hideMark/>
          </w:tcPr>
          <w:p w14:paraId="1C80E032"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 on LTM candidate configuration for different CGs</w:t>
            </w:r>
          </w:p>
        </w:tc>
        <w:tc>
          <w:tcPr>
            <w:tcW w:w="2228" w:type="dxa"/>
            <w:tcBorders>
              <w:top w:val="nil"/>
              <w:left w:val="nil"/>
              <w:bottom w:val="single" w:sz="4" w:space="0" w:color="A6A6A6"/>
              <w:right w:val="single" w:sz="4" w:space="0" w:color="A6A6A6"/>
            </w:tcBorders>
            <w:shd w:val="clear" w:color="auto" w:fill="auto"/>
            <w:hideMark/>
          </w:tcPr>
          <w:p w14:paraId="1725A918" w14:textId="77777777" w:rsidR="00301990" w:rsidRPr="00301990" w:rsidRDefault="00301990" w:rsidP="00301990">
            <w:pPr>
              <w:rPr>
                <w:rFonts w:ascii="Arial" w:hAnsi="Arial" w:cs="Arial"/>
                <w:sz w:val="16"/>
                <w:szCs w:val="16"/>
              </w:rPr>
            </w:pPr>
            <w:proofErr w:type="spellStart"/>
            <w:r w:rsidRPr="00301990">
              <w:rPr>
                <w:rFonts w:ascii="Arial" w:hAnsi="Arial" w:cs="Arial"/>
                <w:sz w:val="16"/>
                <w:szCs w:val="16"/>
              </w:rPr>
              <w:t>ASUSTeK</w:t>
            </w:r>
            <w:proofErr w:type="spellEnd"/>
          </w:p>
        </w:tc>
      </w:tr>
      <w:tr w:rsidR="00301990" w:rsidRPr="00301990" w14:paraId="089AE76C"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704D726A" w14:textId="77777777" w:rsidR="00301990" w:rsidRPr="00301990" w:rsidRDefault="00000000" w:rsidP="00301990">
            <w:pPr>
              <w:rPr>
                <w:rFonts w:ascii="Arial" w:hAnsi="Arial" w:cs="Arial"/>
                <w:b/>
                <w:bCs/>
                <w:color w:val="0000FF"/>
                <w:sz w:val="16"/>
                <w:szCs w:val="16"/>
                <w:u w:val="single"/>
              </w:rPr>
            </w:pPr>
            <w:hyperlink r:id="rId406" w:history="1">
              <w:r w:rsidR="00301990" w:rsidRPr="00301990">
                <w:rPr>
                  <w:rFonts w:ascii="Arial" w:hAnsi="Arial" w:cs="Arial"/>
                  <w:b/>
                  <w:bCs/>
                  <w:color w:val="0000FF"/>
                  <w:sz w:val="16"/>
                  <w:szCs w:val="16"/>
                  <w:u w:val="single"/>
                </w:rPr>
                <w:t>R2-2313188</w:t>
              </w:r>
            </w:hyperlink>
          </w:p>
        </w:tc>
        <w:tc>
          <w:tcPr>
            <w:tcW w:w="6772" w:type="dxa"/>
            <w:tcBorders>
              <w:top w:val="nil"/>
              <w:left w:val="nil"/>
              <w:bottom w:val="single" w:sz="4" w:space="0" w:color="A6A6A6"/>
              <w:right w:val="single" w:sz="4" w:space="0" w:color="A6A6A6"/>
            </w:tcBorders>
            <w:shd w:val="clear" w:color="auto" w:fill="auto"/>
            <w:hideMark/>
          </w:tcPr>
          <w:p w14:paraId="662B4344"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 on fallback RACH for L1L2-triggered mobility</w:t>
            </w:r>
          </w:p>
        </w:tc>
        <w:tc>
          <w:tcPr>
            <w:tcW w:w="2228" w:type="dxa"/>
            <w:tcBorders>
              <w:top w:val="nil"/>
              <w:left w:val="nil"/>
              <w:bottom w:val="single" w:sz="4" w:space="0" w:color="A6A6A6"/>
              <w:right w:val="single" w:sz="4" w:space="0" w:color="A6A6A6"/>
            </w:tcBorders>
            <w:shd w:val="clear" w:color="auto" w:fill="auto"/>
            <w:hideMark/>
          </w:tcPr>
          <w:p w14:paraId="24C08429" w14:textId="77777777" w:rsidR="00301990" w:rsidRPr="00301990" w:rsidRDefault="00301990" w:rsidP="00301990">
            <w:pPr>
              <w:rPr>
                <w:rFonts w:ascii="Arial" w:hAnsi="Arial" w:cs="Arial"/>
                <w:sz w:val="16"/>
                <w:szCs w:val="16"/>
              </w:rPr>
            </w:pPr>
            <w:proofErr w:type="spellStart"/>
            <w:r w:rsidRPr="00301990">
              <w:rPr>
                <w:rFonts w:ascii="Arial" w:hAnsi="Arial" w:cs="Arial"/>
                <w:sz w:val="16"/>
                <w:szCs w:val="16"/>
              </w:rPr>
              <w:t>ASUSTeK</w:t>
            </w:r>
            <w:proofErr w:type="spellEnd"/>
          </w:p>
        </w:tc>
      </w:tr>
      <w:tr w:rsidR="00301990" w:rsidRPr="00301990" w14:paraId="6B1F1576"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39ACDB7F" w14:textId="77777777" w:rsidR="00301990" w:rsidRPr="00301990" w:rsidRDefault="00000000" w:rsidP="00301990">
            <w:pPr>
              <w:rPr>
                <w:rFonts w:ascii="Arial" w:hAnsi="Arial" w:cs="Arial"/>
                <w:b/>
                <w:bCs/>
                <w:color w:val="0000FF"/>
                <w:sz w:val="16"/>
                <w:szCs w:val="16"/>
                <w:u w:val="single"/>
              </w:rPr>
            </w:pPr>
            <w:hyperlink r:id="rId407" w:history="1">
              <w:r w:rsidR="00301990" w:rsidRPr="00301990">
                <w:rPr>
                  <w:rFonts w:ascii="Arial" w:hAnsi="Arial" w:cs="Arial"/>
                  <w:b/>
                  <w:bCs/>
                  <w:color w:val="0000FF"/>
                  <w:sz w:val="16"/>
                  <w:szCs w:val="16"/>
                  <w:u w:val="single"/>
                </w:rPr>
                <w:t>R2-2313189</w:t>
              </w:r>
            </w:hyperlink>
          </w:p>
        </w:tc>
        <w:tc>
          <w:tcPr>
            <w:tcW w:w="6772" w:type="dxa"/>
            <w:tcBorders>
              <w:top w:val="nil"/>
              <w:left w:val="nil"/>
              <w:bottom w:val="single" w:sz="4" w:space="0" w:color="A6A6A6"/>
              <w:right w:val="single" w:sz="4" w:space="0" w:color="A6A6A6"/>
            </w:tcBorders>
            <w:shd w:val="clear" w:color="auto" w:fill="auto"/>
            <w:hideMark/>
          </w:tcPr>
          <w:p w14:paraId="376D78FE"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 on LTM Cell Switch Command MAC CE format</w:t>
            </w:r>
          </w:p>
        </w:tc>
        <w:tc>
          <w:tcPr>
            <w:tcW w:w="2228" w:type="dxa"/>
            <w:tcBorders>
              <w:top w:val="nil"/>
              <w:left w:val="nil"/>
              <w:bottom w:val="single" w:sz="4" w:space="0" w:color="A6A6A6"/>
              <w:right w:val="single" w:sz="4" w:space="0" w:color="A6A6A6"/>
            </w:tcBorders>
            <w:shd w:val="clear" w:color="auto" w:fill="auto"/>
            <w:hideMark/>
          </w:tcPr>
          <w:p w14:paraId="7DC78AA7" w14:textId="77777777" w:rsidR="00301990" w:rsidRPr="00301990" w:rsidRDefault="00301990" w:rsidP="00301990">
            <w:pPr>
              <w:rPr>
                <w:rFonts w:ascii="Arial" w:hAnsi="Arial" w:cs="Arial"/>
                <w:sz w:val="16"/>
                <w:szCs w:val="16"/>
              </w:rPr>
            </w:pPr>
            <w:proofErr w:type="spellStart"/>
            <w:r w:rsidRPr="00301990">
              <w:rPr>
                <w:rFonts w:ascii="Arial" w:hAnsi="Arial" w:cs="Arial"/>
                <w:sz w:val="16"/>
                <w:szCs w:val="16"/>
              </w:rPr>
              <w:t>ASUSTeK</w:t>
            </w:r>
            <w:proofErr w:type="spellEnd"/>
          </w:p>
        </w:tc>
      </w:tr>
      <w:tr w:rsidR="00301990" w:rsidRPr="00301990" w14:paraId="4B22EB14"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2287462E" w14:textId="77777777" w:rsidR="00301990" w:rsidRPr="00301990" w:rsidRDefault="00000000" w:rsidP="00301990">
            <w:pPr>
              <w:rPr>
                <w:rFonts w:ascii="Arial" w:hAnsi="Arial" w:cs="Arial"/>
                <w:b/>
                <w:bCs/>
                <w:color w:val="0000FF"/>
                <w:sz w:val="16"/>
                <w:szCs w:val="16"/>
                <w:u w:val="single"/>
              </w:rPr>
            </w:pPr>
            <w:hyperlink r:id="rId408" w:history="1">
              <w:r w:rsidR="00301990" w:rsidRPr="00301990">
                <w:rPr>
                  <w:rFonts w:ascii="Arial" w:hAnsi="Arial" w:cs="Arial"/>
                  <w:b/>
                  <w:bCs/>
                  <w:color w:val="0000FF"/>
                  <w:sz w:val="16"/>
                  <w:szCs w:val="16"/>
                  <w:u w:val="single"/>
                </w:rPr>
                <w:t>R2-2313307</w:t>
              </w:r>
            </w:hyperlink>
          </w:p>
        </w:tc>
        <w:tc>
          <w:tcPr>
            <w:tcW w:w="6772" w:type="dxa"/>
            <w:tcBorders>
              <w:top w:val="nil"/>
              <w:left w:val="nil"/>
              <w:bottom w:val="single" w:sz="4" w:space="0" w:color="A6A6A6"/>
              <w:right w:val="single" w:sz="4" w:space="0" w:color="A6A6A6"/>
            </w:tcBorders>
            <w:shd w:val="clear" w:color="auto" w:fill="auto"/>
            <w:hideMark/>
          </w:tcPr>
          <w:p w14:paraId="3A9C255C" w14:textId="77777777" w:rsidR="00301990" w:rsidRPr="00301990" w:rsidRDefault="00301990" w:rsidP="00301990">
            <w:pPr>
              <w:rPr>
                <w:rFonts w:ascii="Arial" w:hAnsi="Arial" w:cs="Arial"/>
                <w:sz w:val="16"/>
                <w:szCs w:val="16"/>
              </w:rPr>
            </w:pPr>
            <w:r w:rsidRPr="00301990">
              <w:rPr>
                <w:rFonts w:ascii="Arial" w:hAnsi="Arial" w:cs="Arial"/>
                <w:sz w:val="16"/>
                <w:szCs w:val="16"/>
              </w:rPr>
              <w:t>Early measurement report enhancement</w:t>
            </w:r>
          </w:p>
        </w:tc>
        <w:tc>
          <w:tcPr>
            <w:tcW w:w="2228" w:type="dxa"/>
            <w:tcBorders>
              <w:top w:val="nil"/>
              <w:left w:val="nil"/>
              <w:bottom w:val="single" w:sz="4" w:space="0" w:color="A6A6A6"/>
              <w:right w:val="single" w:sz="4" w:space="0" w:color="A6A6A6"/>
            </w:tcBorders>
            <w:shd w:val="clear" w:color="auto" w:fill="auto"/>
            <w:hideMark/>
          </w:tcPr>
          <w:p w14:paraId="1351FB50" w14:textId="77777777" w:rsidR="00301990" w:rsidRPr="00301990" w:rsidRDefault="00301990" w:rsidP="00301990">
            <w:pPr>
              <w:rPr>
                <w:rFonts w:ascii="Arial" w:hAnsi="Arial" w:cs="Arial"/>
                <w:sz w:val="16"/>
                <w:szCs w:val="16"/>
              </w:rPr>
            </w:pPr>
            <w:r w:rsidRPr="00301990">
              <w:rPr>
                <w:rFonts w:ascii="Arial" w:hAnsi="Arial" w:cs="Arial"/>
                <w:sz w:val="16"/>
                <w:szCs w:val="16"/>
              </w:rPr>
              <w:t>LG Electronics</w:t>
            </w:r>
          </w:p>
        </w:tc>
      </w:tr>
      <w:tr w:rsidR="00301990" w:rsidRPr="00301990" w14:paraId="22BEE330"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15A12EE4" w14:textId="77777777" w:rsidR="00301990" w:rsidRPr="00301990" w:rsidRDefault="00000000" w:rsidP="00301990">
            <w:pPr>
              <w:rPr>
                <w:rFonts w:ascii="Arial" w:hAnsi="Arial" w:cs="Arial"/>
                <w:b/>
                <w:bCs/>
                <w:color w:val="0000FF"/>
                <w:sz w:val="16"/>
                <w:szCs w:val="16"/>
                <w:u w:val="single"/>
              </w:rPr>
            </w:pPr>
            <w:hyperlink r:id="rId409" w:history="1">
              <w:r w:rsidR="00301990" w:rsidRPr="00301990">
                <w:rPr>
                  <w:rFonts w:ascii="Arial" w:hAnsi="Arial" w:cs="Arial"/>
                  <w:b/>
                  <w:bCs/>
                  <w:color w:val="0000FF"/>
                  <w:sz w:val="16"/>
                  <w:szCs w:val="16"/>
                  <w:u w:val="single"/>
                </w:rPr>
                <w:t>R2-2313310</w:t>
              </w:r>
            </w:hyperlink>
          </w:p>
        </w:tc>
        <w:tc>
          <w:tcPr>
            <w:tcW w:w="6772" w:type="dxa"/>
            <w:tcBorders>
              <w:top w:val="nil"/>
              <w:left w:val="nil"/>
              <w:bottom w:val="single" w:sz="4" w:space="0" w:color="A6A6A6"/>
              <w:right w:val="single" w:sz="4" w:space="0" w:color="A6A6A6"/>
            </w:tcBorders>
            <w:shd w:val="clear" w:color="auto" w:fill="auto"/>
            <w:hideMark/>
          </w:tcPr>
          <w:p w14:paraId="6390A563" w14:textId="77777777" w:rsidR="00301990" w:rsidRPr="00301990" w:rsidRDefault="00301990" w:rsidP="00301990">
            <w:pPr>
              <w:rPr>
                <w:rFonts w:ascii="Arial" w:hAnsi="Arial" w:cs="Arial"/>
                <w:sz w:val="16"/>
                <w:szCs w:val="16"/>
              </w:rPr>
            </w:pPr>
            <w:r w:rsidRPr="00301990">
              <w:rPr>
                <w:rFonts w:ascii="Arial" w:hAnsi="Arial" w:cs="Arial"/>
                <w:sz w:val="16"/>
                <w:szCs w:val="16"/>
              </w:rPr>
              <w:t>Keystream reuse issue caused by fast recovery after LTM cell switch</w:t>
            </w:r>
          </w:p>
        </w:tc>
        <w:tc>
          <w:tcPr>
            <w:tcW w:w="2228" w:type="dxa"/>
            <w:tcBorders>
              <w:top w:val="nil"/>
              <w:left w:val="nil"/>
              <w:bottom w:val="single" w:sz="4" w:space="0" w:color="A6A6A6"/>
              <w:right w:val="single" w:sz="4" w:space="0" w:color="A6A6A6"/>
            </w:tcBorders>
            <w:shd w:val="clear" w:color="auto" w:fill="auto"/>
            <w:hideMark/>
          </w:tcPr>
          <w:p w14:paraId="3F25A886" w14:textId="77777777" w:rsidR="00301990" w:rsidRPr="00301990" w:rsidRDefault="00301990" w:rsidP="00301990">
            <w:pPr>
              <w:rPr>
                <w:rFonts w:ascii="Arial" w:hAnsi="Arial" w:cs="Arial"/>
                <w:sz w:val="16"/>
                <w:szCs w:val="16"/>
              </w:rPr>
            </w:pPr>
            <w:r w:rsidRPr="00301990">
              <w:rPr>
                <w:rFonts w:ascii="Arial" w:hAnsi="Arial" w:cs="Arial"/>
                <w:sz w:val="16"/>
                <w:szCs w:val="16"/>
              </w:rPr>
              <w:t>Fujitsu, CATT</w:t>
            </w:r>
          </w:p>
        </w:tc>
      </w:tr>
      <w:tr w:rsidR="00301990" w:rsidRPr="00301990" w14:paraId="3072073B"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101E7F5C" w14:textId="77777777" w:rsidR="00301990" w:rsidRPr="00301990" w:rsidRDefault="00000000" w:rsidP="00301990">
            <w:pPr>
              <w:rPr>
                <w:rFonts w:ascii="Arial" w:hAnsi="Arial" w:cs="Arial"/>
                <w:b/>
                <w:bCs/>
                <w:color w:val="0000FF"/>
                <w:sz w:val="16"/>
                <w:szCs w:val="16"/>
                <w:u w:val="single"/>
              </w:rPr>
            </w:pPr>
            <w:hyperlink r:id="rId410" w:history="1">
              <w:r w:rsidR="00301990" w:rsidRPr="00301990">
                <w:rPr>
                  <w:rFonts w:ascii="Arial" w:hAnsi="Arial" w:cs="Arial"/>
                  <w:b/>
                  <w:bCs/>
                  <w:color w:val="0000FF"/>
                  <w:sz w:val="16"/>
                  <w:szCs w:val="16"/>
                  <w:u w:val="single"/>
                </w:rPr>
                <w:t>R2-2313311</w:t>
              </w:r>
            </w:hyperlink>
          </w:p>
        </w:tc>
        <w:tc>
          <w:tcPr>
            <w:tcW w:w="6772" w:type="dxa"/>
            <w:tcBorders>
              <w:top w:val="nil"/>
              <w:left w:val="nil"/>
              <w:bottom w:val="single" w:sz="4" w:space="0" w:color="A6A6A6"/>
              <w:right w:val="single" w:sz="4" w:space="0" w:color="A6A6A6"/>
            </w:tcBorders>
            <w:shd w:val="clear" w:color="auto" w:fill="auto"/>
            <w:hideMark/>
          </w:tcPr>
          <w:p w14:paraId="7D089481" w14:textId="77777777" w:rsidR="00301990" w:rsidRPr="00301990" w:rsidRDefault="00301990" w:rsidP="00301990">
            <w:pPr>
              <w:rPr>
                <w:rFonts w:ascii="Arial" w:hAnsi="Arial" w:cs="Arial"/>
                <w:sz w:val="16"/>
                <w:szCs w:val="16"/>
              </w:rPr>
            </w:pPr>
            <w:r w:rsidRPr="00301990">
              <w:rPr>
                <w:rFonts w:ascii="Arial" w:hAnsi="Arial" w:cs="Arial"/>
                <w:sz w:val="16"/>
                <w:szCs w:val="16"/>
              </w:rPr>
              <w:t>Radio bearer release/add upon LTM cell switch procedure</w:t>
            </w:r>
          </w:p>
        </w:tc>
        <w:tc>
          <w:tcPr>
            <w:tcW w:w="2228" w:type="dxa"/>
            <w:tcBorders>
              <w:top w:val="nil"/>
              <w:left w:val="nil"/>
              <w:bottom w:val="single" w:sz="4" w:space="0" w:color="A6A6A6"/>
              <w:right w:val="single" w:sz="4" w:space="0" w:color="A6A6A6"/>
            </w:tcBorders>
            <w:shd w:val="clear" w:color="auto" w:fill="auto"/>
            <w:hideMark/>
          </w:tcPr>
          <w:p w14:paraId="4D361FE2" w14:textId="77777777" w:rsidR="00301990" w:rsidRPr="00301990" w:rsidRDefault="00301990" w:rsidP="00301990">
            <w:pPr>
              <w:rPr>
                <w:rFonts w:ascii="Arial" w:hAnsi="Arial" w:cs="Arial"/>
                <w:sz w:val="16"/>
                <w:szCs w:val="16"/>
              </w:rPr>
            </w:pPr>
            <w:r w:rsidRPr="00301990">
              <w:rPr>
                <w:rFonts w:ascii="Arial" w:hAnsi="Arial" w:cs="Arial"/>
                <w:sz w:val="16"/>
                <w:szCs w:val="16"/>
              </w:rPr>
              <w:t>Fujitsu</w:t>
            </w:r>
          </w:p>
        </w:tc>
      </w:tr>
      <w:tr w:rsidR="00301990" w:rsidRPr="00301990" w14:paraId="37031CF8"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218C2C04" w14:textId="77777777" w:rsidR="00301990" w:rsidRPr="00301990" w:rsidRDefault="00000000" w:rsidP="00301990">
            <w:pPr>
              <w:rPr>
                <w:rFonts w:ascii="Arial" w:hAnsi="Arial" w:cs="Arial"/>
                <w:b/>
                <w:bCs/>
                <w:color w:val="0000FF"/>
                <w:sz w:val="16"/>
                <w:szCs w:val="16"/>
                <w:u w:val="single"/>
              </w:rPr>
            </w:pPr>
            <w:hyperlink r:id="rId411" w:history="1">
              <w:r w:rsidR="00301990" w:rsidRPr="00301990">
                <w:rPr>
                  <w:rFonts w:ascii="Arial" w:hAnsi="Arial" w:cs="Arial"/>
                  <w:b/>
                  <w:bCs/>
                  <w:color w:val="0000FF"/>
                  <w:sz w:val="16"/>
                  <w:szCs w:val="16"/>
                  <w:u w:val="single"/>
                </w:rPr>
                <w:t>R2-2313312</w:t>
              </w:r>
            </w:hyperlink>
          </w:p>
        </w:tc>
        <w:tc>
          <w:tcPr>
            <w:tcW w:w="6772" w:type="dxa"/>
            <w:tcBorders>
              <w:top w:val="nil"/>
              <w:left w:val="nil"/>
              <w:bottom w:val="single" w:sz="4" w:space="0" w:color="A6A6A6"/>
              <w:right w:val="single" w:sz="4" w:space="0" w:color="A6A6A6"/>
            </w:tcBorders>
            <w:shd w:val="clear" w:color="auto" w:fill="auto"/>
            <w:hideMark/>
          </w:tcPr>
          <w:p w14:paraId="1981572B" w14:textId="77777777" w:rsidR="00301990" w:rsidRPr="00301990" w:rsidRDefault="00301990" w:rsidP="00301990">
            <w:pPr>
              <w:rPr>
                <w:rFonts w:ascii="Arial" w:hAnsi="Arial" w:cs="Arial"/>
                <w:sz w:val="16"/>
                <w:szCs w:val="16"/>
              </w:rPr>
            </w:pPr>
            <w:r w:rsidRPr="00301990">
              <w:rPr>
                <w:rFonts w:ascii="Arial" w:hAnsi="Arial" w:cs="Arial"/>
                <w:sz w:val="16"/>
                <w:szCs w:val="16"/>
              </w:rPr>
              <w:t>L3 handover with LTM configuration</w:t>
            </w:r>
          </w:p>
        </w:tc>
        <w:tc>
          <w:tcPr>
            <w:tcW w:w="2228" w:type="dxa"/>
            <w:tcBorders>
              <w:top w:val="nil"/>
              <w:left w:val="nil"/>
              <w:bottom w:val="single" w:sz="4" w:space="0" w:color="A6A6A6"/>
              <w:right w:val="single" w:sz="4" w:space="0" w:color="A6A6A6"/>
            </w:tcBorders>
            <w:shd w:val="clear" w:color="auto" w:fill="auto"/>
            <w:hideMark/>
          </w:tcPr>
          <w:p w14:paraId="11F9CB90" w14:textId="77777777" w:rsidR="00301990" w:rsidRPr="00301990" w:rsidRDefault="00301990" w:rsidP="00301990">
            <w:pPr>
              <w:rPr>
                <w:rFonts w:ascii="Arial" w:hAnsi="Arial" w:cs="Arial"/>
                <w:sz w:val="16"/>
                <w:szCs w:val="16"/>
              </w:rPr>
            </w:pPr>
            <w:r w:rsidRPr="00301990">
              <w:rPr>
                <w:rFonts w:ascii="Arial" w:hAnsi="Arial" w:cs="Arial"/>
                <w:sz w:val="16"/>
                <w:szCs w:val="16"/>
              </w:rPr>
              <w:t>Fujitsu</w:t>
            </w:r>
          </w:p>
        </w:tc>
      </w:tr>
      <w:tr w:rsidR="00301990" w:rsidRPr="00301990" w14:paraId="19C124D6"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0D7B1EC7" w14:textId="77777777" w:rsidR="00301990" w:rsidRPr="00301990" w:rsidRDefault="00000000" w:rsidP="00301990">
            <w:pPr>
              <w:rPr>
                <w:rFonts w:ascii="Arial" w:hAnsi="Arial" w:cs="Arial"/>
                <w:b/>
                <w:bCs/>
                <w:color w:val="0000FF"/>
                <w:sz w:val="16"/>
                <w:szCs w:val="16"/>
                <w:u w:val="single"/>
              </w:rPr>
            </w:pPr>
            <w:hyperlink r:id="rId412" w:history="1">
              <w:r w:rsidR="00301990" w:rsidRPr="00301990">
                <w:rPr>
                  <w:rFonts w:ascii="Arial" w:hAnsi="Arial" w:cs="Arial"/>
                  <w:b/>
                  <w:bCs/>
                  <w:color w:val="0000FF"/>
                  <w:sz w:val="16"/>
                  <w:szCs w:val="16"/>
                  <w:u w:val="single"/>
                </w:rPr>
                <w:t>R2-2313363</w:t>
              </w:r>
            </w:hyperlink>
          </w:p>
        </w:tc>
        <w:tc>
          <w:tcPr>
            <w:tcW w:w="6772" w:type="dxa"/>
            <w:tcBorders>
              <w:top w:val="nil"/>
              <w:left w:val="nil"/>
              <w:bottom w:val="single" w:sz="4" w:space="0" w:color="A6A6A6"/>
              <w:right w:val="single" w:sz="4" w:space="0" w:color="A6A6A6"/>
            </w:tcBorders>
            <w:shd w:val="clear" w:color="auto" w:fill="auto"/>
            <w:hideMark/>
          </w:tcPr>
          <w:p w14:paraId="4758731D" w14:textId="77777777" w:rsidR="00301990" w:rsidRPr="00301990" w:rsidRDefault="00301990" w:rsidP="00301990">
            <w:pPr>
              <w:rPr>
                <w:rFonts w:ascii="Arial" w:hAnsi="Arial" w:cs="Arial"/>
                <w:sz w:val="16"/>
                <w:szCs w:val="16"/>
              </w:rPr>
            </w:pPr>
            <w:r w:rsidRPr="00301990">
              <w:rPr>
                <w:rFonts w:ascii="Arial" w:hAnsi="Arial" w:cs="Arial"/>
                <w:sz w:val="16"/>
                <w:szCs w:val="16"/>
              </w:rPr>
              <w:t>On UE Capabilities for LTM</w:t>
            </w:r>
          </w:p>
        </w:tc>
        <w:tc>
          <w:tcPr>
            <w:tcW w:w="2228" w:type="dxa"/>
            <w:tcBorders>
              <w:top w:val="nil"/>
              <w:left w:val="nil"/>
              <w:bottom w:val="single" w:sz="4" w:space="0" w:color="A6A6A6"/>
              <w:right w:val="single" w:sz="4" w:space="0" w:color="A6A6A6"/>
            </w:tcBorders>
            <w:shd w:val="clear" w:color="auto" w:fill="auto"/>
            <w:hideMark/>
          </w:tcPr>
          <w:p w14:paraId="2744E991" w14:textId="77777777" w:rsidR="00301990" w:rsidRPr="00301990" w:rsidRDefault="00301990" w:rsidP="00301990">
            <w:pPr>
              <w:rPr>
                <w:rFonts w:ascii="Arial" w:hAnsi="Arial" w:cs="Arial"/>
                <w:sz w:val="16"/>
                <w:szCs w:val="16"/>
              </w:rPr>
            </w:pPr>
            <w:r w:rsidRPr="00301990">
              <w:rPr>
                <w:rFonts w:ascii="Arial" w:hAnsi="Arial" w:cs="Arial"/>
                <w:sz w:val="16"/>
                <w:szCs w:val="16"/>
              </w:rPr>
              <w:t>Nokia, Nokia Shanghai Bell</w:t>
            </w:r>
          </w:p>
        </w:tc>
      </w:tr>
      <w:tr w:rsidR="00301990" w:rsidRPr="00301990" w14:paraId="12502DA0"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21AEF252" w14:textId="77777777" w:rsidR="00301990" w:rsidRPr="00301990" w:rsidRDefault="00000000" w:rsidP="00301990">
            <w:pPr>
              <w:rPr>
                <w:rFonts w:ascii="Arial" w:hAnsi="Arial" w:cs="Arial"/>
                <w:b/>
                <w:bCs/>
                <w:color w:val="0000FF"/>
                <w:sz w:val="16"/>
                <w:szCs w:val="16"/>
                <w:u w:val="single"/>
              </w:rPr>
            </w:pPr>
            <w:hyperlink r:id="rId413" w:history="1">
              <w:r w:rsidR="00301990" w:rsidRPr="00301990">
                <w:rPr>
                  <w:rFonts w:ascii="Arial" w:hAnsi="Arial" w:cs="Arial"/>
                  <w:b/>
                  <w:bCs/>
                  <w:color w:val="0000FF"/>
                  <w:sz w:val="16"/>
                  <w:szCs w:val="16"/>
                  <w:u w:val="single"/>
                </w:rPr>
                <w:t>R2-2313364</w:t>
              </w:r>
            </w:hyperlink>
          </w:p>
        </w:tc>
        <w:tc>
          <w:tcPr>
            <w:tcW w:w="6772" w:type="dxa"/>
            <w:tcBorders>
              <w:top w:val="nil"/>
              <w:left w:val="nil"/>
              <w:bottom w:val="single" w:sz="4" w:space="0" w:color="A6A6A6"/>
              <w:right w:val="single" w:sz="4" w:space="0" w:color="A6A6A6"/>
            </w:tcBorders>
            <w:shd w:val="clear" w:color="auto" w:fill="auto"/>
            <w:hideMark/>
          </w:tcPr>
          <w:p w14:paraId="4F92FFB1" w14:textId="77777777" w:rsidR="00301990" w:rsidRPr="00301990" w:rsidRDefault="00301990" w:rsidP="00301990">
            <w:pPr>
              <w:rPr>
                <w:rFonts w:ascii="Arial" w:hAnsi="Arial" w:cs="Arial"/>
                <w:sz w:val="16"/>
                <w:szCs w:val="16"/>
              </w:rPr>
            </w:pPr>
            <w:r w:rsidRPr="00301990">
              <w:rPr>
                <w:rFonts w:ascii="Arial" w:hAnsi="Arial" w:cs="Arial"/>
                <w:sz w:val="16"/>
                <w:szCs w:val="16"/>
              </w:rPr>
              <w:t>On Cell Switch and TA Acquisition Aspects</w:t>
            </w:r>
          </w:p>
        </w:tc>
        <w:tc>
          <w:tcPr>
            <w:tcW w:w="2228" w:type="dxa"/>
            <w:tcBorders>
              <w:top w:val="nil"/>
              <w:left w:val="nil"/>
              <w:bottom w:val="single" w:sz="4" w:space="0" w:color="A6A6A6"/>
              <w:right w:val="single" w:sz="4" w:space="0" w:color="A6A6A6"/>
            </w:tcBorders>
            <w:shd w:val="clear" w:color="auto" w:fill="auto"/>
            <w:hideMark/>
          </w:tcPr>
          <w:p w14:paraId="55680337" w14:textId="77777777" w:rsidR="00301990" w:rsidRPr="00301990" w:rsidRDefault="00301990" w:rsidP="00301990">
            <w:pPr>
              <w:rPr>
                <w:rFonts w:ascii="Arial" w:hAnsi="Arial" w:cs="Arial"/>
                <w:sz w:val="16"/>
                <w:szCs w:val="16"/>
              </w:rPr>
            </w:pPr>
            <w:r w:rsidRPr="00301990">
              <w:rPr>
                <w:rFonts w:ascii="Arial" w:hAnsi="Arial" w:cs="Arial"/>
                <w:sz w:val="16"/>
                <w:szCs w:val="16"/>
              </w:rPr>
              <w:t>Nokia, Nokia Shanghai Bell</w:t>
            </w:r>
          </w:p>
        </w:tc>
      </w:tr>
      <w:tr w:rsidR="00301990" w:rsidRPr="00301990" w14:paraId="5FD3903D"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28F30208" w14:textId="77777777" w:rsidR="00301990" w:rsidRPr="00301990" w:rsidRDefault="00000000" w:rsidP="00301990">
            <w:pPr>
              <w:rPr>
                <w:rFonts w:ascii="Arial" w:hAnsi="Arial" w:cs="Arial"/>
                <w:b/>
                <w:bCs/>
                <w:color w:val="0000FF"/>
                <w:sz w:val="16"/>
                <w:szCs w:val="16"/>
                <w:u w:val="single"/>
              </w:rPr>
            </w:pPr>
            <w:hyperlink r:id="rId414" w:history="1">
              <w:r w:rsidR="00301990" w:rsidRPr="00301990">
                <w:rPr>
                  <w:rFonts w:ascii="Arial" w:hAnsi="Arial" w:cs="Arial"/>
                  <w:b/>
                  <w:bCs/>
                  <w:color w:val="0000FF"/>
                  <w:sz w:val="16"/>
                  <w:szCs w:val="16"/>
                  <w:u w:val="single"/>
                </w:rPr>
                <w:t>R2-2313365</w:t>
              </w:r>
            </w:hyperlink>
          </w:p>
        </w:tc>
        <w:tc>
          <w:tcPr>
            <w:tcW w:w="6772" w:type="dxa"/>
            <w:tcBorders>
              <w:top w:val="nil"/>
              <w:left w:val="nil"/>
              <w:bottom w:val="single" w:sz="4" w:space="0" w:color="A6A6A6"/>
              <w:right w:val="single" w:sz="4" w:space="0" w:color="A6A6A6"/>
            </w:tcBorders>
            <w:shd w:val="clear" w:color="auto" w:fill="auto"/>
            <w:hideMark/>
          </w:tcPr>
          <w:p w14:paraId="0DA1BB82" w14:textId="77777777" w:rsidR="00301990" w:rsidRPr="00301990" w:rsidRDefault="00301990" w:rsidP="00301990">
            <w:pPr>
              <w:rPr>
                <w:rFonts w:ascii="Arial" w:hAnsi="Arial" w:cs="Arial"/>
                <w:sz w:val="16"/>
                <w:szCs w:val="16"/>
              </w:rPr>
            </w:pPr>
            <w:r w:rsidRPr="00301990">
              <w:rPr>
                <w:rFonts w:ascii="Arial" w:hAnsi="Arial" w:cs="Arial"/>
                <w:sz w:val="16"/>
                <w:szCs w:val="16"/>
              </w:rPr>
              <w:t>RRC Aspects of LTM with Dual Connectivity</w:t>
            </w:r>
          </w:p>
        </w:tc>
        <w:tc>
          <w:tcPr>
            <w:tcW w:w="2228" w:type="dxa"/>
            <w:tcBorders>
              <w:top w:val="nil"/>
              <w:left w:val="nil"/>
              <w:bottom w:val="single" w:sz="4" w:space="0" w:color="A6A6A6"/>
              <w:right w:val="single" w:sz="4" w:space="0" w:color="A6A6A6"/>
            </w:tcBorders>
            <w:shd w:val="clear" w:color="auto" w:fill="auto"/>
            <w:hideMark/>
          </w:tcPr>
          <w:p w14:paraId="10A33276" w14:textId="77777777" w:rsidR="00301990" w:rsidRPr="00301990" w:rsidRDefault="00301990" w:rsidP="00301990">
            <w:pPr>
              <w:rPr>
                <w:rFonts w:ascii="Arial" w:hAnsi="Arial" w:cs="Arial"/>
                <w:sz w:val="16"/>
                <w:szCs w:val="16"/>
              </w:rPr>
            </w:pPr>
            <w:r w:rsidRPr="00301990">
              <w:rPr>
                <w:rFonts w:ascii="Arial" w:hAnsi="Arial" w:cs="Arial"/>
                <w:sz w:val="16"/>
                <w:szCs w:val="16"/>
              </w:rPr>
              <w:t>Nokia, Nokia Shanghai Bell</w:t>
            </w:r>
          </w:p>
        </w:tc>
      </w:tr>
      <w:tr w:rsidR="00301990" w:rsidRPr="00301990" w14:paraId="492D09BB"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525156EA" w14:textId="77777777" w:rsidR="00301990" w:rsidRPr="00301990" w:rsidRDefault="00000000" w:rsidP="00301990">
            <w:pPr>
              <w:rPr>
                <w:rFonts w:ascii="Arial" w:hAnsi="Arial" w:cs="Arial"/>
                <w:b/>
                <w:bCs/>
                <w:color w:val="0000FF"/>
                <w:sz w:val="16"/>
                <w:szCs w:val="16"/>
                <w:u w:val="single"/>
              </w:rPr>
            </w:pPr>
            <w:hyperlink r:id="rId415" w:history="1">
              <w:r w:rsidR="00301990" w:rsidRPr="00301990">
                <w:rPr>
                  <w:rFonts w:ascii="Arial" w:hAnsi="Arial" w:cs="Arial"/>
                  <w:b/>
                  <w:bCs/>
                  <w:color w:val="0000FF"/>
                  <w:sz w:val="16"/>
                  <w:szCs w:val="16"/>
                  <w:u w:val="single"/>
                </w:rPr>
                <w:t>R2-2313384</w:t>
              </w:r>
            </w:hyperlink>
          </w:p>
        </w:tc>
        <w:tc>
          <w:tcPr>
            <w:tcW w:w="6772" w:type="dxa"/>
            <w:tcBorders>
              <w:top w:val="nil"/>
              <w:left w:val="nil"/>
              <w:bottom w:val="single" w:sz="4" w:space="0" w:color="A6A6A6"/>
              <w:right w:val="single" w:sz="4" w:space="0" w:color="A6A6A6"/>
            </w:tcBorders>
            <w:shd w:val="clear" w:color="auto" w:fill="auto"/>
            <w:hideMark/>
          </w:tcPr>
          <w:p w14:paraId="15803849" w14:textId="77777777" w:rsidR="00301990" w:rsidRPr="00301990" w:rsidRDefault="00301990" w:rsidP="00301990">
            <w:pPr>
              <w:rPr>
                <w:rFonts w:ascii="Arial" w:hAnsi="Arial" w:cs="Arial"/>
                <w:sz w:val="16"/>
                <w:szCs w:val="16"/>
              </w:rPr>
            </w:pPr>
            <w:r w:rsidRPr="00301990">
              <w:rPr>
                <w:rFonts w:ascii="Arial" w:hAnsi="Arial" w:cs="Arial"/>
                <w:sz w:val="16"/>
                <w:szCs w:val="16"/>
              </w:rPr>
              <w:t>Remaining issues of RRC configured Layer-2 reset</w:t>
            </w:r>
          </w:p>
        </w:tc>
        <w:tc>
          <w:tcPr>
            <w:tcW w:w="2228" w:type="dxa"/>
            <w:tcBorders>
              <w:top w:val="nil"/>
              <w:left w:val="nil"/>
              <w:bottom w:val="single" w:sz="4" w:space="0" w:color="A6A6A6"/>
              <w:right w:val="single" w:sz="4" w:space="0" w:color="A6A6A6"/>
            </w:tcBorders>
            <w:shd w:val="clear" w:color="auto" w:fill="auto"/>
            <w:hideMark/>
          </w:tcPr>
          <w:p w14:paraId="72FC03DC" w14:textId="77777777" w:rsidR="00301990" w:rsidRPr="00301990" w:rsidRDefault="00301990" w:rsidP="00301990">
            <w:pPr>
              <w:rPr>
                <w:rFonts w:ascii="Arial" w:hAnsi="Arial" w:cs="Arial"/>
                <w:sz w:val="16"/>
                <w:szCs w:val="16"/>
              </w:rPr>
            </w:pPr>
            <w:r w:rsidRPr="00301990">
              <w:rPr>
                <w:rFonts w:ascii="Arial" w:hAnsi="Arial" w:cs="Arial"/>
                <w:sz w:val="16"/>
                <w:szCs w:val="16"/>
              </w:rPr>
              <w:t>Xiaomi</w:t>
            </w:r>
          </w:p>
        </w:tc>
      </w:tr>
      <w:tr w:rsidR="00301990" w:rsidRPr="00301990" w14:paraId="19434589"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5FDB19AE" w14:textId="77777777" w:rsidR="00301990" w:rsidRPr="00301990" w:rsidRDefault="00000000" w:rsidP="00301990">
            <w:pPr>
              <w:rPr>
                <w:rFonts w:ascii="Arial" w:hAnsi="Arial" w:cs="Arial"/>
                <w:b/>
                <w:bCs/>
                <w:color w:val="0000FF"/>
                <w:sz w:val="16"/>
                <w:szCs w:val="16"/>
                <w:u w:val="single"/>
              </w:rPr>
            </w:pPr>
            <w:hyperlink r:id="rId416" w:history="1">
              <w:r w:rsidR="00301990" w:rsidRPr="00301990">
                <w:rPr>
                  <w:rFonts w:ascii="Arial" w:hAnsi="Arial" w:cs="Arial"/>
                  <w:b/>
                  <w:bCs/>
                  <w:color w:val="0000FF"/>
                  <w:sz w:val="16"/>
                  <w:szCs w:val="16"/>
                  <w:u w:val="single"/>
                </w:rPr>
                <w:t>R2-2313385</w:t>
              </w:r>
            </w:hyperlink>
          </w:p>
        </w:tc>
        <w:tc>
          <w:tcPr>
            <w:tcW w:w="6772" w:type="dxa"/>
            <w:tcBorders>
              <w:top w:val="nil"/>
              <w:left w:val="nil"/>
              <w:bottom w:val="single" w:sz="4" w:space="0" w:color="A6A6A6"/>
              <w:right w:val="single" w:sz="4" w:space="0" w:color="A6A6A6"/>
            </w:tcBorders>
            <w:shd w:val="clear" w:color="auto" w:fill="auto"/>
            <w:hideMark/>
          </w:tcPr>
          <w:p w14:paraId="737524BD" w14:textId="77777777" w:rsidR="00301990" w:rsidRPr="00301990" w:rsidRDefault="00301990" w:rsidP="00301990">
            <w:pPr>
              <w:rPr>
                <w:rFonts w:ascii="Arial" w:hAnsi="Arial" w:cs="Arial"/>
                <w:sz w:val="16"/>
                <w:szCs w:val="16"/>
              </w:rPr>
            </w:pPr>
            <w:r w:rsidRPr="00301990">
              <w:rPr>
                <w:rFonts w:ascii="Arial" w:hAnsi="Arial" w:cs="Arial"/>
                <w:sz w:val="16"/>
                <w:szCs w:val="16"/>
              </w:rPr>
              <w:t>Remaining issues of RACH-less solution</w:t>
            </w:r>
          </w:p>
        </w:tc>
        <w:tc>
          <w:tcPr>
            <w:tcW w:w="2228" w:type="dxa"/>
            <w:tcBorders>
              <w:top w:val="nil"/>
              <w:left w:val="nil"/>
              <w:bottom w:val="single" w:sz="4" w:space="0" w:color="A6A6A6"/>
              <w:right w:val="single" w:sz="4" w:space="0" w:color="A6A6A6"/>
            </w:tcBorders>
            <w:shd w:val="clear" w:color="auto" w:fill="auto"/>
            <w:hideMark/>
          </w:tcPr>
          <w:p w14:paraId="700F6284" w14:textId="77777777" w:rsidR="00301990" w:rsidRPr="00301990" w:rsidRDefault="00301990" w:rsidP="00301990">
            <w:pPr>
              <w:rPr>
                <w:rFonts w:ascii="Arial" w:hAnsi="Arial" w:cs="Arial"/>
                <w:sz w:val="16"/>
                <w:szCs w:val="16"/>
              </w:rPr>
            </w:pPr>
            <w:r w:rsidRPr="00301990">
              <w:rPr>
                <w:rFonts w:ascii="Arial" w:hAnsi="Arial" w:cs="Arial"/>
                <w:sz w:val="16"/>
                <w:szCs w:val="16"/>
              </w:rPr>
              <w:t>Xiaomi</w:t>
            </w:r>
          </w:p>
        </w:tc>
      </w:tr>
      <w:tr w:rsidR="00301990" w:rsidRPr="00301990" w14:paraId="15207A9A"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44CF5BAE" w14:textId="77777777" w:rsidR="00301990" w:rsidRPr="00301990" w:rsidRDefault="00000000" w:rsidP="00301990">
            <w:pPr>
              <w:rPr>
                <w:rFonts w:ascii="Arial" w:hAnsi="Arial" w:cs="Arial"/>
                <w:b/>
                <w:bCs/>
                <w:color w:val="0000FF"/>
                <w:sz w:val="16"/>
                <w:szCs w:val="16"/>
                <w:u w:val="single"/>
              </w:rPr>
            </w:pPr>
            <w:hyperlink r:id="rId417" w:history="1">
              <w:r w:rsidR="00301990" w:rsidRPr="00301990">
                <w:rPr>
                  <w:rFonts w:ascii="Arial" w:hAnsi="Arial" w:cs="Arial"/>
                  <w:b/>
                  <w:bCs/>
                  <w:color w:val="0000FF"/>
                  <w:sz w:val="16"/>
                  <w:szCs w:val="16"/>
                  <w:u w:val="single"/>
                </w:rPr>
                <w:t>R2-2313407</w:t>
              </w:r>
            </w:hyperlink>
          </w:p>
        </w:tc>
        <w:tc>
          <w:tcPr>
            <w:tcW w:w="6772" w:type="dxa"/>
            <w:tcBorders>
              <w:top w:val="nil"/>
              <w:left w:val="nil"/>
              <w:bottom w:val="single" w:sz="4" w:space="0" w:color="A6A6A6"/>
              <w:right w:val="single" w:sz="4" w:space="0" w:color="A6A6A6"/>
            </w:tcBorders>
            <w:shd w:val="clear" w:color="auto" w:fill="auto"/>
            <w:hideMark/>
          </w:tcPr>
          <w:p w14:paraId="61FD03EA" w14:textId="77777777" w:rsidR="00301990" w:rsidRPr="00301990" w:rsidRDefault="00301990" w:rsidP="00301990">
            <w:pPr>
              <w:rPr>
                <w:rFonts w:ascii="Arial" w:hAnsi="Arial" w:cs="Arial"/>
                <w:sz w:val="16"/>
                <w:szCs w:val="16"/>
              </w:rPr>
            </w:pPr>
            <w:r w:rsidRPr="00301990">
              <w:rPr>
                <w:rFonts w:ascii="Arial" w:hAnsi="Arial" w:cs="Arial"/>
                <w:sz w:val="16"/>
                <w:szCs w:val="16"/>
              </w:rPr>
              <w:t xml:space="preserve">Discussion on </w:t>
            </w:r>
            <w:proofErr w:type="spellStart"/>
            <w:r w:rsidRPr="00301990">
              <w:rPr>
                <w:rFonts w:ascii="Arial" w:hAnsi="Arial" w:cs="Arial"/>
                <w:sz w:val="16"/>
                <w:szCs w:val="16"/>
              </w:rPr>
              <w:t>eEMR</w:t>
            </w:r>
            <w:proofErr w:type="spellEnd"/>
            <w:r w:rsidRPr="00301990">
              <w:rPr>
                <w:rFonts w:ascii="Arial" w:hAnsi="Arial" w:cs="Arial"/>
                <w:sz w:val="16"/>
                <w:szCs w:val="16"/>
              </w:rPr>
              <w:t xml:space="preserve"> </w:t>
            </w:r>
            <w:proofErr w:type="spellStart"/>
            <w:r w:rsidRPr="00301990">
              <w:rPr>
                <w:rFonts w:ascii="Arial" w:hAnsi="Arial" w:cs="Arial"/>
                <w:sz w:val="16"/>
                <w:szCs w:val="16"/>
              </w:rPr>
              <w:t>SCell</w:t>
            </w:r>
            <w:proofErr w:type="spellEnd"/>
            <w:r w:rsidRPr="00301990">
              <w:rPr>
                <w:rFonts w:ascii="Arial" w:hAnsi="Arial" w:cs="Arial"/>
                <w:sz w:val="16"/>
                <w:szCs w:val="16"/>
              </w:rPr>
              <w:t xml:space="preserve"> setup delay</w:t>
            </w:r>
          </w:p>
        </w:tc>
        <w:tc>
          <w:tcPr>
            <w:tcW w:w="2228" w:type="dxa"/>
            <w:tcBorders>
              <w:top w:val="nil"/>
              <w:left w:val="nil"/>
              <w:bottom w:val="single" w:sz="4" w:space="0" w:color="A6A6A6"/>
              <w:right w:val="single" w:sz="4" w:space="0" w:color="A6A6A6"/>
            </w:tcBorders>
            <w:shd w:val="clear" w:color="auto" w:fill="auto"/>
            <w:hideMark/>
          </w:tcPr>
          <w:p w14:paraId="428C22D1" w14:textId="77777777" w:rsidR="00301990" w:rsidRPr="00301990" w:rsidRDefault="00301990" w:rsidP="00301990">
            <w:pPr>
              <w:rPr>
                <w:rFonts w:ascii="Arial" w:hAnsi="Arial" w:cs="Arial"/>
                <w:sz w:val="16"/>
                <w:szCs w:val="16"/>
              </w:rPr>
            </w:pPr>
            <w:r w:rsidRPr="00301990">
              <w:rPr>
                <w:rFonts w:ascii="Arial" w:hAnsi="Arial" w:cs="Arial"/>
                <w:sz w:val="16"/>
                <w:szCs w:val="16"/>
              </w:rPr>
              <w:t>vivo</w:t>
            </w:r>
          </w:p>
        </w:tc>
      </w:tr>
      <w:tr w:rsidR="00301990" w:rsidRPr="00301990" w14:paraId="149605BC"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1A0C3526" w14:textId="77777777" w:rsidR="00301990" w:rsidRPr="00301990" w:rsidRDefault="00000000" w:rsidP="00301990">
            <w:pPr>
              <w:rPr>
                <w:rFonts w:ascii="Arial" w:hAnsi="Arial" w:cs="Arial"/>
                <w:b/>
                <w:bCs/>
                <w:color w:val="0000FF"/>
                <w:sz w:val="16"/>
                <w:szCs w:val="16"/>
                <w:u w:val="single"/>
              </w:rPr>
            </w:pPr>
            <w:hyperlink r:id="rId418" w:history="1">
              <w:r w:rsidR="00301990" w:rsidRPr="00301990">
                <w:rPr>
                  <w:rFonts w:ascii="Arial" w:hAnsi="Arial" w:cs="Arial"/>
                  <w:b/>
                  <w:bCs/>
                  <w:color w:val="0000FF"/>
                  <w:sz w:val="16"/>
                  <w:szCs w:val="16"/>
                  <w:u w:val="single"/>
                </w:rPr>
                <w:t>R2-2313410</w:t>
              </w:r>
            </w:hyperlink>
          </w:p>
        </w:tc>
        <w:tc>
          <w:tcPr>
            <w:tcW w:w="6772" w:type="dxa"/>
            <w:tcBorders>
              <w:top w:val="nil"/>
              <w:left w:val="nil"/>
              <w:bottom w:val="single" w:sz="4" w:space="0" w:color="A6A6A6"/>
              <w:right w:val="single" w:sz="4" w:space="0" w:color="A6A6A6"/>
            </w:tcBorders>
            <w:shd w:val="clear" w:color="auto" w:fill="auto"/>
            <w:hideMark/>
          </w:tcPr>
          <w:p w14:paraId="615FA60E" w14:textId="77777777" w:rsidR="00301990" w:rsidRPr="00301990" w:rsidRDefault="00301990" w:rsidP="00301990">
            <w:pPr>
              <w:rPr>
                <w:rFonts w:ascii="Arial" w:hAnsi="Arial" w:cs="Arial"/>
                <w:sz w:val="16"/>
                <w:szCs w:val="16"/>
              </w:rPr>
            </w:pPr>
            <w:r w:rsidRPr="00301990">
              <w:rPr>
                <w:rFonts w:ascii="Arial" w:hAnsi="Arial" w:cs="Arial"/>
                <w:sz w:val="16"/>
                <w:szCs w:val="16"/>
              </w:rPr>
              <w:t xml:space="preserve">Discussion on </w:t>
            </w:r>
            <w:proofErr w:type="spellStart"/>
            <w:r w:rsidRPr="00301990">
              <w:rPr>
                <w:rFonts w:ascii="Arial" w:hAnsi="Arial" w:cs="Arial"/>
                <w:sz w:val="16"/>
                <w:szCs w:val="16"/>
              </w:rPr>
              <w:t>SCell</w:t>
            </w:r>
            <w:proofErr w:type="spellEnd"/>
            <w:r w:rsidRPr="00301990">
              <w:rPr>
                <w:rFonts w:ascii="Arial" w:hAnsi="Arial" w:cs="Arial"/>
                <w:sz w:val="16"/>
                <w:szCs w:val="16"/>
              </w:rPr>
              <w:t>/SCG setup delay</w:t>
            </w:r>
          </w:p>
        </w:tc>
        <w:tc>
          <w:tcPr>
            <w:tcW w:w="2228" w:type="dxa"/>
            <w:tcBorders>
              <w:top w:val="nil"/>
              <w:left w:val="nil"/>
              <w:bottom w:val="single" w:sz="4" w:space="0" w:color="A6A6A6"/>
              <w:right w:val="single" w:sz="4" w:space="0" w:color="A6A6A6"/>
            </w:tcBorders>
            <w:shd w:val="clear" w:color="auto" w:fill="auto"/>
            <w:hideMark/>
          </w:tcPr>
          <w:p w14:paraId="2D724A38" w14:textId="77777777" w:rsidR="00301990" w:rsidRPr="00301990" w:rsidRDefault="00301990" w:rsidP="00301990">
            <w:pPr>
              <w:rPr>
                <w:rFonts w:ascii="Arial" w:hAnsi="Arial" w:cs="Arial"/>
                <w:sz w:val="16"/>
                <w:szCs w:val="16"/>
              </w:rPr>
            </w:pPr>
            <w:r w:rsidRPr="00301990">
              <w:rPr>
                <w:rFonts w:ascii="Arial" w:hAnsi="Arial" w:cs="Arial"/>
                <w:sz w:val="16"/>
                <w:szCs w:val="16"/>
              </w:rPr>
              <w:t>MediaTek Inc.</w:t>
            </w:r>
          </w:p>
        </w:tc>
      </w:tr>
      <w:tr w:rsidR="00301990" w:rsidRPr="00301990" w14:paraId="376E84D0"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5A66CA66" w14:textId="77777777" w:rsidR="00301990" w:rsidRPr="00301990" w:rsidRDefault="00000000" w:rsidP="00301990">
            <w:pPr>
              <w:rPr>
                <w:rFonts w:ascii="Arial" w:hAnsi="Arial" w:cs="Arial"/>
                <w:b/>
                <w:bCs/>
                <w:color w:val="0000FF"/>
                <w:sz w:val="16"/>
                <w:szCs w:val="16"/>
                <w:u w:val="single"/>
              </w:rPr>
            </w:pPr>
            <w:hyperlink r:id="rId419" w:history="1">
              <w:r w:rsidR="00301990" w:rsidRPr="00301990">
                <w:rPr>
                  <w:rFonts w:ascii="Arial" w:hAnsi="Arial" w:cs="Arial"/>
                  <w:b/>
                  <w:bCs/>
                  <w:color w:val="0000FF"/>
                  <w:sz w:val="16"/>
                  <w:szCs w:val="16"/>
                  <w:u w:val="single"/>
                </w:rPr>
                <w:t>R2-2313489</w:t>
              </w:r>
            </w:hyperlink>
          </w:p>
        </w:tc>
        <w:tc>
          <w:tcPr>
            <w:tcW w:w="6772" w:type="dxa"/>
            <w:tcBorders>
              <w:top w:val="nil"/>
              <w:left w:val="nil"/>
              <w:bottom w:val="single" w:sz="4" w:space="0" w:color="A6A6A6"/>
              <w:right w:val="single" w:sz="4" w:space="0" w:color="A6A6A6"/>
            </w:tcBorders>
            <w:shd w:val="clear" w:color="auto" w:fill="auto"/>
            <w:hideMark/>
          </w:tcPr>
          <w:p w14:paraId="346F8160" w14:textId="77777777" w:rsidR="00301990" w:rsidRPr="00301990" w:rsidRDefault="00301990" w:rsidP="00301990">
            <w:pPr>
              <w:rPr>
                <w:rFonts w:ascii="Arial" w:hAnsi="Arial" w:cs="Arial"/>
                <w:sz w:val="16"/>
                <w:szCs w:val="16"/>
              </w:rPr>
            </w:pPr>
            <w:r w:rsidRPr="00301990">
              <w:rPr>
                <w:rFonts w:ascii="Arial" w:hAnsi="Arial" w:cs="Arial"/>
                <w:sz w:val="16"/>
                <w:szCs w:val="16"/>
              </w:rPr>
              <w:t>On Cell Switch and TA Acquisition Aspects</w:t>
            </w:r>
          </w:p>
        </w:tc>
        <w:tc>
          <w:tcPr>
            <w:tcW w:w="2228" w:type="dxa"/>
            <w:tcBorders>
              <w:top w:val="nil"/>
              <w:left w:val="nil"/>
              <w:bottom w:val="single" w:sz="4" w:space="0" w:color="A6A6A6"/>
              <w:right w:val="single" w:sz="4" w:space="0" w:color="A6A6A6"/>
            </w:tcBorders>
            <w:shd w:val="clear" w:color="auto" w:fill="auto"/>
            <w:hideMark/>
          </w:tcPr>
          <w:p w14:paraId="34C2FCF1" w14:textId="77777777" w:rsidR="00301990" w:rsidRPr="00301990" w:rsidRDefault="00301990" w:rsidP="00301990">
            <w:pPr>
              <w:rPr>
                <w:rFonts w:ascii="Arial" w:hAnsi="Arial" w:cs="Arial"/>
                <w:sz w:val="16"/>
                <w:szCs w:val="16"/>
              </w:rPr>
            </w:pPr>
            <w:r w:rsidRPr="00301990">
              <w:rPr>
                <w:rFonts w:ascii="Arial" w:hAnsi="Arial" w:cs="Arial"/>
                <w:sz w:val="16"/>
                <w:szCs w:val="16"/>
              </w:rPr>
              <w:t>Nokia, Nokia Shanghai Bell</w:t>
            </w:r>
          </w:p>
        </w:tc>
      </w:tr>
      <w:tr w:rsidR="00301990" w:rsidRPr="00301990" w14:paraId="54DACB59" w14:textId="77777777" w:rsidTr="00301990">
        <w:trPr>
          <w:trHeight w:val="372"/>
        </w:trPr>
        <w:tc>
          <w:tcPr>
            <w:tcW w:w="1170" w:type="dxa"/>
            <w:tcBorders>
              <w:top w:val="nil"/>
              <w:left w:val="single" w:sz="4" w:space="0" w:color="A6A6A6"/>
              <w:bottom w:val="single" w:sz="4" w:space="0" w:color="A6A6A6"/>
              <w:right w:val="single" w:sz="4" w:space="0" w:color="A6A6A6"/>
            </w:tcBorders>
            <w:shd w:val="clear" w:color="auto" w:fill="auto"/>
            <w:hideMark/>
          </w:tcPr>
          <w:p w14:paraId="25EA028B" w14:textId="77777777" w:rsidR="00301990" w:rsidRPr="00301990" w:rsidRDefault="00000000" w:rsidP="00301990">
            <w:pPr>
              <w:rPr>
                <w:rFonts w:ascii="Arial" w:hAnsi="Arial" w:cs="Arial"/>
                <w:b/>
                <w:bCs/>
                <w:color w:val="0000FF"/>
                <w:sz w:val="16"/>
                <w:szCs w:val="16"/>
                <w:u w:val="single"/>
              </w:rPr>
            </w:pPr>
            <w:hyperlink r:id="rId420" w:history="1">
              <w:r w:rsidR="00301990" w:rsidRPr="00301990">
                <w:rPr>
                  <w:rFonts w:ascii="Arial" w:hAnsi="Arial" w:cs="Arial"/>
                  <w:b/>
                  <w:bCs/>
                  <w:color w:val="0000FF"/>
                  <w:sz w:val="16"/>
                  <w:szCs w:val="16"/>
                  <w:u w:val="single"/>
                </w:rPr>
                <w:t>R2-2313494</w:t>
              </w:r>
            </w:hyperlink>
          </w:p>
        </w:tc>
        <w:tc>
          <w:tcPr>
            <w:tcW w:w="6772" w:type="dxa"/>
            <w:tcBorders>
              <w:top w:val="nil"/>
              <w:left w:val="nil"/>
              <w:bottom w:val="single" w:sz="4" w:space="0" w:color="A6A6A6"/>
              <w:right w:val="single" w:sz="4" w:space="0" w:color="A6A6A6"/>
            </w:tcBorders>
            <w:shd w:val="clear" w:color="auto" w:fill="auto"/>
            <w:hideMark/>
          </w:tcPr>
          <w:p w14:paraId="1D706651" w14:textId="77777777" w:rsidR="00301990" w:rsidRPr="00301990" w:rsidRDefault="00301990" w:rsidP="00301990">
            <w:pPr>
              <w:rPr>
                <w:rFonts w:ascii="Arial" w:hAnsi="Arial" w:cs="Arial"/>
                <w:sz w:val="16"/>
                <w:szCs w:val="16"/>
              </w:rPr>
            </w:pPr>
            <w:r w:rsidRPr="00301990">
              <w:rPr>
                <w:rFonts w:ascii="Arial" w:hAnsi="Arial" w:cs="Arial"/>
                <w:sz w:val="16"/>
                <w:szCs w:val="16"/>
              </w:rPr>
              <w:t>Email Discussion report on [Post123bis][</w:t>
            </w:r>
            <w:proofErr w:type="gramStart"/>
            <w:r w:rsidRPr="00301990">
              <w:rPr>
                <w:rFonts w:ascii="Arial" w:hAnsi="Arial" w:cs="Arial"/>
                <w:sz w:val="16"/>
                <w:szCs w:val="16"/>
              </w:rPr>
              <w:t>551][</w:t>
            </w:r>
            <w:proofErr w:type="spellStart"/>
            <w:proofErr w:type="gramEnd"/>
            <w:r w:rsidRPr="00301990">
              <w:rPr>
                <w:rFonts w:ascii="Arial" w:hAnsi="Arial" w:cs="Arial"/>
                <w:sz w:val="16"/>
                <w:szCs w:val="16"/>
              </w:rPr>
              <w:t>feMob</w:t>
            </w:r>
            <w:proofErr w:type="spellEnd"/>
            <w:r w:rsidRPr="00301990">
              <w:rPr>
                <w:rFonts w:ascii="Arial" w:hAnsi="Arial" w:cs="Arial"/>
                <w:sz w:val="16"/>
                <w:szCs w:val="16"/>
              </w:rPr>
              <w:t xml:space="preserve">] </w:t>
            </w:r>
            <w:proofErr w:type="spellStart"/>
            <w:r w:rsidRPr="00301990">
              <w:rPr>
                <w:rFonts w:ascii="Arial" w:hAnsi="Arial" w:cs="Arial"/>
                <w:sz w:val="16"/>
                <w:szCs w:val="16"/>
              </w:rPr>
              <w:t>eEMR</w:t>
            </w:r>
            <w:proofErr w:type="spellEnd"/>
            <w:r w:rsidRPr="00301990">
              <w:rPr>
                <w:rFonts w:ascii="Arial" w:hAnsi="Arial" w:cs="Arial"/>
                <w:sz w:val="16"/>
                <w:szCs w:val="16"/>
              </w:rPr>
              <w:t xml:space="preserve"> </w:t>
            </w:r>
            <w:proofErr w:type="spellStart"/>
            <w:r w:rsidRPr="00301990">
              <w:rPr>
                <w:rFonts w:ascii="Arial" w:hAnsi="Arial" w:cs="Arial"/>
                <w:sz w:val="16"/>
                <w:szCs w:val="16"/>
              </w:rPr>
              <w:t>SCell</w:t>
            </w:r>
            <w:proofErr w:type="spellEnd"/>
            <w:r w:rsidRPr="00301990">
              <w:rPr>
                <w:rFonts w:ascii="Arial" w:hAnsi="Arial" w:cs="Arial"/>
                <w:sz w:val="16"/>
                <w:szCs w:val="16"/>
              </w:rPr>
              <w:t xml:space="preserve"> setup delay (Nokia)</w:t>
            </w:r>
          </w:p>
        </w:tc>
        <w:tc>
          <w:tcPr>
            <w:tcW w:w="2228" w:type="dxa"/>
            <w:tcBorders>
              <w:top w:val="nil"/>
              <w:left w:val="nil"/>
              <w:bottom w:val="single" w:sz="4" w:space="0" w:color="A6A6A6"/>
              <w:right w:val="single" w:sz="4" w:space="0" w:color="A6A6A6"/>
            </w:tcBorders>
            <w:shd w:val="clear" w:color="auto" w:fill="auto"/>
            <w:hideMark/>
          </w:tcPr>
          <w:p w14:paraId="7C11E067" w14:textId="77777777" w:rsidR="00301990" w:rsidRPr="00301990" w:rsidRDefault="00301990" w:rsidP="00301990">
            <w:pPr>
              <w:rPr>
                <w:rFonts w:ascii="Arial" w:hAnsi="Arial" w:cs="Arial"/>
                <w:sz w:val="16"/>
                <w:szCs w:val="16"/>
              </w:rPr>
            </w:pPr>
            <w:r w:rsidRPr="00301990">
              <w:rPr>
                <w:rFonts w:ascii="Arial" w:hAnsi="Arial" w:cs="Arial"/>
                <w:sz w:val="16"/>
                <w:szCs w:val="16"/>
              </w:rPr>
              <w:t>Nokia, Nokia Shanghai Bell</w:t>
            </w:r>
          </w:p>
        </w:tc>
      </w:tr>
      <w:tr w:rsidR="00301990" w:rsidRPr="00301990" w14:paraId="28A974F5"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68B7FFF4" w14:textId="77777777" w:rsidR="00301990" w:rsidRPr="00301990" w:rsidRDefault="00000000" w:rsidP="00301990">
            <w:pPr>
              <w:rPr>
                <w:rFonts w:ascii="Arial" w:hAnsi="Arial" w:cs="Arial"/>
                <w:b/>
                <w:bCs/>
                <w:color w:val="0000FF"/>
                <w:sz w:val="16"/>
                <w:szCs w:val="16"/>
                <w:u w:val="single"/>
              </w:rPr>
            </w:pPr>
            <w:hyperlink r:id="rId421" w:history="1">
              <w:r w:rsidR="00301990" w:rsidRPr="00301990">
                <w:rPr>
                  <w:rFonts w:ascii="Arial" w:hAnsi="Arial" w:cs="Arial"/>
                  <w:b/>
                  <w:bCs/>
                  <w:color w:val="0000FF"/>
                  <w:sz w:val="16"/>
                  <w:szCs w:val="16"/>
                  <w:u w:val="single"/>
                </w:rPr>
                <w:t>R2-2313495</w:t>
              </w:r>
            </w:hyperlink>
          </w:p>
        </w:tc>
        <w:tc>
          <w:tcPr>
            <w:tcW w:w="6772" w:type="dxa"/>
            <w:tcBorders>
              <w:top w:val="nil"/>
              <w:left w:val="nil"/>
              <w:bottom w:val="single" w:sz="4" w:space="0" w:color="A6A6A6"/>
              <w:right w:val="single" w:sz="4" w:space="0" w:color="A6A6A6"/>
            </w:tcBorders>
            <w:shd w:val="clear" w:color="auto" w:fill="auto"/>
            <w:hideMark/>
          </w:tcPr>
          <w:p w14:paraId="75E31FAF" w14:textId="77777777" w:rsidR="00301990" w:rsidRPr="00301990" w:rsidRDefault="00301990" w:rsidP="00301990">
            <w:pPr>
              <w:rPr>
                <w:rFonts w:ascii="Arial" w:hAnsi="Arial" w:cs="Arial"/>
                <w:sz w:val="16"/>
                <w:szCs w:val="16"/>
              </w:rPr>
            </w:pPr>
            <w:proofErr w:type="spellStart"/>
            <w:r w:rsidRPr="00301990">
              <w:rPr>
                <w:rFonts w:ascii="Arial" w:hAnsi="Arial" w:cs="Arial"/>
                <w:sz w:val="16"/>
                <w:szCs w:val="16"/>
              </w:rPr>
              <w:t>eEMR</w:t>
            </w:r>
            <w:proofErr w:type="spellEnd"/>
            <w:r w:rsidRPr="00301990">
              <w:rPr>
                <w:rFonts w:ascii="Arial" w:hAnsi="Arial" w:cs="Arial"/>
                <w:sz w:val="16"/>
                <w:szCs w:val="16"/>
              </w:rPr>
              <w:t xml:space="preserve"> </w:t>
            </w:r>
            <w:proofErr w:type="spellStart"/>
            <w:r w:rsidRPr="00301990">
              <w:rPr>
                <w:rFonts w:ascii="Arial" w:hAnsi="Arial" w:cs="Arial"/>
                <w:sz w:val="16"/>
                <w:szCs w:val="16"/>
              </w:rPr>
              <w:t>SCell</w:t>
            </w:r>
            <w:proofErr w:type="spellEnd"/>
            <w:r w:rsidRPr="00301990">
              <w:rPr>
                <w:rFonts w:ascii="Arial" w:hAnsi="Arial" w:cs="Arial"/>
                <w:sz w:val="16"/>
                <w:szCs w:val="16"/>
              </w:rPr>
              <w:t xml:space="preserve"> setup delay</w:t>
            </w:r>
          </w:p>
        </w:tc>
        <w:tc>
          <w:tcPr>
            <w:tcW w:w="2228" w:type="dxa"/>
            <w:tcBorders>
              <w:top w:val="nil"/>
              <w:left w:val="nil"/>
              <w:bottom w:val="single" w:sz="4" w:space="0" w:color="A6A6A6"/>
              <w:right w:val="single" w:sz="4" w:space="0" w:color="A6A6A6"/>
            </w:tcBorders>
            <w:shd w:val="clear" w:color="auto" w:fill="auto"/>
            <w:hideMark/>
          </w:tcPr>
          <w:p w14:paraId="254379EE" w14:textId="77777777" w:rsidR="00301990" w:rsidRPr="00301990" w:rsidRDefault="00301990" w:rsidP="00301990">
            <w:pPr>
              <w:rPr>
                <w:rFonts w:ascii="Arial" w:hAnsi="Arial" w:cs="Arial"/>
                <w:sz w:val="16"/>
                <w:szCs w:val="16"/>
              </w:rPr>
            </w:pPr>
            <w:r w:rsidRPr="00301990">
              <w:rPr>
                <w:rFonts w:ascii="Arial" w:hAnsi="Arial" w:cs="Arial"/>
                <w:sz w:val="16"/>
                <w:szCs w:val="16"/>
              </w:rPr>
              <w:t>Nokia, Nokia Shanghai Bell</w:t>
            </w:r>
          </w:p>
        </w:tc>
      </w:tr>
      <w:tr w:rsidR="00301990" w:rsidRPr="00301990" w14:paraId="0A2D862A"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07F89826" w14:textId="77777777" w:rsidR="00301990" w:rsidRPr="00301990" w:rsidRDefault="00000000" w:rsidP="00301990">
            <w:pPr>
              <w:rPr>
                <w:rFonts w:ascii="Arial" w:hAnsi="Arial" w:cs="Arial"/>
                <w:b/>
                <w:bCs/>
                <w:color w:val="0000FF"/>
                <w:sz w:val="16"/>
                <w:szCs w:val="16"/>
                <w:u w:val="single"/>
              </w:rPr>
            </w:pPr>
            <w:hyperlink r:id="rId422" w:history="1">
              <w:r w:rsidR="00301990" w:rsidRPr="00301990">
                <w:rPr>
                  <w:rFonts w:ascii="Arial" w:hAnsi="Arial" w:cs="Arial"/>
                  <w:b/>
                  <w:bCs/>
                  <w:color w:val="0000FF"/>
                  <w:sz w:val="16"/>
                  <w:szCs w:val="16"/>
                  <w:u w:val="single"/>
                </w:rPr>
                <w:t>R2-2313520</w:t>
              </w:r>
            </w:hyperlink>
          </w:p>
        </w:tc>
        <w:tc>
          <w:tcPr>
            <w:tcW w:w="6772" w:type="dxa"/>
            <w:tcBorders>
              <w:top w:val="nil"/>
              <w:left w:val="nil"/>
              <w:bottom w:val="single" w:sz="4" w:space="0" w:color="A6A6A6"/>
              <w:right w:val="single" w:sz="4" w:space="0" w:color="A6A6A6"/>
            </w:tcBorders>
            <w:shd w:val="clear" w:color="auto" w:fill="auto"/>
            <w:hideMark/>
          </w:tcPr>
          <w:p w14:paraId="66F1A5AC" w14:textId="77777777" w:rsidR="00301990" w:rsidRPr="00301990" w:rsidRDefault="00301990" w:rsidP="00301990">
            <w:pPr>
              <w:rPr>
                <w:rFonts w:ascii="Arial" w:hAnsi="Arial" w:cs="Arial"/>
                <w:sz w:val="16"/>
                <w:szCs w:val="16"/>
              </w:rPr>
            </w:pPr>
            <w:r w:rsidRPr="00301990">
              <w:rPr>
                <w:rFonts w:ascii="Arial" w:hAnsi="Arial" w:cs="Arial"/>
                <w:sz w:val="16"/>
                <w:szCs w:val="16"/>
              </w:rPr>
              <w:t>RRC aspects for LTM</w:t>
            </w:r>
          </w:p>
        </w:tc>
        <w:tc>
          <w:tcPr>
            <w:tcW w:w="2228" w:type="dxa"/>
            <w:tcBorders>
              <w:top w:val="nil"/>
              <w:left w:val="nil"/>
              <w:bottom w:val="single" w:sz="4" w:space="0" w:color="A6A6A6"/>
              <w:right w:val="single" w:sz="4" w:space="0" w:color="A6A6A6"/>
            </w:tcBorders>
            <w:shd w:val="clear" w:color="auto" w:fill="auto"/>
            <w:hideMark/>
          </w:tcPr>
          <w:p w14:paraId="5F6D9658" w14:textId="77777777" w:rsidR="00301990" w:rsidRPr="00301990" w:rsidRDefault="00301990" w:rsidP="00301990">
            <w:pPr>
              <w:rPr>
                <w:rFonts w:ascii="Arial" w:hAnsi="Arial" w:cs="Arial"/>
                <w:sz w:val="16"/>
                <w:szCs w:val="16"/>
              </w:rPr>
            </w:pPr>
            <w:r w:rsidRPr="00301990">
              <w:rPr>
                <w:rFonts w:ascii="Arial" w:hAnsi="Arial" w:cs="Arial"/>
                <w:sz w:val="16"/>
                <w:szCs w:val="16"/>
              </w:rPr>
              <w:t xml:space="preserve">Huawei, </w:t>
            </w:r>
            <w:proofErr w:type="spellStart"/>
            <w:r w:rsidRPr="00301990">
              <w:rPr>
                <w:rFonts w:ascii="Arial" w:hAnsi="Arial" w:cs="Arial"/>
                <w:sz w:val="16"/>
                <w:szCs w:val="16"/>
              </w:rPr>
              <w:t>HiSilicon</w:t>
            </w:r>
            <w:proofErr w:type="spellEnd"/>
          </w:p>
        </w:tc>
      </w:tr>
      <w:tr w:rsidR="00301990" w:rsidRPr="00301990" w14:paraId="78B1F593"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0F80A4B8" w14:textId="77777777" w:rsidR="00301990" w:rsidRPr="00301990" w:rsidRDefault="00000000" w:rsidP="00301990">
            <w:pPr>
              <w:rPr>
                <w:rFonts w:ascii="Arial" w:hAnsi="Arial" w:cs="Arial"/>
                <w:b/>
                <w:bCs/>
                <w:color w:val="0000FF"/>
                <w:sz w:val="16"/>
                <w:szCs w:val="16"/>
                <w:u w:val="single"/>
              </w:rPr>
            </w:pPr>
            <w:hyperlink r:id="rId423" w:history="1">
              <w:r w:rsidR="00301990" w:rsidRPr="00301990">
                <w:rPr>
                  <w:rFonts w:ascii="Arial" w:hAnsi="Arial" w:cs="Arial"/>
                  <w:b/>
                  <w:bCs/>
                  <w:color w:val="0000FF"/>
                  <w:sz w:val="16"/>
                  <w:szCs w:val="16"/>
                  <w:u w:val="single"/>
                </w:rPr>
                <w:t>R2-2313521</w:t>
              </w:r>
            </w:hyperlink>
          </w:p>
        </w:tc>
        <w:tc>
          <w:tcPr>
            <w:tcW w:w="6772" w:type="dxa"/>
            <w:tcBorders>
              <w:top w:val="nil"/>
              <w:left w:val="nil"/>
              <w:bottom w:val="single" w:sz="4" w:space="0" w:color="A6A6A6"/>
              <w:right w:val="single" w:sz="4" w:space="0" w:color="A6A6A6"/>
            </w:tcBorders>
            <w:shd w:val="clear" w:color="auto" w:fill="auto"/>
            <w:hideMark/>
          </w:tcPr>
          <w:p w14:paraId="553BE7CE" w14:textId="77777777" w:rsidR="00301990" w:rsidRPr="00301990" w:rsidRDefault="00301990" w:rsidP="00301990">
            <w:pPr>
              <w:rPr>
                <w:rFonts w:ascii="Arial" w:hAnsi="Arial" w:cs="Arial"/>
                <w:sz w:val="16"/>
                <w:szCs w:val="16"/>
              </w:rPr>
            </w:pPr>
            <w:r w:rsidRPr="00301990">
              <w:rPr>
                <w:rFonts w:ascii="Arial" w:hAnsi="Arial" w:cs="Arial"/>
                <w:sz w:val="16"/>
                <w:szCs w:val="16"/>
              </w:rPr>
              <w:t>LTM UE capabilities, LTM cross-WI combinations and EMR scope</w:t>
            </w:r>
          </w:p>
        </w:tc>
        <w:tc>
          <w:tcPr>
            <w:tcW w:w="2228" w:type="dxa"/>
            <w:tcBorders>
              <w:top w:val="nil"/>
              <w:left w:val="nil"/>
              <w:bottom w:val="single" w:sz="4" w:space="0" w:color="A6A6A6"/>
              <w:right w:val="single" w:sz="4" w:space="0" w:color="A6A6A6"/>
            </w:tcBorders>
            <w:shd w:val="clear" w:color="auto" w:fill="auto"/>
            <w:hideMark/>
          </w:tcPr>
          <w:p w14:paraId="7638B62E" w14:textId="77777777" w:rsidR="00301990" w:rsidRPr="00301990" w:rsidRDefault="00301990" w:rsidP="00301990">
            <w:pPr>
              <w:rPr>
                <w:rFonts w:ascii="Arial" w:hAnsi="Arial" w:cs="Arial"/>
                <w:sz w:val="16"/>
                <w:szCs w:val="16"/>
              </w:rPr>
            </w:pPr>
            <w:r w:rsidRPr="00301990">
              <w:rPr>
                <w:rFonts w:ascii="Arial" w:hAnsi="Arial" w:cs="Arial"/>
                <w:sz w:val="16"/>
                <w:szCs w:val="16"/>
              </w:rPr>
              <w:t xml:space="preserve">Huawei, </w:t>
            </w:r>
            <w:proofErr w:type="spellStart"/>
            <w:r w:rsidRPr="00301990">
              <w:rPr>
                <w:rFonts w:ascii="Arial" w:hAnsi="Arial" w:cs="Arial"/>
                <w:sz w:val="16"/>
                <w:szCs w:val="16"/>
              </w:rPr>
              <w:t>HiSilicon</w:t>
            </w:r>
            <w:proofErr w:type="spellEnd"/>
          </w:p>
        </w:tc>
      </w:tr>
      <w:tr w:rsidR="00301990" w:rsidRPr="00301990" w14:paraId="60D1D026"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5E26F3C6" w14:textId="77777777" w:rsidR="00301990" w:rsidRPr="00301990" w:rsidRDefault="00000000" w:rsidP="00301990">
            <w:pPr>
              <w:rPr>
                <w:rFonts w:ascii="Arial" w:hAnsi="Arial" w:cs="Arial"/>
                <w:b/>
                <w:bCs/>
                <w:color w:val="0000FF"/>
                <w:sz w:val="16"/>
                <w:szCs w:val="16"/>
                <w:u w:val="single"/>
              </w:rPr>
            </w:pPr>
            <w:hyperlink r:id="rId424" w:history="1">
              <w:r w:rsidR="00301990" w:rsidRPr="00301990">
                <w:rPr>
                  <w:rFonts w:ascii="Arial" w:hAnsi="Arial" w:cs="Arial"/>
                  <w:b/>
                  <w:bCs/>
                  <w:color w:val="0000FF"/>
                  <w:sz w:val="16"/>
                  <w:szCs w:val="16"/>
                  <w:u w:val="single"/>
                </w:rPr>
                <w:t>R2-2313522</w:t>
              </w:r>
            </w:hyperlink>
          </w:p>
        </w:tc>
        <w:tc>
          <w:tcPr>
            <w:tcW w:w="6772" w:type="dxa"/>
            <w:tcBorders>
              <w:top w:val="nil"/>
              <w:left w:val="nil"/>
              <w:bottom w:val="single" w:sz="4" w:space="0" w:color="A6A6A6"/>
              <w:right w:val="single" w:sz="4" w:space="0" w:color="A6A6A6"/>
            </w:tcBorders>
            <w:shd w:val="clear" w:color="auto" w:fill="auto"/>
            <w:hideMark/>
          </w:tcPr>
          <w:p w14:paraId="1762D803" w14:textId="77777777" w:rsidR="00301990" w:rsidRPr="00301990" w:rsidRDefault="00301990" w:rsidP="00301990">
            <w:pPr>
              <w:rPr>
                <w:rFonts w:ascii="Arial" w:hAnsi="Arial" w:cs="Arial"/>
                <w:sz w:val="16"/>
                <w:szCs w:val="16"/>
              </w:rPr>
            </w:pPr>
            <w:r w:rsidRPr="00301990">
              <w:rPr>
                <w:rFonts w:ascii="Arial" w:hAnsi="Arial" w:cs="Arial"/>
                <w:sz w:val="16"/>
                <w:szCs w:val="16"/>
              </w:rPr>
              <w:t>RACH-less LTM cell switch</w:t>
            </w:r>
          </w:p>
        </w:tc>
        <w:tc>
          <w:tcPr>
            <w:tcW w:w="2228" w:type="dxa"/>
            <w:tcBorders>
              <w:top w:val="nil"/>
              <w:left w:val="nil"/>
              <w:bottom w:val="single" w:sz="4" w:space="0" w:color="A6A6A6"/>
              <w:right w:val="single" w:sz="4" w:space="0" w:color="A6A6A6"/>
            </w:tcBorders>
            <w:shd w:val="clear" w:color="auto" w:fill="auto"/>
            <w:hideMark/>
          </w:tcPr>
          <w:p w14:paraId="46059FD7" w14:textId="77777777" w:rsidR="00301990" w:rsidRPr="00301990" w:rsidRDefault="00301990" w:rsidP="00301990">
            <w:pPr>
              <w:rPr>
                <w:rFonts w:ascii="Arial" w:hAnsi="Arial" w:cs="Arial"/>
                <w:sz w:val="16"/>
                <w:szCs w:val="16"/>
              </w:rPr>
            </w:pPr>
            <w:r w:rsidRPr="00301990">
              <w:rPr>
                <w:rFonts w:ascii="Arial" w:hAnsi="Arial" w:cs="Arial"/>
                <w:sz w:val="16"/>
                <w:szCs w:val="16"/>
              </w:rPr>
              <w:t xml:space="preserve">Huawei, </w:t>
            </w:r>
            <w:proofErr w:type="spellStart"/>
            <w:r w:rsidRPr="00301990">
              <w:rPr>
                <w:rFonts w:ascii="Arial" w:hAnsi="Arial" w:cs="Arial"/>
                <w:sz w:val="16"/>
                <w:szCs w:val="16"/>
              </w:rPr>
              <w:t>HiSilicon</w:t>
            </w:r>
            <w:proofErr w:type="spellEnd"/>
          </w:p>
        </w:tc>
      </w:tr>
      <w:tr w:rsidR="00301990" w:rsidRPr="00301990" w14:paraId="375D8E86"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6C2B21DC" w14:textId="77777777" w:rsidR="00301990" w:rsidRPr="00301990" w:rsidRDefault="00000000" w:rsidP="00301990">
            <w:pPr>
              <w:rPr>
                <w:rFonts w:ascii="Arial" w:hAnsi="Arial" w:cs="Arial"/>
                <w:b/>
                <w:bCs/>
                <w:color w:val="0000FF"/>
                <w:sz w:val="16"/>
                <w:szCs w:val="16"/>
                <w:u w:val="single"/>
              </w:rPr>
            </w:pPr>
            <w:hyperlink r:id="rId425" w:history="1">
              <w:r w:rsidR="00301990" w:rsidRPr="00301990">
                <w:rPr>
                  <w:rFonts w:ascii="Arial" w:hAnsi="Arial" w:cs="Arial"/>
                  <w:b/>
                  <w:bCs/>
                  <w:color w:val="0000FF"/>
                  <w:sz w:val="16"/>
                  <w:szCs w:val="16"/>
                  <w:u w:val="single"/>
                </w:rPr>
                <w:t>R2-2313523</w:t>
              </w:r>
            </w:hyperlink>
          </w:p>
        </w:tc>
        <w:tc>
          <w:tcPr>
            <w:tcW w:w="6772" w:type="dxa"/>
            <w:tcBorders>
              <w:top w:val="nil"/>
              <w:left w:val="nil"/>
              <w:bottom w:val="single" w:sz="4" w:space="0" w:color="A6A6A6"/>
              <w:right w:val="single" w:sz="4" w:space="0" w:color="A6A6A6"/>
            </w:tcBorders>
            <w:shd w:val="clear" w:color="auto" w:fill="auto"/>
            <w:hideMark/>
          </w:tcPr>
          <w:p w14:paraId="4DBEEFE1" w14:textId="77777777" w:rsidR="00301990" w:rsidRPr="00301990" w:rsidRDefault="00301990" w:rsidP="00301990">
            <w:pPr>
              <w:rPr>
                <w:rFonts w:ascii="Arial" w:hAnsi="Arial" w:cs="Arial"/>
                <w:sz w:val="16"/>
                <w:szCs w:val="16"/>
              </w:rPr>
            </w:pPr>
            <w:r w:rsidRPr="00301990">
              <w:rPr>
                <w:rFonts w:ascii="Arial" w:hAnsi="Arial" w:cs="Arial"/>
                <w:sz w:val="16"/>
                <w:szCs w:val="16"/>
              </w:rPr>
              <w:t>Subsequent CPAC</w:t>
            </w:r>
          </w:p>
        </w:tc>
        <w:tc>
          <w:tcPr>
            <w:tcW w:w="2228" w:type="dxa"/>
            <w:tcBorders>
              <w:top w:val="nil"/>
              <w:left w:val="nil"/>
              <w:bottom w:val="single" w:sz="4" w:space="0" w:color="A6A6A6"/>
              <w:right w:val="single" w:sz="4" w:space="0" w:color="A6A6A6"/>
            </w:tcBorders>
            <w:shd w:val="clear" w:color="auto" w:fill="auto"/>
            <w:hideMark/>
          </w:tcPr>
          <w:p w14:paraId="3105676D" w14:textId="77777777" w:rsidR="00301990" w:rsidRPr="00301990" w:rsidRDefault="00301990" w:rsidP="00301990">
            <w:pPr>
              <w:rPr>
                <w:rFonts w:ascii="Arial" w:hAnsi="Arial" w:cs="Arial"/>
                <w:sz w:val="16"/>
                <w:szCs w:val="16"/>
              </w:rPr>
            </w:pPr>
            <w:r w:rsidRPr="00301990">
              <w:rPr>
                <w:rFonts w:ascii="Arial" w:hAnsi="Arial" w:cs="Arial"/>
                <w:sz w:val="16"/>
                <w:szCs w:val="16"/>
              </w:rPr>
              <w:t xml:space="preserve">Huawei, </w:t>
            </w:r>
            <w:proofErr w:type="spellStart"/>
            <w:r w:rsidRPr="00301990">
              <w:rPr>
                <w:rFonts w:ascii="Arial" w:hAnsi="Arial" w:cs="Arial"/>
                <w:sz w:val="16"/>
                <w:szCs w:val="16"/>
              </w:rPr>
              <w:t>HiSilicon</w:t>
            </w:r>
            <w:proofErr w:type="spellEnd"/>
          </w:p>
        </w:tc>
      </w:tr>
      <w:tr w:rsidR="00301990" w:rsidRPr="00301990" w14:paraId="64FCB077"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1B3180ED" w14:textId="77777777" w:rsidR="00301990" w:rsidRPr="00301990" w:rsidRDefault="00000000" w:rsidP="00301990">
            <w:pPr>
              <w:rPr>
                <w:rFonts w:ascii="Arial" w:hAnsi="Arial" w:cs="Arial"/>
                <w:b/>
                <w:bCs/>
                <w:color w:val="0000FF"/>
                <w:sz w:val="16"/>
                <w:szCs w:val="16"/>
                <w:u w:val="single"/>
              </w:rPr>
            </w:pPr>
            <w:hyperlink r:id="rId426" w:history="1">
              <w:r w:rsidR="00301990" w:rsidRPr="00301990">
                <w:rPr>
                  <w:rFonts w:ascii="Arial" w:hAnsi="Arial" w:cs="Arial"/>
                  <w:b/>
                  <w:bCs/>
                  <w:color w:val="0000FF"/>
                  <w:sz w:val="16"/>
                  <w:szCs w:val="16"/>
                  <w:u w:val="single"/>
                </w:rPr>
                <w:t>R2-2313558</w:t>
              </w:r>
            </w:hyperlink>
          </w:p>
        </w:tc>
        <w:tc>
          <w:tcPr>
            <w:tcW w:w="6772" w:type="dxa"/>
            <w:tcBorders>
              <w:top w:val="nil"/>
              <w:left w:val="nil"/>
              <w:bottom w:val="single" w:sz="4" w:space="0" w:color="A6A6A6"/>
              <w:right w:val="single" w:sz="4" w:space="0" w:color="A6A6A6"/>
            </w:tcBorders>
            <w:shd w:val="clear" w:color="auto" w:fill="auto"/>
            <w:hideMark/>
          </w:tcPr>
          <w:p w14:paraId="552BBA32" w14:textId="77777777" w:rsidR="00301990" w:rsidRPr="00301990" w:rsidRDefault="00301990" w:rsidP="00301990">
            <w:pPr>
              <w:rPr>
                <w:rFonts w:ascii="Arial" w:hAnsi="Arial" w:cs="Arial"/>
                <w:sz w:val="16"/>
                <w:szCs w:val="16"/>
              </w:rPr>
            </w:pPr>
            <w:r w:rsidRPr="00301990">
              <w:rPr>
                <w:rFonts w:ascii="Arial" w:hAnsi="Arial" w:cs="Arial"/>
                <w:sz w:val="16"/>
                <w:szCs w:val="16"/>
              </w:rPr>
              <w:t>Rapporteur proposals to address open issues in MAC running CR</w:t>
            </w:r>
          </w:p>
        </w:tc>
        <w:tc>
          <w:tcPr>
            <w:tcW w:w="2228" w:type="dxa"/>
            <w:tcBorders>
              <w:top w:val="nil"/>
              <w:left w:val="nil"/>
              <w:bottom w:val="single" w:sz="4" w:space="0" w:color="A6A6A6"/>
              <w:right w:val="single" w:sz="4" w:space="0" w:color="A6A6A6"/>
            </w:tcBorders>
            <w:shd w:val="clear" w:color="auto" w:fill="auto"/>
            <w:hideMark/>
          </w:tcPr>
          <w:p w14:paraId="0992EF8D" w14:textId="77777777" w:rsidR="00301990" w:rsidRPr="00301990" w:rsidRDefault="00301990" w:rsidP="00301990">
            <w:pPr>
              <w:rPr>
                <w:rFonts w:ascii="Arial" w:hAnsi="Arial" w:cs="Arial"/>
                <w:sz w:val="16"/>
                <w:szCs w:val="16"/>
              </w:rPr>
            </w:pPr>
            <w:r w:rsidRPr="00301990">
              <w:rPr>
                <w:rFonts w:ascii="Arial" w:hAnsi="Arial" w:cs="Arial"/>
                <w:sz w:val="16"/>
                <w:szCs w:val="16"/>
              </w:rPr>
              <w:t xml:space="preserve">Huawei, </w:t>
            </w:r>
            <w:proofErr w:type="spellStart"/>
            <w:r w:rsidRPr="00301990">
              <w:rPr>
                <w:rFonts w:ascii="Arial" w:hAnsi="Arial" w:cs="Arial"/>
                <w:sz w:val="16"/>
                <w:szCs w:val="16"/>
              </w:rPr>
              <w:t>HiSilicon</w:t>
            </w:r>
            <w:proofErr w:type="spellEnd"/>
          </w:p>
        </w:tc>
      </w:tr>
      <w:tr w:rsidR="00301990" w:rsidRPr="00301990" w14:paraId="5974AB01"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4D0AA091" w14:textId="77777777" w:rsidR="00301990" w:rsidRPr="00301990" w:rsidRDefault="00000000" w:rsidP="00301990">
            <w:pPr>
              <w:rPr>
                <w:rFonts w:ascii="Arial" w:hAnsi="Arial" w:cs="Arial"/>
                <w:b/>
                <w:bCs/>
                <w:color w:val="0000FF"/>
                <w:sz w:val="16"/>
                <w:szCs w:val="16"/>
                <w:u w:val="single"/>
              </w:rPr>
            </w:pPr>
            <w:hyperlink r:id="rId427" w:history="1">
              <w:r w:rsidR="00301990" w:rsidRPr="00301990">
                <w:rPr>
                  <w:rFonts w:ascii="Arial" w:hAnsi="Arial" w:cs="Arial"/>
                  <w:b/>
                  <w:bCs/>
                  <w:color w:val="0000FF"/>
                  <w:sz w:val="16"/>
                  <w:szCs w:val="16"/>
                  <w:u w:val="single"/>
                </w:rPr>
                <w:t>R2-2313590</w:t>
              </w:r>
            </w:hyperlink>
          </w:p>
        </w:tc>
        <w:tc>
          <w:tcPr>
            <w:tcW w:w="6772" w:type="dxa"/>
            <w:tcBorders>
              <w:top w:val="nil"/>
              <w:left w:val="nil"/>
              <w:bottom w:val="single" w:sz="4" w:space="0" w:color="A6A6A6"/>
              <w:right w:val="single" w:sz="4" w:space="0" w:color="A6A6A6"/>
            </w:tcBorders>
            <w:shd w:val="clear" w:color="auto" w:fill="auto"/>
            <w:hideMark/>
          </w:tcPr>
          <w:p w14:paraId="2BBEC4A0" w14:textId="77777777" w:rsidR="00301990" w:rsidRPr="00301990" w:rsidRDefault="00301990" w:rsidP="00301990">
            <w:pPr>
              <w:rPr>
                <w:rFonts w:ascii="Arial" w:hAnsi="Arial" w:cs="Arial"/>
                <w:sz w:val="16"/>
                <w:szCs w:val="16"/>
              </w:rPr>
            </w:pPr>
            <w:r w:rsidRPr="00301990">
              <w:rPr>
                <w:rFonts w:ascii="Arial" w:hAnsi="Arial" w:cs="Arial"/>
                <w:sz w:val="16"/>
                <w:szCs w:val="16"/>
              </w:rPr>
              <w:t>Discussion and TP on L2/3 UE capabilities for NR further mobility enhancements</w:t>
            </w:r>
          </w:p>
        </w:tc>
        <w:tc>
          <w:tcPr>
            <w:tcW w:w="2228" w:type="dxa"/>
            <w:tcBorders>
              <w:top w:val="nil"/>
              <w:left w:val="nil"/>
              <w:bottom w:val="single" w:sz="4" w:space="0" w:color="A6A6A6"/>
              <w:right w:val="single" w:sz="4" w:space="0" w:color="A6A6A6"/>
            </w:tcBorders>
            <w:shd w:val="clear" w:color="auto" w:fill="auto"/>
            <w:hideMark/>
          </w:tcPr>
          <w:p w14:paraId="508A01D2" w14:textId="77777777" w:rsidR="00301990" w:rsidRPr="00301990" w:rsidRDefault="00301990" w:rsidP="00301990">
            <w:pPr>
              <w:rPr>
                <w:rFonts w:ascii="Arial" w:hAnsi="Arial" w:cs="Arial"/>
                <w:sz w:val="16"/>
                <w:szCs w:val="16"/>
              </w:rPr>
            </w:pPr>
            <w:r w:rsidRPr="00301990">
              <w:rPr>
                <w:rFonts w:ascii="Arial" w:hAnsi="Arial" w:cs="Arial"/>
                <w:sz w:val="16"/>
                <w:szCs w:val="16"/>
              </w:rPr>
              <w:t>Intel Corporation</w:t>
            </w:r>
          </w:p>
        </w:tc>
      </w:tr>
      <w:tr w:rsidR="00301990" w:rsidRPr="00301990" w14:paraId="3B250A16"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6BD13DC5" w14:textId="77777777" w:rsidR="00301990" w:rsidRPr="00301990" w:rsidRDefault="00000000" w:rsidP="00301990">
            <w:pPr>
              <w:rPr>
                <w:rFonts w:ascii="Arial" w:hAnsi="Arial" w:cs="Arial"/>
                <w:b/>
                <w:bCs/>
                <w:color w:val="0000FF"/>
                <w:sz w:val="16"/>
                <w:szCs w:val="16"/>
                <w:u w:val="single"/>
              </w:rPr>
            </w:pPr>
            <w:hyperlink r:id="rId428" w:history="1">
              <w:r w:rsidR="00301990" w:rsidRPr="00301990">
                <w:rPr>
                  <w:rFonts w:ascii="Arial" w:hAnsi="Arial" w:cs="Arial"/>
                  <w:b/>
                  <w:bCs/>
                  <w:color w:val="0000FF"/>
                  <w:sz w:val="16"/>
                  <w:szCs w:val="16"/>
                  <w:u w:val="single"/>
                </w:rPr>
                <w:t>R2-2313596</w:t>
              </w:r>
            </w:hyperlink>
          </w:p>
        </w:tc>
        <w:tc>
          <w:tcPr>
            <w:tcW w:w="6772" w:type="dxa"/>
            <w:tcBorders>
              <w:top w:val="nil"/>
              <w:left w:val="nil"/>
              <w:bottom w:val="single" w:sz="4" w:space="0" w:color="A6A6A6"/>
              <w:right w:val="single" w:sz="4" w:space="0" w:color="A6A6A6"/>
            </w:tcBorders>
            <w:shd w:val="clear" w:color="auto" w:fill="auto"/>
            <w:hideMark/>
          </w:tcPr>
          <w:p w14:paraId="553BAACC" w14:textId="77777777" w:rsidR="00301990" w:rsidRPr="00301990" w:rsidRDefault="00301990" w:rsidP="00301990">
            <w:pPr>
              <w:rPr>
                <w:rFonts w:ascii="Arial" w:hAnsi="Arial" w:cs="Arial"/>
                <w:sz w:val="16"/>
                <w:szCs w:val="16"/>
              </w:rPr>
            </w:pPr>
            <w:r w:rsidRPr="00301990">
              <w:rPr>
                <w:rFonts w:ascii="Arial" w:hAnsi="Arial" w:cs="Arial"/>
                <w:sz w:val="16"/>
                <w:szCs w:val="16"/>
              </w:rPr>
              <w:t>Reply LS on Security Solution for Selective SCG (S3-235051; contact: Nokia)</w:t>
            </w:r>
          </w:p>
        </w:tc>
        <w:tc>
          <w:tcPr>
            <w:tcW w:w="2228" w:type="dxa"/>
            <w:tcBorders>
              <w:top w:val="nil"/>
              <w:left w:val="nil"/>
              <w:bottom w:val="single" w:sz="4" w:space="0" w:color="A6A6A6"/>
              <w:right w:val="single" w:sz="4" w:space="0" w:color="A6A6A6"/>
            </w:tcBorders>
            <w:shd w:val="clear" w:color="auto" w:fill="auto"/>
            <w:hideMark/>
          </w:tcPr>
          <w:p w14:paraId="6D14343D" w14:textId="77777777" w:rsidR="00301990" w:rsidRPr="00301990" w:rsidRDefault="00301990" w:rsidP="00301990">
            <w:pPr>
              <w:rPr>
                <w:rFonts w:ascii="Arial" w:hAnsi="Arial" w:cs="Arial"/>
                <w:sz w:val="16"/>
                <w:szCs w:val="16"/>
              </w:rPr>
            </w:pPr>
            <w:r w:rsidRPr="00301990">
              <w:rPr>
                <w:rFonts w:ascii="Arial" w:hAnsi="Arial" w:cs="Arial"/>
                <w:sz w:val="16"/>
                <w:szCs w:val="16"/>
              </w:rPr>
              <w:t>SA3</w:t>
            </w:r>
          </w:p>
        </w:tc>
      </w:tr>
      <w:tr w:rsidR="00301990" w:rsidRPr="00301990" w14:paraId="61198784"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1700C6A3" w14:textId="77777777" w:rsidR="00301990" w:rsidRPr="00301990" w:rsidRDefault="00000000" w:rsidP="00301990">
            <w:pPr>
              <w:rPr>
                <w:rFonts w:ascii="Arial" w:hAnsi="Arial" w:cs="Arial"/>
                <w:b/>
                <w:bCs/>
                <w:color w:val="0000FF"/>
                <w:sz w:val="16"/>
                <w:szCs w:val="16"/>
                <w:u w:val="single"/>
              </w:rPr>
            </w:pPr>
            <w:hyperlink r:id="rId429" w:history="1">
              <w:r w:rsidR="00301990" w:rsidRPr="00301990">
                <w:rPr>
                  <w:rFonts w:ascii="Arial" w:hAnsi="Arial" w:cs="Arial"/>
                  <w:b/>
                  <w:bCs/>
                  <w:color w:val="0000FF"/>
                  <w:sz w:val="16"/>
                  <w:szCs w:val="16"/>
                  <w:u w:val="single"/>
                </w:rPr>
                <w:t>R2-2313662</w:t>
              </w:r>
            </w:hyperlink>
          </w:p>
        </w:tc>
        <w:tc>
          <w:tcPr>
            <w:tcW w:w="6772" w:type="dxa"/>
            <w:tcBorders>
              <w:top w:val="nil"/>
              <w:left w:val="nil"/>
              <w:bottom w:val="single" w:sz="4" w:space="0" w:color="A6A6A6"/>
              <w:right w:val="single" w:sz="4" w:space="0" w:color="A6A6A6"/>
            </w:tcBorders>
            <w:shd w:val="clear" w:color="auto" w:fill="auto"/>
            <w:hideMark/>
          </w:tcPr>
          <w:p w14:paraId="13D10A1F" w14:textId="77777777" w:rsidR="00301990" w:rsidRPr="00301990" w:rsidRDefault="00301990" w:rsidP="00301990">
            <w:pPr>
              <w:rPr>
                <w:rFonts w:ascii="Arial" w:hAnsi="Arial" w:cs="Arial"/>
                <w:sz w:val="16"/>
                <w:szCs w:val="16"/>
              </w:rPr>
            </w:pPr>
            <w:r w:rsidRPr="00301990">
              <w:rPr>
                <w:rFonts w:ascii="Arial" w:hAnsi="Arial" w:cs="Arial"/>
                <w:sz w:val="16"/>
                <w:szCs w:val="16"/>
              </w:rPr>
              <w:t>Report of [AT124][</w:t>
            </w:r>
            <w:proofErr w:type="gramStart"/>
            <w:r w:rsidRPr="00301990">
              <w:rPr>
                <w:rFonts w:ascii="Arial" w:hAnsi="Arial" w:cs="Arial"/>
                <w:sz w:val="16"/>
                <w:szCs w:val="16"/>
              </w:rPr>
              <w:t>501][</w:t>
            </w:r>
            <w:proofErr w:type="spellStart"/>
            <w:proofErr w:type="gramEnd"/>
            <w:r w:rsidRPr="00301990">
              <w:rPr>
                <w:rFonts w:ascii="Arial" w:hAnsi="Arial" w:cs="Arial"/>
                <w:sz w:val="16"/>
                <w:szCs w:val="16"/>
              </w:rPr>
              <w:t>feMob</w:t>
            </w:r>
            <w:proofErr w:type="spellEnd"/>
            <w:r w:rsidRPr="00301990">
              <w:rPr>
                <w:rFonts w:ascii="Arial" w:hAnsi="Arial" w:cs="Arial"/>
                <w:sz w:val="16"/>
                <w:szCs w:val="16"/>
              </w:rPr>
              <w:t xml:space="preserve">] </w:t>
            </w:r>
            <w:proofErr w:type="spellStart"/>
            <w:r w:rsidRPr="00301990">
              <w:rPr>
                <w:rFonts w:ascii="Arial" w:hAnsi="Arial" w:cs="Arial"/>
                <w:sz w:val="16"/>
                <w:szCs w:val="16"/>
              </w:rPr>
              <w:t>eEMR</w:t>
            </w:r>
            <w:proofErr w:type="spellEnd"/>
            <w:r w:rsidRPr="00301990">
              <w:rPr>
                <w:rFonts w:ascii="Arial" w:hAnsi="Arial" w:cs="Arial"/>
                <w:sz w:val="16"/>
                <w:szCs w:val="16"/>
              </w:rPr>
              <w:t xml:space="preserve"> </w:t>
            </w:r>
            <w:proofErr w:type="spellStart"/>
            <w:r w:rsidRPr="00301990">
              <w:rPr>
                <w:rFonts w:ascii="Arial" w:hAnsi="Arial" w:cs="Arial"/>
                <w:sz w:val="16"/>
                <w:szCs w:val="16"/>
              </w:rPr>
              <w:t>SCell</w:t>
            </w:r>
            <w:proofErr w:type="spellEnd"/>
            <w:r w:rsidRPr="00301990">
              <w:rPr>
                <w:rFonts w:ascii="Arial" w:hAnsi="Arial" w:cs="Arial"/>
                <w:sz w:val="16"/>
                <w:szCs w:val="16"/>
              </w:rPr>
              <w:t xml:space="preserve"> setup delay (Nokia)</w:t>
            </w:r>
          </w:p>
        </w:tc>
        <w:tc>
          <w:tcPr>
            <w:tcW w:w="2228" w:type="dxa"/>
            <w:tcBorders>
              <w:top w:val="nil"/>
              <w:left w:val="nil"/>
              <w:bottom w:val="single" w:sz="4" w:space="0" w:color="A6A6A6"/>
              <w:right w:val="single" w:sz="4" w:space="0" w:color="A6A6A6"/>
            </w:tcBorders>
            <w:shd w:val="clear" w:color="auto" w:fill="auto"/>
            <w:hideMark/>
          </w:tcPr>
          <w:p w14:paraId="557E15DC" w14:textId="77777777" w:rsidR="00301990" w:rsidRPr="00301990" w:rsidRDefault="00301990" w:rsidP="00301990">
            <w:pPr>
              <w:rPr>
                <w:rFonts w:ascii="Arial" w:hAnsi="Arial" w:cs="Arial"/>
                <w:sz w:val="16"/>
                <w:szCs w:val="16"/>
              </w:rPr>
            </w:pPr>
            <w:r w:rsidRPr="00301990">
              <w:rPr>
                <w:rFonts w:ascii="Arial" w:hAnsi="Arial" w:cs="Arial"/>
                <w:sz w:val="16"/>
                <w:szCs w:val="16"/>
              </w:rPr>
              <w:t>Nokia (Rapporteur)</w:t>
            </w:r>
          </w:p>
        </w:tc>
      </w:tr>
      <w:tr w:rsidR="00301990" w:rsidRPr="00301990" w14:paraId="51307E1C"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2B70B0B1" w14:textId="77777777" w:rsidR="00301990" w:rsidRPr="00301990" w:rsidRDefault="00000000" w:rsidP="00301990">
            <w:pPr>
              <w:rPr>
                <w:rFonts w:ascii="Arial" w:hAnsi="Arial" w:cs="Arial"/>
                <w:b/>
                <w:bCs/>
                <w:color w:val="0000FF"/>
                <w:sz w:val="16"/>
                <w:szCs w:val="16"/>
                <w:u w:val="single"/>
              </w:rPr>
            </w:pPr>
            <w:hyperlink r:id="rId430" w:history="1">
              <w:r w:rsidR="00301990" w:rsidRPr="00301990">
                <w:rPr>
                  <w:rFonts w:ascii="Arial" w:hAnsi="Arial" w:cs="Arial"/>
                  <w:b/>
                  <w:bCs/>
                  <w:color w:val="0000FF"/>
                  <w:sz w:val="16"/>
                  <w:szCs w:val="16"/>
                  <w:u w:val="single"/>
                </w:rPr>
                <w:t>R2-2313663</w:t>
              </w:r>
            </w:hyperlink>
          </w:p>
        </w:tc>
        <w:tc>
          <w:tcPr>
            <w:tcW w:w="6772" w:type="dxa"/>
            <w:tcBorders>
              <w:top w:val="nil"/>
              <w:left w:val="nil"/>
              <w:bottom w:val="single" w:sz="4" w:space="0" w:color="A6A6A6"/>
              <w:right w:val="single" w:sz="4" w:space="0" w:color="A6A6A6"/>
            </w:tcBorders>
            <w:shd w:val="clear" w:color="auto" w:fill="auto"/>
            <w:hideMark/>
          </w:tcPr>
          <w:p w14:paraId="1D3732B2" w14:textId="77777777" w:rsidR="00301990" w:rsidRPr="00301990" w:rsidRDefault="00301990" w:rsidP="00301990">
            <w:pPr>
              <w:rPr>
                <w:rFonts w:ascii="Arial" w:hAnsi="Arial" w:cs="Arial"/>
                <w:sz w:val="16"/>
                <w:szCs w:val="16"/>
              </w:rPr>
            </w:pPr>
            <w:r w:rsidRPr="00301990">
              <w:rPr>
                <w:rFonts w:ascii="Arial" w:hAnsi="Arial" w:cs="Arial"/>
                <w:sz w:val="16"/>
                <w:szCs w:val="16"/>
              </w:rPr>
              <w:t xml:space="preserve">CR for capturing </w:t>
            </w:r>
            <w:proofErr w:type="spellStart"/>
            <w:r w:rsidRPr="00301990">
              <w:rPr>
                <w:rFonts w:ascii="Arial" w:hAnsi="Arial" w:cs="Arial"/>
                <w:sz w:val="16"/>
                <w:szCs w:val="16"/>
              </w:rPr>
              <w:t>eEMR</w:t>
            </w:r>
            <w:proofErr w:type="spellEnd"/>
          </w:p>
        </w:tc>
        <w:tc>
          <w:tcPr>
            <w:tcW w:w="2228" w:type="dxa"/>
            <w:tcBorders>
              <w:top w:val="nil"/>
              <w:left w:val="nil"/>
              <w:bottom w:val="single" w:sz="4" w:space="0" w:color="A6A6A6"/>
              <w:right w:val="single" w:sz="4" w:space="0" w:color="A6A6A6"/>
            </w:tcBorders>
            <w:shd w:val="clear" w:color="auto" w:fill="auto"/>
            <w:hideMark/>
          </w:tcPr>
          <w:p w14:paraId="69A09993" w14:textId="77777777" w:rsidR="00301990" w:rsidRPr="00301990" w:rsidRDefault="00301990" w:rsidP="00301990">
            <w:pPr>
              <w:rPr>
                <w:rFonts w:ascii="Arial" w:hAnsi="Arial" w:cs="Arial"/>
                <w:sz w:val="16"/>
                <w:szCs w:val="16"/>
              </w:rPr>
            </w:pPr>
            <w:r w:rsidRPr="00301990">
              <w:rPr>
                <w:rFonts w:ascii="Arial" w:hAnsi="Arial" w:cs="Arial"/>
                <w:sz w:val="16"/>
                <w:szCs w:val="16"/>
              </w:rPr>
              <w:t>Nokia, Nokia Shanghai Bell</w:t>
            </w:r>
          </w:p>
        </w:tc>
      </w:tr>
      <w:tr w:rsidR="00301990" w:rsidRPr="00301990" w14:paraId="57301F0F"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4C62CC9E" w14:textId="77777777" w:rsidR="00301990" w:rsidRPr="00301990" w:rsidRDefault="00000000" w:rsidP="00301990">
            <w:pPr>
              <w:rPr>
                <w:rFonts w:ascii="Arial" w:hAnsi="Arial" w:cs="Arial"/>
                <w:b/>
                <w:bCs/>
                <w:color w:val="0000FF"/>
                <w:sz w:val="16"/>
                <w:szCs w:val="16"/>
                <w:u w:val="single"/>
              </w:rPr>
            </w:pPr>
            <w:hyperlink r:id="rId431" w:history="1">
              <w:r w:rsidR="00301990" w:rsidRPr="00301990">
                <w:rPr>
                  <w:rFonts w:ascii="Arial" w:hAnsi="Arial" w:cs="Arial"/>
                  <w:b/>
                  <w:bCs/>
                  <w:color w:val="0000FF"/>
                  <w:sz w:val="16"/>
                  <w:szCs w:val="16"/>
                  <w:u w:val="single"/>
                </w:rPr>
                <w:t>R2-2313664</w:t>
              </w:r>
            </w:hyperlink>
          </w:p>
        </w:tc>
        <w:tc>
          <w:tcPr>
            <w:tcW w:w="6772" w:type="dxa"/>
            <w:tcBorders>
              <w:top w:val="nil"/>
              <w:left w:val="nil"/>
              <w:bottom w:val="single" w:sz="4" w:space="0" w:color="A6A6A6"/>
              <w:right w:val="single" w:sz="4" w:space="0" w:color="A6A6A6"/>
            </w:tcBorders>
            <w:shd w:val="clear" w:color="auto" w:fill="auto"/>
            <w:hideMark/>
          </w:tcPr>
          <w:p w14:paraId="05509814" w14:textId="77777777" w:rsidR="00301990" w:rsidRPr="00301990" w:rsidRDefault="00301990" w:rsidP="00301990">
            <w:pPr>
              <w:rPr>
                <w:rFonts w:ascii="Arial" w:hAnsi="Arial" w:cs="Arial"/>
                <w:sz w:val="16"/>
                <w:szCs w:val="16"/>
              </w:rPr>
            </w:pPr>
            <w:r w:rsidRPr="00301990">
              <w:rPr>
                <w:rFonts w:ascii="Arial" w:hAnsi="Arial" w:cs="Arial"/>
                <w:sz w:val="16"/>
                <w:szCs w:val="16"/>
              </w:rPr>
              <w:t>Report of [AT124][</w:t>
            </w:r>
            <w:proofErr w:type="gramStart"/>
            <w:r w:rsidRPr="00301990">
              <w:rPr>
                <w:rFonts w:ascii="Arial" w:hAnsi="Arial" w:cs="Arial"/>
                <w:sz w:val="16"/>
                <w:szCs w:val="16"/>
              </w:rPr>
              <w:t>502][</w:t>
            </w:r>
            <w:proofErr w:type="spellStart"/>
            <w:proofErr w:type="gramEnd"/>
            <w:r w:rsidRPr="00301990">
              <w:rPr>
                <w:rFonts w:ascii="Arial" w:hAnsi="Arial" w:cs="Arial"/>
                <w:sz w:val="16"/>
                <w:szCs w:val="16"/>
              </w:rPr>
              <w:t>feMob</w:t>
            </w:r>
            <w:proofErr w:type="spellEnd"/>
            <w:r w:rsidRPr="00301990">
              <w:rPr>
                <w:rFonts w:ascii="Arial" w:hAnsi="Arial" w:cs="Arial"/>
                <w:sz w:val="16"/>
                <w:szCs w:val="16"/>
              </w:rPr>
              <w:t>] Subsequent CPAC RRC Open Issues (OPPO)</w:t>
            </w:r>
          </w:p>
        </w:tc>
        <w:tc>
          <w:tcPr>
            <w:tcW w:w="2228" w:type="dxa"/>
            <w:tcBorders>
              <w:top w:val="nil"/>
              <w:left w:val="nil"/>
              <w:bottom w:val="single" w:sz="4" w:space="0" w:color="A6A6A6"/>
              <w:right w:val="single" w:sz="4" w:space="0" w:color="A6A6A6"/>
            </w:tcBorders>
            <w:shd w:val="clear" w:color="auto" w:fill="auto"/>
            <w:hideMark/>
          </w:tcPr>
          <w:p w14:paraId="7FE6E019" w14:textId="77777777" w:rsidR="00301990" w:rsidRPr="00301990" w:rsidRDefault="00301990" w:rsidP="00301990">
            <w:pPr>
              <w:rPr>
                <w:rFonts w:ascii="Arial" w:hAnsi="Arial" w:cs="Arial"/>
                <w:sz w:val="16"/>
                <w:szCs w:val="16"/>
              </w:rPr>
            </w:pPr>
            <w:r w:rsidRPr="00301990">
              <w:rPr>
                <w:rFonts w:ascii="Arial" w:hAnsi="Arial" w:cs="Arial"/>
                <w:sz w:val="16"/>
                <w:szCs w:val="16"/>
              </w:rPr>
              <w:t>OPPO</w:t>
            </w:r>
          </w:p>
        </w:tc>
      </w:tr>
      <w:tr w:rsidR="00301990" w:rsidRPr="00301990" w14:paraId="7CF771ED"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6C246594" w14:textId="77777777" w:rsidR="00301990" w:rsidRPr="00301990" w:rsidRDefault="00000000" w:rsidP="00301990">
            <w:pPr>
              <w:rPr>
                <w:rFonts w:ascii="Arial" w:hAnsi="Arial" w:cs="Arial"/>
                <w:b/>
                <w:bCs/>
                <w:color w:val="0000FF"/>
                <w:sz w:val="16"/>
                <w:szCs w:val="16"/>
                <w:u w:val="single"/>
              </w:rPr>
            </w:pPr>
            <w:hyperlink r:id="rId432" w:history="1">
              <w:r w:rsidR="00301990" w:rsidRPr="00301990">
                <w:rPr>
                  <w:rFonts w:ascii="Arial" w:hAnsi="Arial" w:cs="Arial"/>
                  <w:b/>
                  <w:bCs/>
                  <w:color w:val="0000FF"/>
                  <w:sz w:val="16"/>
                  <w:szCs w:val="16"/>
                  <w:u w:val="single"/>
                </w:rPr>
                <w:t>R2-2313665</w:t>
              </w:r>
            </w:hyperlink>
          </w:p>
        </w:tc>
        <w:tc>
          <w:tcPr>
            <w:tcW w:w="6772" w:type="dxa"/>
            <w:tcBorders>
              <w:top w:val="nil"/>
              <w:left w:val="nil"/>
              <w:bottom w:val="single" w:sz="4" w:space="0" w:color="A6A6A6"/>
              <w:right w:val="single" w:sz="4" w:space="0" w:color="A6A6A6"/>
            </w:tcBorders>
            <w:shd w:val="clear" w:color="auto" w:fill="auto"/>
            <w:hideMark/>
          </w:tcPr>
          <w:p w14:paraId="4B59C485" w14:textId="77777777" w:rsidR="00301990" w:rsidRPr="00301990" w:rsidRDefault="00301990" w:rsidP="00301990">
            <w:pPr>
              <w:rPr>
                <w:rFonts w:ascii="Arial" w:hAnsi="Arial" w:cs="Arial"/>
                <w:sz w:val="16"/>
                <w:szCs w:val="16"/>
              </w:rPr>
            </w:pPr>
            <w:r w:rsidRPr="00301990">
              <w:rPr>
                <w:rFonts w:ascii="Arial" w:hAnsi="Arial" w:cs="Arial"/>
                <w:sz w:val="16"/>
                <w:szCs w:val="16"/>
              </w:rPr>
              <w:t>Rapporteur summary [AT124][</w:t>
            </w:r>
            <w:proofErr w:type="gramStart"/>
            <w:r w:rsidRPr="00301990">
              <w:rPr>
                <w:rFonts w:ascii="Arial" w:hAnsi="Arial" w:cs="Arial"/>
                <w:sz w:val="16"/>
                <w:szCs w:val="16"/>
              </w:rPr>
              <w:t>504][</w:t>
            </w:r>
            <w:proofErr w:type="spellStart"/>
            <w:proofErr w:type="gramEnd"/>
            <w:r w:rsidRPr="00301990">
              <w:rPr>
                <w:rFonts w:ascii="Arial" w:hAnsi="Arial" w:cs="Arial"/>
                <w:sz w:val="16"/>
                <w:szCs w:val="16"/>
              </w:rPr>
              <w:t>feMob</w:t>
            </w:r>
            <w:proofErr w:type="spellEnd"/>
            <w:r w:rsidRPr="00301990">
              <w:rPr>
                <w:rFonts w:ascii="Arial" w:hAnsi="Arial" w:cs="Arial"/>
                <w:sz w:val="16"/>
                <w:szCs w:val="16"/>
              </w:rPr>
              <w:t>] SCPAC Security (Nokia)</w:t>
            </w:r>
          </w:p>
        </w:tc>
        <w:tc>
          <w:tcPr>
            <w:tcW w:w="2228" w:type="dxa"/>
            <w:tcBorders>
              <w:top w:val="nil"/>
              <w:left w:val="nil"/>
              <w:bottom w:val="single" w:sz="4" w:space="0" w:color="A6A6A6"/>
              <w:right w:val="single" w:sz="4" w:space="0" w:color="A6A6A6"/>
            </w:tcBorders>
            <w:shd w:val="clear" w:color="auto" w:fill="auto"/>
            <w:hideMark/>
          </w:tcPr>
          <w:p w14:paraId="4DD4EF91" w14:textId="77777777" w:rsidR="00301990" w:rsidRPr="00301990" w:rsidRDefault="00301990" w:rsidP="00301990">
            <w:pPr>
              <w:rPr>
                <w:rFonts w:ascii="Arial" w:hAnsi="Arial" w:cs="Arial"/>
                <w:sz w:val="16"/>
                <w:szCs w:val="16"/>
              </w:rPr>
            </w:pPr>
            <w:r w:rsidRPr="00301990">
              <w:rPr>
                <w:rFonts w:ascii="Arial" w:hAnsi="Arial" w:cs="Arial"/>
                <w:sz w:val="16"/>
                <w:szCs w:val="16"/>
              </w:rPr>
              <w:t>Nokia, Nokia Shanghai Bell</w:t>
            </w:r>
          </w:p>
        </w:tc>
      </w:tr>
      <w:tr w:rsidR="00301990" w:rsidRPr="00301990" w14:paraId="4B1147A5"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3BDA92A6" w14:textId="77777777" w:rsidR="00301990" w:rsidRPr="00301990" w:rsidRDefault="00000000" w:rsidP="00301990">
            <w:pPr>
              <w:rPr>
                <w:rFonts w:ascii="Arial" w:hAnsi="Arial" w:cs="Arial"/>
                <w:b/>
                <w:bCs/>
                <w:color w:val="0000FF"/>
                <w:sz w:val="16"/>
                <w:szCs w:val="16"/>
                <w:u w:val="single"/>
              </w:rPr>
            </w:pPr>
            <w:hyperlink r:id="rId433" w:history="1">
              <w:r w:rsidR="00301990" w:rsidRPr="00301990">
                <w:rPr>
                  <w:rFonts w:ascii="Arial" w:hAnsi="Arial" w:cs="Arial"/>
                  <w:b/>
                  <w:bCs/>
                  <w:color w:val="0000FF"/>
                  <w:sz w:val="16"/>
                  <w:szCs w:val="16"/>
                  <w:u w:val="single"/>
                </w:rPr>
                <w:t>R2-2313666</w:t>
              </w:r>
            </w:hyperlink>
          </w:p>
        </w:tc>
        <w:tc>
          <w:tcPr>
            <w:tcW w:w="6772" w:type="dxa"/>
            <w:tcBorders>
              <w:top w:val="nil"/>
              <w:left w:val="nil"/>
              <w:bottom w:val="single" w:sz="4" w:space="0" w:color="A6A6A6"/>
              <w:right w:val="single" w:sz="4" w:space="0" w:color="A6A6A6"/>
            </w:tcBorders>
            <w:shd w:val="clear" w:color="auto" w:fill="auto"/>
            <w:hideMark/>
          </w:tcPr>
          <w:p w14:paraId="4B38C664" w14:textId="77777777" w:rsidR="00301990" w:rsidRPr="00301990" w:rsidRDefault="00301990" w:rsidP="00301990">
            <w:pPr>
              <w:rPr>
                <w:rFonts w:ascii="Arial" w:hAnsi="Arial" w:cs="Arial"/>
                <w:sz w:val="16"/>
                <w:szCs w:val="16"/>
              </w:rPr>
            </w:pPr>
            <w:r w:rsidRPr="00301990">
              <w:rPr>
                <w:rFonts w:ascii="Arial" w:hAnsi="Arial" w:cs="Arial"/>
                <w:sz w:val="16"/>
                <w:szCs w:val="16"/>
              </w:rPr>
              <w:t>Report of [AT124][</w:t>
            </w:r>
            <w:proofErr w:type="gramStart"/>
            <w:r w:rsidRPr="00301990">
              <w:rPr>
                <w:rFonts w:ascii="Arial" w:hAnsi="Arial" w:cs="Arial"/>
                <w:sz w:val="16"/>
                <w:szCs w:val="16"/>
              </w:rPr>
              <w:t>503][</w:t>
            </w:r>
            <w:proofErr w:type="spellStart"/>
            <w:proofErr w:type="gramEnd"/>
            <w:r w:rsidRPr="00301990">
              <w:rPr>
                <w:rFonts w:ascii="Arial" w:hAnsi="Arial" w:cs="Arial"/>
                <w:sz w:val="16"/>
                <w:szCs w:val="16"/>
              </w:rPr>
              <w:t>feMob</w:t>
            </w:r>
            <w:proofErr w:type="spellEnd"/>
            <w:r w:rsidRPr="00301990">
              <w:rPr>
                <w:rFonts w:ascii="Arial" w:hAnsi="Arial" w:cs="Arial"/>
                <w:sz w:val="16"/>
                <w:szCs w:val="16"/>
              </w:rPr>
              <w:t>] Stage-2 SCPAC (ZTE)</w:t>
            </w:r>
          </w:p>
        </w:tc>
        <w:tc>
          <w:tcPr>
            <w:tcW w:w="2228" w:type="dxa"/>
            <w:tcBorders>
              <w:top w:val="nil"/>
              <w:left w:val="nil"/>
              <w:bottom w:val="single" w:sz="4" w:space="0" w:color="A6A6A6"/>
              <w:right w:val="single" w:sz="4" w:space="0" w:color="A6A6A6"/>
            </w:tcBorders>
            <w:shd w:val="clear" w:color="auto" w:fill="auto"/>
            <w:hideMark/>
          </w:tcPr>
          <w:p w14:paraId="5C1FCD3B" w14:textId="77777777" w:rsidR="00301990" w:rsidRPr="00301990" w:rsidRDefault="00301990" w:rsidP="00301990">
            <w:pPr>
              <w:rPr>
                <w:rFonts w:ascii="Arial" w:hAnsi="Arial" w:cs="Arial"/>
                <w:sz w:val="16"/>
                <w:szCs w:val="16"/>
              </w:rPr>
            </w:pPr>
            <w:r w:rsidRPr="00301990">
              <w:rPr>
                <w:rFonts w:ascii="Arial" w:hAnsi="Arial" w:cs="Arial"/>
                <w:sz w:val="16"/>
                <w:szCs w:val="16"/>
              </w:rPr>
              <w:t xml:space="preserve">ZTE Corporation, </w:t>
            </w:r>
            <w:proofErr w:type="spellStart"/>
            <w:r w:rsidRPr="00301990">
              <w:rPr>
                <w:rFonts w:ascii="Arial" w:hAnsi="Arial" w:cs="Arial"/>
                <w:sz w:val="16"/>
                <w:szCs w:val="16"/>
              </w:rPr>
              <w:t>Sanechips</w:t>
            </w:r>
            <w:proofErr w:type="spellEnd"/>
          </w:p>
        </w:tc>
      </w:tr>
      <w:tr w:rsidR="00301990" w:rsidRPr="00301990" w14:paraId="7366A45C"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70F65E67" w14:textId="77777777" w:rsidR="00301990" w:rsidRPr="00301990" w:rsidRDefault="00000000" w:rsidP="00301990">
            <w:pPr>
              <w:rPr>
                <w:rFonts w:ascii="Arial" w:hAnsi="Arial" w:cs="Arial"/>
                <w:b/>
                <w:bCs/>
                <w:color w:val="0000FF"/>
                <w:sz w:val="16"/>
                <w:szCs w:val="16"/>
                <w:u w:val="single"/>
              </w:rPr>
            </w:pPr>
            <w:hyperlink r:id="rId434" w:history="1">
              <w:r w:rsidR="00301990" w:rsidRPr="00301990">
                <w:rPr>
                  <w:rFonts w:ascii="Arial" w:hAnsi="Arial" w:cs="Arial"/>
                  <w:b/>
                  <w:bCs/>
                  <w:color w:val="0000FF"/>
                  <w:sz w:val="16"/>
                  <w:szCs w:val="16"/>
                  <w:u w:val="single"/>
                </w:rPr>
                <w:t>R2-2313667</w:t>
              </w:r>
            </w:hyperlink>
          </w:p>
        </w:tc>
        <w:tc>
          <w:tcPr>
            <w:tcW w:w="6772" w:type="dxa"/>
            <w:tcBorders>
              <w:top w:val="nil"/>
              <w:left w:val="nil"/>
              <w:bottom w:val="single" w:sz="4" w:space="0" w:color="A6A6A6"/>
              <w:right w:val="single" w:sz="4" w:space="0" w:color="A6A6A6"/>
            </w:tcBorders>
            <w:shd w:val="clear" w:color="auto" w:fill="auto"/>
            <w:hideMark/>
          </w:tcPr>
          <w:p w14:paraId="369090FA" w14:textId="77777777" w:rsidR="00301990" w:rsidRPr="00301990" w:rsidRDefault="00301990" w:rsidP="00301990">
            <w:pPr>
              <w:rPr>
                <w:rFonts w:ascii="Arial" w:hAnsi="Arial" w:cs="Arial"/>
                <w:sz w:val="16"/>
                <w:szCs w:val="16"/>
              </w:rPr>
            </w:pPr>
            <w:r w:rsidRPr="00301990">
              <w:rPr>
                <w:rFonts w:ascii="Arial" w:hAnsi="Arial" w:cs="Arial"/>
                <w:sz w:val="16"/>
                <w:szCs w:val="16"/>
              </w:rPr>
              <w:t>[DRAFT] LS on RAN2 progress on subsequent CPAC</w:t>
            </w:r>
          </w:p>
        </w:tc>
        <w:tc>
          <w:tcPr>
            <w:tcW w:w="2228" w:type="dxa"/>
            <w:tcBorders>
              <w:top w:val="nil"/>
              <w:left w:val="nil"/>
              <w:bottom w:val="single" w:sz="4" w:space="0" w:color="A6A6A6"/>
              <w:right w:val="single" w:sz="4" w:space="0" w:color="A6A6A6"/>
            </w:tcBorders>
            <w:shd w:val="clear" w:color="auto" w:fill="auto"/>
            <w:hideMark/>
          </w:tcPr>
          <w:p w14:paraId="63168E86" w14:textId="77777777" w:rsidR="00301990" w:rsidRPr="00301990" w:rsidRDefault="00301990" w:rsidP="00301990">
            <w:pPr>
              <w:rPr>
                <w:rFonts w:ascii="Arial" w:hAnsi="Arial" w:cs="Arial"/>
                <w:sz w:val="16"/>
                <w:szCs w:val="16"/>
              </w:rPr>
            </w:pPr>
            <w:r w:rsidRPr="00301990">
              <w:rPr>
                <w:rFonts w:ascii="Arial" w:hAnsi="Arial" w:cs="Arial"/>
                <w:sz w:val="16"/>
                <w:szCs w:val="16"/>
              </w:rPr>
              <w:t xml:space="preserve">ZTE Corporation, </w:t>
            </w:r>
            <w:proofErr w:type="spellStart"/>
            <w:r w:rsidRPr="00301990">
              <w:rPr>
                <w:rFonts w:ascii="Arial" w:hAnsi="Arial" w:cs="Arial"/>
                <w:sz w:val="16"/>
                <w:szCs w:val="16"/>
              </w:rPr>
              <w:t>Sanechips</w:t>
            </w:r>
            <w:proofErr w:type="spellEnd"/>
          </w:p>
        </w:tc>
      </w:tr>
      <w:tr w:rsidR="00301990" w:rsidRPr="00301990" w14:paraId="50C3F7FE" w14:textId="77777777" w:rsidTr="00301990">
        <w:trPr>
          <w:trHeight w:val="600"/>
        </w:trPr>
        <w:tc>
          <w:tcPr>
            <w:tcW w:w="1170" w:type="dxa"/>
            <w:tcBorders>
              <w:top w:val="nil"/>
              <w:left w:val="single" w:sz="4" w:space="0" w:color="A6A6A6"/>
              <w:bottom w:val="single" w:sz="4" w:space="0" w:color="A6A6A6"/>
              <w:right w:val="single" w:sz="4" w:space="0" w:color="A6A6A6"/>
            </w:tcBorders>
            <w:shd w:val="clear" w:color="auto" w:fill="auto"/>
            <w:hideMark/>
          </w:tcPr>
          <w:p w14:paraId="43BC5D06" w14:textId="77777777" w:rsidR="00301990" w:rsidRPr="00301990" w:rsidRDefault="00000000" w:rsidP="00301990">
            <w:pPr>
              <w:rPr>
                <w:rFonts w:ascii="Arial" w:hAnsi="Arial" w:cs="Arial"/>
                <w:b/>
                <w:bCs/>
                <w:color w:val="0000FF"/>
                <w:sz w:val="16"/>
                <w:szCs w:val="16"/>
                <w:u w:val="single"/>
              </w:rPr>
            </w:pPr>
            <w:hyperlink r:id="rId435" w:history="1">
              <w:r w:rsidR="00301990" w:rsidRPr="00301990">
                <w:rPr>
                  <w:rFonts w:ascii="Arial" w:hAnsi="Arial" w:cs="Arial"/>
                  <w:b/>
                  <w:bCs/>
                  <w:color w:val="0000FF"/>
                  <w:sz w:val="16"/>
                  <w:szCs w:val="16"/>
                  <w:u w:val="single"/>
                </w:rPr>
                <w:t>R2-2313670</w:t>
              </w:r>
            </w:hyperlink>
          </w:p>
        </w:tc>
        <w:tc>
          <w:tcPr>
            <w:tcW w:w="6772" w:type="dxa"/>
            <w:tcBorders>
              <w:top w:val="nil"/>
              <w:left w:val="nil"/>
              <w:bottom w:val="single" w:sz="4" w:space="0" w:color="A6A6A6"/>
              <w:right w:val="single" w:sz="4" w:space="0" w:color="A6A6A6"/>
            </w:tcBorders>
            <w:shd w:val="clear" w:color="auto" w:fill="auto"/>
            <w:hideMark/>
          </w:tcPr>
          <w:p w14:paraId="2C4995E8" w14:textId="77777777" w:rsidR="00301990" w:rsidRPr="00301990" w:rsidRDefault="00301990" w:rsidP="00301990">
            <w:pPr>
              <w:rPr>
                <w:rFonts w:ascii="Arial" w:hAnsi="Arial" w:cs="Arial"/>
                <w:sz w:val="16"/>
                <w:szCs w:val="16"/>
              </w:rPr>
            </w:pPr>
            <w:r w:rsidRPr="00301990">
              <w:rPr>
                <w:rFonts w:ascii="Arial" w:hAnsi="Arial" w:cs="Arial"/>
                <w:sz w:val="16"/>
                <w:szCs w:val="16"/>
              </w:rPr>
              <w:t>LS on RAN2 progress on CHO with candidate SCGs</w:t>
            </w:r>
          </w:p>
        </w:tc>
        <w:tc>
          <w:tcPr>
            <w:tcW w:w="2228" w:type="dxa"/>
            <w:tcBorders>
              <w:top w:val="nil"/>
              <w:left w:val="nil"/>
              <w:bottom w:val="single" w:sz="4" w:space="0" w:color="A6A6A6"/>
              <w:right w:val="single" w:sz="4" w:space="0" w:color="A6A6A6"/>
            </w:tcBorders>
            <w:shd w:val="clear" w:color="auto" w:fill="auto"/>
            <w:hideMark/>
          </w:tcPr>
          <w:p w14:paraId="1E08C03F" w14:textId="77777777" w:rsidR="00301990" w:rsidRPr="00301990" w:rsidRDefault="00301990" w:rsidP="00301990">
            <w:pPr>
              <w:rPr>
                <w:rFonts w:ascii="Arial" w:hAnsi="Arial" w:cs="Arial"/>
                <w:sz w:val="16"/>
                <w:szCs w:val="16"/>
              </w:rPr>
            </w:pPr>
            <w:r w:rsidRPr="00301990">
              <w:rPr>
                <w:rFonts w:ascii="Arial" w:hAnsi="Arial" w:cs="Arial"/>
                <w:sz w:val="16"/>
                <w:szCs w:val="16"/>
              </w:rPr>
              <w:t>RAN2</w:t>
            </w:r>
          </w:p>
        </w:tc>
      </w:tr>
      <w:tr w:rsidR="00301990" w:rsidRPr="00301990" w14:paraId="1BDF9474"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090DB394" w14:textId="77777777" w:rsidR="00301990" w:rsidRPr="00301990" w:rsidRDefault="00000000" w:rsidP="00301990">
            <w:pPr>
              <w:rPr>
                <w:rFonts w:ascii="Arial" w:hAnsi="Arial" w:cs="Arial"/>
                <w:b/>
                <w:bCs/>
                <w:color w:val="0000FF"/>
                <w:sz w:val="16"/>
                <w:szCs w:val="16"/>
                <w:u w:val="single"/>
              </w:rPr>
            </w:pPr>
            <w:hyperlink r:id="rId436" w:history="1">
              <w:r w:rsidR="00301990" w:rsidRPr="00301990">
                <w:rPr>
                  <w:rFonts w:ascii="Arial" w:hAnsi="Arial" w:cs="Arial"/>
                  <w:b/>
                  <w:bCs/>
                  <w:color w:val="0000FF"/>
                  <w:sz w:val="16"/>
                  <w:szCs w:val="16"/>
                  <w:u w:val="single"/>
                </w:rPr>
                <w:t>R2-2313830</w:t>
              </w:r>
            </w:hyperlink>
          </w:p>
        </w:tc>
        <w:tc>
          <w:tcPr>
            <w:tcW w:w="6772" w:type="dxa"/>
            <w:tcBorders>
              <w:top w:val="nil"/>
              <w:left w:val="nil"/>
              <w:bottom w:val="single" w:sz="4" w:space="0" w:color="A6A6A6"/>
              <w:right w:val="single" w:sz="4" w:space="0" w:color="A6A6A6"/>
            </w:tcBorders>
            <w:shd w:val="clear" w:color="auto" w:fill="auto"/>
            <w:hideMark/>
          </w:tcPr>
          <w:p w14:paraId="6DAEE23F" w14:textId="77777777" w:rsidR="00301990" w:rsidRPr="00301990" w:rsidRDefault="00301990" w:rsidP="00301990">
            <w:pPr>
              <w:rPr>
                <w:rFonts w:ascii="Arial" w:hAnsi="Arial" w:cs="Arial"/>
                <w:sz w:val="16"/>
                <w:szCs w:val="16"/>
              </w:rPr>
            </w:pPr>
            <w:r w:rsidRPr="00301990">
              <w:rPr>
                <w:rFonts w:ascii="Arial" w:hAnsi="Arial" w:cs="Arial"/>
                <w:sz w:val="16"/>
                <w:szCs w:val="16"/>
              </w:rPr>
              <w:t>LTM UE capabilities, LTM cross-WI combinations and EMR scope</w:t>
            </w:r>
          </w:p>
        </w:tc>
        <w:tc>
          <w:tcPr>
            <w:tcW w:w="2228" w:type="dxa"/>
            <w:tcBorders>
              <w:top w:val="nil"/>
              <w:left w:val="nil"/>
              <w:bottom w:val="single" w:sz="4" w:space="0" w:color="A6A6A6"/>
              <w:right w:val="single" w:sz="4" w:space="0" w:color="A6A6A6"/>
            </w:tcBorders>
            <w:shd w:val="clear" w:color="auto" w:fill="auto"/>
            <w:hideMark/>
          </w:tcPr>
          <w:p w14:paraId="692A6E8A" w14:textId="77777777" w:rsidR="00301990" w:rsidRPr="00301990" w:rsidRDefault="00301990" w:rsidP="00301990">
            <w:pPr>
              <w:rPr>
                <w:rFonts w:ascii="Arial" w:hAnsi="Arial" w:cs="Arial"/>
                <w:sz w:val="16"/>
                <w:szCs w:val="16"/>
              </w:rPr>
            </w:pPr>
            <w:r w:rsidRPr="00301990">
              <w:rPr>
                <w:rFonts w:ascii="Arial" w:hAnsi="Arial" w:cs="Arial"/>
                <w:sz w:val="16"/>
                <w:szCs w:val="16"/>
              </w:rPr>
              <w:t xml:space="preserve">Huawei, </w:t>
            </w:r>
            <w:proofErr w:type="spellStart"/>
            <w:r w:rsidRPr="00301990">
              <w:rPr>
                <w:rFonts w:ascii="Arial" w:hAnsi="Arial" w:cs="Arial"/>
                <w:sz w:val="16"/>
                <w:szCs w:val="16"/>
              </w:rPr>
              <w:t>HiSilicon</w:t>
            </w:r>
            <w:proofErr w:type="spellEnd"/>
          </w:p>
        </w:tc>
      </w:tr>
      <w:tr w:rsidR="00301990" w:rsidRPr="00301990" w14:paraId="2598988E"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6B4EE454" w14:textId="77777777" w:rsidR="00301990" w:rsidRPr="00301990" w:rsidRDefault="00000000" w:rsidP="00301990">
            <w:pPr>
              <w:rPr>
                <w:rFonts w:ascii="Arial" w:hAnsi="Arial" w:cs="Arial"/>
                <w:b/>
                <w:bCs/>
                <w:color w:val="0000FF"/>
                <w:sz w:val="16"/>
                <w:szCs w:val="16"/>
                <w:u w:val="single"/>
              </w:rPr>
            </w:pPr>
            <w:hyperlink r:id="rId437" w:history="1">
              <w:r w:rsidR="00301990" w:rsidRPr="00301990">
                <w:rPr>
                  <w:rFonts w:ascii="Arial" w:hAnsi="Arial" w:cs="Arial"/>
                  <w:b/>
                  <w:bCs/>
                  <w:color w:val="0000FF"/>
                  <w:sz w:val="16"/>
                  <w:szCs w:val="16"/>
                  <w:u w:val="single"/>
                </w:rPr>
                <w:t>R2-2313883</w:t>
              </w:r>
            </w:hyperlink>
          </w:p>
        </w:tc>
        <w:tc>
          <w:tcPr>
            <w:tcW w:w="6772" w:type="dxa"/>
            <w:tcBorders>
              <w:top w:val="nil"/>
              <w:left w:val="nil"/>
              <w:bottom w:val="single" w:sz="4" w:space="0" w:color="A6A6A6"/>
              <w:right w:val="single" w:sz="4" w:space="0" w:color="A6A6A6"/>
            </w:tcBorders>
            <w:shd w:val="clear" w:color="auto" w:fill="auto"/>
            <w:hideMark/>
          </w:tcPr>
          <w:p w14:paraId="4C9A6194" w14:textId="77777777" w:rsidR="00301990" w:rsidRPr="00301990" w:rsidRDefault="00301990" w:rsidP="00301990">
            <w:pPr>
              <w:rPr>
                <w:rFonts w:ascii="Arial" w:hAnsi="Arial" w:cs="Arial"/>
                <w:sz w:val="16"/>
                <w:szCs w:val="16"/>
              </w:rPr>
            </w:pPr>
            <w:r w:rsidRPr="00301990">
              <w:rPr>
                <w:rFonts w:ascii="Arial" w:hAnsi="Arial" w:cs="Arial"/>
                <w:sz w:val="16"/>
                <w:szCs w:val="16"/>
              </w:rPr>
              <w:t xml:space="preserve">LS on FR2 </w:t>
            </w:r>
            <w:proofErr w:type="spellStart"/>
            <w:r w:rsidRPr="00301990">
              <w:rPr>
                <w:rFonts w:ascii="Arial" w:hAnsi="Arial" w:cs="Arial"/>
                <w:sz w:val="16"/>
                <w:szCs w:val="16"/>
              </w:rPr>
              <w:t>SCell</w:t>
            </w:r>
            <w:proofErr w:type="spellEnd"/>
            <w:r w:rsidRPr="00301990">
              <w:rPr>
                <w:rFonts w:ascii="Arial" w:hAnsi="Arial" w:cs="Arial"/>
                <w:sz w:val="16"/>
                <w:szCs w:val="16"/>
              </w:rPr>
              <w:t>/SCG setup delay improvement (R4-2321347; contact: Apple)</w:t>
            </w:r>
          </w:p>
        </w:tc>
        <w:tc>
          <w:tcPr>
            <w:tcW w:w="2228" w:type="dxa"/>
            <w:tcBorders>
              <w:top w:val="nil"/>
              <w:left w:val="nil"/>
              <w:bottom w:val="single" w:sz="4" w:space="0" w:color="A6A6A6"/>
              <w:right w:val="single" w:sz="4" w:space="0" w:color="A6A6A6"/>
            </w:tcBorders>
            <w:shd w:val="clear" w:color="auto" w:fill="auto"/>
            <w:hideMark/>
          </w:tcPr>
          <w:p w14:paraId="599E365E" w14:textId="77777777" w:rsidR="00301990" w:rsidRPr="00301990" w:rsidRDefault="00301990" w:rsidP="00301990">
            <w:pPr>
              <w:rPr>
                <w:rFonts w:ascii="Arial" w:hAnsi="Arial" w:cs="Arial"/>
                <w:sz w:val="16"/>
                <w:szCs w:val="16"/>
              </w:rPr>
            </w:pPr>
            <w:r w:rsidRPr="00301990">
              <w:rPr>
                <w:rFonts w:ascii="Arial" w:hAnsi="Arial" w:cs="Arial"/>
                <w:sz w:val="16"/>
                <w:szCs w:val="16"/>
              </w:rPr>
              <w:t>RAN4</w:t>
            </w:r>
          </w:p>
        </w:tc>
      </w:tr>
      <w:tr w:rsidR="00301990" w:rsidRPr="00301990" w14:paraId="4FB7A447"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6A214258" w14:textId="77777777" w:rsidR="00301990" w:rsidRPr="00301990" w:rsidRDefault="00000000" w:rsidP="00301990">
            <w:pPr>
              <w:rPr>
                <w:rFonts w:ascii="Arial" w:hAnsi="Arial" w:cs="Arial"/>
                <w:b/>
                <w:bCs/>
                <w:color w:val="0000FF"/>
                <w:sz w:val="16"/>
                <w:szCs w:val="16"/>
                <w:u w:val="single"/>
              </w:rPr>
            </w:pPr>
            <w:hyperlink r:id="rId438" w:history="1">
              <w:r w:rsidR="00301990" w:rsidRPr="00301990">
                <w:rPr>
                  <w:rFonts w:ascii="Arial" w:hAnsi="Arial" w:cs="Arial"/>
                  <w:b/>
                  <w:bCs/>
                  <w:color w:val="0000FF"/>
                  <w:sz w:val="16"/>
                  <w:szCs w:val="16"/>
                  <w:u w:val="single"/>
                </w:rPr>
                <w:t>R2-2313906</w:t>
              </w:r>
            </w:hyperlink>
          </w:p>
        </w:tc>
        <w:tc>
          <w:tcPr>
            <w:tcW w:w="6772" w:type="dxa"/>
            <w:tcBorders>
              <w:top w:val="nil"/>
              <w:left w:val="nil"/>
              <w:bottom w:val="single" w:sz="4" w:space="0" w:color="A6A6A6"/>
              <w:right w:val="single" w:sz="4" w:space="0" w:color="A6A6A6"/>
            </w:tcBorders>
            <w:shd w:val="clear" w:color="auto" w:fill="auto"/>
            <w:hideMark/>
          </w:tcPr>
          <w:p w14:paraId="18FB241B" w14:textId="77777777" w:rsidR="00301990" w:rsidRPr="00301990" w:rsidRDefault="00301990" w:rsidP="00301990">
            <w:pPr>
              <w:rPr>
                <w:rFonts w:ascii="Arial" w:hAnsi="Arial" w:cs="Arial"/>
                <w:sz w:val="16"/>
                <w:szCs w:val="16"/>
              </w:rPr>
            </w:pPr>
            <w:r w:rsidRPr="00301990">
              <w:rPr>
                <w:rFonts w:ascii="Arial" w:hAnsi="Arial" w:cs="Arial"/>
                <w:sz w:val="16"/>
                <w:szCs w:val="16"/>
              </w:rPr>
              <w:t>Summary of [AT124][</w:t>
            </w:r>
            <w:proofErr w:type="gramStart"/>
            <w:r w:rsidRPr="00301990">
              <w:rPr>
                <w:rFonts w:ascii="Arial" w:hAnsi="Arial" w:cs="Arial"/>
                <w:sz w:val="16"/>
                <w:szCs w:val="16"/>
              </w:rPr>
              <w:t>509][</w:t>
            </w:r>
            <w:proofErr w:type="spellStart"/>
            <w:proofErr w:type="gramEnd"/>
            <w:r w:rsidRPr="00301990">
              <w:rPr>
                <w:rFonts w:ascii="Arial" w:hAnsi="Arial" w:cs="Arial"/>
                <w:sz w:val="16"/>
                <w:szCs w:val="16"/>
              </w:rPr>
              <w:t>feMob</w:t>
            </w:r>
            <w:proofErr w:type="spellEnd"/>
            <w:r w:rsidRPr="00301990">
              <w:rPr>
                <w:rFonts w:ascii="Arial" w:hAnsi="Arial" w:cs="Arial"/>
                <w:sz w:val="16"/>
                <w:szCs w:val="16"/>
              </w:rPr>
              <w:t>] LTM L2 Centric</w:t>
            </w:r>
          </w:p>
        </w:tc>
        <w:tc>
          <w:tcPr>
            <w:tcW w:w="2228" w:type="dxa"/>
            <w:tcBorders>
              <w:top w:val="nil"/>
              <w:left w:val="nil"/>
              <w:bottom w:val="single" w:sz="4" w:space="0" w:color="A6A6A6"/>
              <w:right w:val="single" w:sz="4" w:space="0" w:color="A6A6A6"/>
            </w:tcBorders>
            <w:shd w:val="clear" w:color="auto" w:fill="auto"/>
            <w:hideMark/>
          </w:tcPr>
          <w:p w14:paraId="75A4D621" w14:textId="77777777" w:rsidR="00301990" w:rsidRPr="00301990" w:rsidRDefault="00301990" w:rsidP="00301990">
            <w:pPr>
              <w:rPr>
                <w:rFonts w:ascii="Arial" w:hAnsi="Arial" w:cs="Arial"/>
                <w:sz w:val="16"/>
                <w:szCs w:val="16"/>
              </w:rPr>
            </w:pPr>
            <w:r w:rsidRPr="00301990">
              <w:rPr>
                <w:rFonts w:ascii="Arial" w:hAnsi="Arial" w:cs="Arial"/>
                <w:sz w:val="16"/>
                <w:szCs w:val="16"/>
              </w:rPr>
              <w:t xml:space="preserve">Huawei, </w:t>
            </w:r>
            <w:proofErr w:type="spellStart"/>
            <w:r w:rsidRPr="00301990">
              <w:rPr>
                <w:rFonts w:ascii="Arial" w:hAnsi="Arial" w:cs="Arial"/>
                <w:sz w:val="16"/>
                <w:szCs w:val="16"/>
              </w:rPr>
              <w:t>HiSilicon</w:t>
            </w:r>
            <w:proofErr w:type="spellEnd"/>
          </w:p>
        </w:tc>
      </w:tr>
      <w:tr w:rsidR="00301990" w:rsidRPr="00301990" w14:paraId="35E91A1B" w14:textId="77777777" w:rsidTr="00301990">
        <w:trPr>
          <w:trHeight w:val="600"/>
        </w:trPr>
        <w:tc>
          <w:tcPr>
            <w:tcW w:w="1170" w:type="dxa"/>
            <w:tcBorders>
              <w:top w:val="nil"/>
              <w:left w:val="single" w:sz="4" w:space="0" w:color="A6A6A6"/>
              <w:bottom w:val="single" w:sz="4" w:space="0" w:color="A6A6A6"/>
              <w:right w:val="single" w:sz="4" w:space="0" w:color="A6A6A6"/>
            </w:tcBorders>
            <w:shd w:val="clear" w:color="auto" w:fill="auto"/>
            <w:hideMark/>
          </w:tcPr>
          <w:p w14:paraId="53260E09" w14:textId="77777777" w:rsidR="00301990" w:rsidRPr="00301990" w:rsidRDefault="00000000" w:rsidP="00301990">
            <w:pPr>
              <w:rPr>
                <w:rFonts w:ascii="Arial" w:hAnsi="Arial" w:cs="Arial"/>
                <w:b/>
                <w:bCs/>
                <w:color w:val="0000FF"/>
                <w:sz w:val="16"/>
                <w:szCs w:val="16"/>
                <w:u w:val="single"/>
              </w:rPr>
            </w:pPr>
            <w:hyperlink r:id="rId439" w:history="1">
              <w:r w:rsidR="00301990" w:rsidRPr="00301990">
                <w:rPr>
                  <w:rFonts w:ascii="Arial" w:hAnsi="Arial" w:cs="Arial"/>
                  <w:b/>
                  <w:bCs/>
                  <w:color w:val="0000FF"/>
                  <w:sz w:val="16"/>
                  <w:szCs w:val="16"/>
                  <w:u w:val="single"/>
                </w:rPr>
                <w:t>R2-2313916</w:t>
              </w:r>
            </w:hyperlink>
          </w:p>
        </w:tc>
        <w:tc>
          <w:tcPr>
            <w:tcW w:w="6772" w:type="dxa"/>
            <w:tcBorders>
              <w:top w:val="nil"/>
              <w:left w:val="nil"/>
              <w:bottom w:val="single" w:sz="4" w:space="0" w:color="A6A6A6"/>
              <w:right w:val="single" w:sz="4" w:space="0" w:color="A6A6A6"/>
            </w:tcBorders>
            <w:shd w:val="clear" w:color="auto" w:fill="auto"/>
            <w:hideMark/>
          </w:tcPr>
          <w:p w14:paraId="75F54BBA" w14:textId="77777777" w:rsidR="00301990" w:rsidRPr="00301990" w:rsidRDefault="00301990" w:rsidP="00301990">
            <w:pPr>
              <w:rPr>
                <w:rFonts w:ascii="Arial" w:hAnsi="Arial" w:cs="Arial"/>
                <w:sz w:val="16"/>
                <w:szCs w:val="16"/>
              </w:rPr>
            </w:pPr>
            <w:r w:rsidRPr="00301990">
              <w:rPr>
                <w:rFonts w:ascii="Arial" w:hAnsi="Arial" w:cs="Arial"/>
                <w:sz w:val="16"/>
                <w:szCs w:val="16"/>
              </w:rPr>
              <w:t>Report of [AT124][</w:t>
            </w:r>
            <w:proofErr w:type="gramStart"/>
            <w:r w:rsidRPr="00301990">
              <w:rPr>
                <w:rFonts w:ascii="Arial" w:hAnsi="Arial" w:cs="Arial"/>
                <w:sz w:val="16"/>
                <w:szCs w:val="16"/>
              </w:rPr>
              <w:t>510][</w:t>
            </w:r>
            <w:proofErr w:type="spellStart"/>
            <w:proofErr w:type="gramEnd"/>
            <w:r w:rsidRPr="00301990">
              <w:rPr>
                <w:rFonts w:ascii="Arial" w:hAnsi="Arial" w:cs="Arial"/>
                <w:sz w:val="16"/>
                <w:szCs w:val="16"/>
              </w:rPr>
              <w:t>feMob</w:t>
            </w:r>
            <w:proofErr w:type="spellEnd"/>
            <w:r w:rsidRPr="00301990">
              <w:rPr>
                <w:rFonts w:ascii="Arial" w:hAnsi="Arial" w:cs="Arial"/>
                <w:sz w:val="16"/>
                <w:szCs w:val="16"/>
              </w:rPr>
              <w:t>] CHO with candidate SCGs (CATT)</w:t>
            </w:r>
          </w:p>
        </w:tc>
        <w:tc>
          <w:tcPr>
            <w:tcW w:w="2228" w:type="dxa"/>
            <w:tcBorders>
              <w:top w:val="nil"/>
              <w:left w:val="nil"/>
              <w:bottom w:val="single" w:sz="4" w:space="0" w:color="A6A6A6"/>
              <w:right w:val="single" w:sz="4" w:space="0" w:color="A6A6A6"/>
            </w:tcBorders>
            <w:shd w:val="clear" w:color="auto" w:fill="auto"/>
            <w:hideMark/>
          </w:tcPr>
          <w:p w14:paraId="5E672451" w14:textId="77777777" w:rsidR="00301990" w:rsidRPr="00301990" w:rsidRDefault="00301990" w:rsidP="00301990">
            <w:pPr>
              <w:rPr>
                <w:rFonts w:ascii="Arial" w:hAnsi="Arial" w:cs="Arial"/>
                <w:sz w:val="16"/>
                <w:szCs w:val="16"/>
              </w:rPr>
            </w:pPr>
            <w:r w:rsidRPr="00301990">
              <w:rPr>
                <w:rFonts w:ascii="Arial" w:hAnsi="Arial" w:cs="Arial"/>
                <w:sz w:val="16"/>
                <w:szCs w:val="16"/>
              </w:rPr>
              <w:t>CATT</w:t>
            </w:r>
          </w:p>
        </w:tc>
      </w:tr>
      <w:tr w:rsidR="00301990" w:rsidRPr="00301990" w14:paraId="223108C2" w14:textId="77777777" w:rsidTr="00301990">
        <w:trPr>
          <w:trHeight w:val="600"/>
        </w:trPr>
        <w:tc>
          <w:tcPr>
            <w:tcW w:w="1170" w:type="dxa"/>
            <w:tcBorders>
              <w:top w:val="nil"/>
              <w:left w:val="single" w:sz="4" w:space="0" w:color="A6A6A6"/>
              <w:bottom w:val="single" w:sz="4" w:space="0" w:color="A6A6A6"/>
              <w:right w:val="single" w:sz="4" w:space="0" w:color="A6A6A6"/>
            </w:tcBorders>
            <w:shd w:val="clear" w:color="auto" w:fill="auto"/>
            <w:hideMark/>
          </w:tcPr>
          <w:p w14:paraId="4A9B601D" w14:textId="77777777" w:rsidR="00301990" w:rsidRPr="00301990" w:rsidRDefault="00000000" w:rsidP="00301990">
            <w:pPr>
              <w:rPr>
                <w:rFonts w:ascii="Arial" w:hAnsi="Arial" w:cs="Arial"/>
                <w:b/>
                <w:bCs/>
                <w:color w:val="0000FF"/>
                <w:sz w:val="16"/>
                <w:szCs w:val="16"/>
                <w:u w:val="single"/>
              </w:rPr>
            </w:pPr>
            <w:hyperlink r:id="rId440" w:history="1">
              <w:r w:rsidR="00301990" w:rsidRPr="00301990">
                <w:rPr>
                  <w:rFonts w:ascii="Arial" w:hAnsi="Arial" w:cs="Arial"/>
                  <w:b/>
                  <w:bCs/>
                  <w:color w:val="0000FF"/>
                  <w:sz w:val="16"/>
                  <w:szCs w:val="16"/>
                  <w:u w:val="single"/>
                </w:rPr>
                <w:t>R2-2313917</w:t>
              </w:r>
            </w:hyperlink>
          </w:p>
        </w:tc>
        <w:tc>
          <w:tcPr>
            <w:tcW w:w="6772" w:type="dxa"/>
            <w:tcBorders>
              <w:top w:val="nil"/>
              <w:left w:val="nil"/>
              <w:bottom w:val="single" w:sz="4" w:space="0" w:color="A6A6A6"/>
              <w:right w:val="single" w:sz="4" w:space="0" w:color="A6A6A6"/>
            </w:tcBorders>
            <w:shd w:val="clear" w:color="auto" w:fill="auto"/>
            <w:hideMark/>
          </w:tcPr>
          <w:p w14:paraId="45C31E5D" w14:textId="77777777" w:rsidR="00301990" w:rsidRPr="00301990" w:rsidRDefault="00301990" w:rsidP="00301990">
            <w:pPr>
              <w:rPr>
                <w:rFonts w:ascii="Arial" w:hAnsi="Arial" w:cs="Arial"/>
                <w:sz w:val="16"/>
                <w:szCs w:val="16"/>
              </w:rPr>
            </w:pPr>
            <w:r w:rsidRPr="00301990">
              <w:rPr>
                <w:rFonts w:ascii="Arial" w:hAnsi="Arial" w:cs="Arial"/>
                <w:sz w:val="16"/>
                <w:szCs w:val="16"/>
              </w:rPr>
              <w:t>[DRAFT] LS on RAN2 progress on CHO with candidate SCGs</w:t>
            </w:r>
          </w:p>
        </w:tc>
        <w:tc>
          <w:tcPr>
            <w:tcW w:w="2228" w:type="dxa"/>
            <w:tcBorders>
              <w:top w:val="nil"/>
              <w:left w:val="nil"/>
              <w:bottom w:val="single" w:sz="4" w:space="0" w:color="A6A6A6"/>
              <w:right w:val="single" w:sz="4" w:space="0" w:color="A6A6A6"/>
            </w:tcBorders>
            <w:shd w:val="clear" w:color="auto" w:fill="auto"/>
            <w:hideMark/>
          </w:tcPr>
          <w:p w14:paraId="6970A9DA" w14:textId="77777777" w:rsidR="00301990" w:rsidRPr="00301990" w:rsidRDefault="00301990" w:rsidP="00301990">
            <w:pPr>
              <w:rPr>
                <w:rFonts w:ascii="Arial" w:hAnsi="Arial" w:cs="Arial"/>
                <w:sz w:val="16"/>
                <w:szCs w:val="16"/>
              </w:rPr>
            </w:pPr>
            <w:r w:rsidRPr="00301990">
              <w:rPr>
                <w:rFonts w:ascii="Arial" w:hAnsi="Arial" w:cs="Arial"/>
                <w:sz w:val="16"/>
                <w:szCs w:val="16"/>
              </w:rPr>
              <w:t>CATT</w:t>
            </w:r>
          </w:p>
        </w:tc>
      </w:tr>
      <w:tr w:rsidR="00301990" w:rsidRPr="00301990" w14:paraId="73A5EC55" w14:textId="77777777" w:rsidTr="00301990">
        <w:trPr>
          <w:trHeight w:val="400"/>
        </w:trPr>
        <w:tc>
          <w:tcPr>
            <w:tcW w:w="1170" w:type="dxa"/>
            <w:tcBorders>
              <w:top w:val="nil"/>
              <w:left w:val="single" w:sz="4" w:space="0" w:color="A6A6A6"/>
              <w:bottom w:val="single" w:sz="4" w:space="0" w:color="A6A6A6"/>
              <w:right w:val="single" w:sz="4" w:space="0" w:color="A6A6A6"/>
            </w:tcBorders>
            <w:shd w:val="clear" w:color="auto" w:fill="auto"/>
            <w:hideMark/>
          </w:tcPr>
          <w:p w14:paraId="4E29B7EB" w14:textId="77777777" w:rsidR="00301990" w:rsidRPr="00301990" w:rsidRDefault="00000000" w:rsidP="00301990">
            <w:pPr>
              <w:rPr>
                <w:rFonts w:ascii="Arial" w:hAnsi="Arial" w:cs="Arial"/>
                <w:b/>
                <w:bCs/>
                <w:color w:val="0000FF"/>
                <w:sz w:val="16"/>
                <w:szCs w:val="16"/>
                <w:u w:val="single"/>
              </w:rPr>
            </w:pPr>
            <w:hyperlink r:id="rId441" w:history="1">
              <w:r w:rsidR="00301990" w:rsidRPr="00301990">
                <w:rPr>
                  <w:rFonts w:ascii="Arial" w:hAnsi="Arial" w:cs="Arial"/>
                  <w:b/>
                  <w:bCs/>
                  <w:color w:val="0000FF"/>
                  <w:sz w:val="16"/>
                  <w:szCs w:val="16"/>
                  <w:u w:val="single"/>
                </w:rPr>
                <w:t>R2-2313945</w:t>
              </w:r>
            </w:hyperlink>
          </w:p>
        </w:tc>
        <w:tc>
          <w:tcPr>
            <w:tcW w:w="6772" w:type="dxa"/>
            <w:tcBorders>
              <w:top w:val="nil"/>
              <w:left w:val="nil"/>
              <w:bottom w:val="single" w:sz="4" w:space="0" w:color="A6A6A6"/>
              <w:right w:val="single" w:sz="4" w:space="0" w:color="A6A6A6"/>
            </w:tcBorders>
            <w:shd w:val="clear" w:color="auto" w:fill="auto"/>
            <w:hideMark/>
          </w:tcPr>
          <w:p w14:paraId="31818A1D" w14:textId="77777777" w:rsidR="00301990" w:rsidRPr="00301990" w:rsidRDefault="00301990" w:rsidP="00301990">
            <w:pPr>
              <w:rPr>
                <w:rFonts w:ascii="Arial" w:hAnsi="Arial" w:cs="Arial"/>
                <w:sz w:val="16"/>
                <w:szCs w:val="16"/>
              </w:rPr>
            </w:pPr>
            <w:r w:rsidRPr="00301990">
              <w:rPr>
                <w:rFonts w:ascii="Arial" w:hAnsi="Arial" w:cs="Arial"/>
                <w:sz w:val="16"/>
                <w:szCs w:val="16"/>
              </w:rPr>
              <w:t>Reply LS on subsequent CPAC (R3-237949; contact: ZTE)</w:t>
            </w:r>
          </w:p>
        </w:tc>
        <w:tc>
          <w:tcPr>
            <w:tcW w:w="2228" w:type="dxa"/>
            <w:tcBorders>
              <w:top w:val="nil"/>
              <w:left w:val="nil"/>
              <w:bottom w:val="single" w:sz="4" w:space="0" w:color="A6A6A6"/>
              <w:right w:val="single" w:sz="4" w:space="0" w:color="A6A6A6"/>
            </w:tcBorders>
            <w:shd w:val="clear" w:color="auto" w:fill="auto"/>
            <w:hideMark/>
          </w:tcPr>
          <w:p w14:paraId="519C48E9" w14:textId="77777777" w:rsidR="00301990" w:rsidRPr="00301990" w:rsidRDefault="00301990" w:rsidP="00301990">
            <w:pPr>
              <w:rPr>
                <w:rFonts w:ascii="Arial" w:hAnsi="Arial" w:cs="Arial"/>
                <w:sz w:val="16"/>
                <w:szCs w:val="16"/>
              </w:rPr>
            </w:pPr>
            <w:r w:rsidRPr="00301990">
              <w:rPr>
                <w:rFonts w:ascii="Arial" w:hAnsi="Arial" w:cs="Arial"/>
                <w:sz w:val="16"/>
                <w:szCs w:val="16"/>
              </w:rPr>
              <w:t>RAN3</w:t>
            </w:r>
          </w:p>
        </w:tc>
      </w:tr>
      <w:tr w:rsidR="00301990" w:rsidRPr="00301990" w14:paraId="2D2E9532"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3F6862FA" w14:textId="77777777" w:rsidR="00301990" w:rsidRPr="00301990" w:rsidRDefault="00000000" w:rsidP="00301990">
            <w:pPr>
              <w:rPr>
                <w:rFonts w:ascii="Arial" w:hAnsi="Arial" w:cs="Arial"/>
                <w:b/>
                <w:bCs/>
                <w:color w:val="0000FF"/>
                <w:sz w:val="16"/>
                <w:szCs w:val="16"/>
                <w:u w:val="single"/>
              </w:rPr>
            </w:pPr>
            <w:hyperlink r:id="rId442" w:history="1">
              <w:r w:rsidR="00301990" w:rsidRPr="00301990">
                <w:rPr>
                  <w:rFonts w:ascii="Arial" w:hAnsi="Arial" w:cs="Arial"/>
                  <w:b/>
                  <w:bCs/>
                  <w:color w:val="0000FF"/>
                  <w:sz w:val="16"/>
                  <w:szCs w:val="16"/>
                  <w:u w:val="single"/>
                </w:rPr>
                <w:t>R2-2313955</w:t>
              </w:r>
            </w:hyperlink>
          </w:p>
        </w:tc>
        <w:tc>
          <w:tcPr>
            <w:tcW w:w="6772" w:type="dxa"/>
            <w:tcBorders>
              <w:top w:val="nil"/>
              <w:left w:val="nil"/>
              <w:bottom w:val="single" w:sz="4" w:space="0" w:color="A6A6A6"/>
              <w:right w:val="single" w:sz="4" w:space="0" w:color="A6A6A6"/>
            </w:tcBorders>
            <w:shd w:val="clear" w:color="auto" w:fill="auto"/>
            <w:hideMark/>
          </w:tcPr>
          <w:p w14:paraId="22A9F274" w14:textId="77777777" w:rsidR="00301990" w:rsidRPr="00301990" w:rsidRDefault="00301990" w:rsidP="00301990">
            <w:pPr>
              <w:rPr>
                <w:rFonts w:ascii="Arial" w:hAnsi="Arial" w:cs="Arial"/>
                <w:sz w:val="16"/>
                <w:szCs w:val="16"/>
              </w:rPr>
            </w:pPr>
            <w:r w:rsidRPr="00301990">
              <w:rPr>
                <w:rFonts w:ascii="Arial" w:hAnsi="Arial" w:cs="Arial"/>
                <w:sz w:val="16"/>
                <w:szCs w:val="16"/>
              </w:rPr>
              <w:t>LS on early RACH for LTM</w:t>
            </w:r>
          </w:p>
        </w:tc>
        <w:tc>
          <w:tcPr>
            <w:tcW w:w="2228" w:type="dxa"/>
            <w:tcBorders>
              <w:top w:val="nil"/>
              <w:left w:val="nil"/>
              <w:bottom w:val="single" w:sz="4" w:space="0" w:color="A6A6A6"/>
              <w:right w:val="single" w:sz="4" w:space="0" w:color="A6A6A6"/>
            </w:tcBorders>
            <w:shd w:val="clear" w:color="auto" w:fill="auto"/>
            <w:hideMark/>
          </w:tcPr>
          <w:p w14:paraId="6CC7199D" w14:textId="77777777" w:rsidR="00301990" w:rsidRPr="00301990" w:rsidRDefault="00301990" w:rsidP="00301990">
            <w:pPr>
              <w:rPr>
                <w:rFonts w:ascii="Arial" w:hAnsi="Arial" w:cs="Arial"/>
                <w:sz w:val="16"/>
                <w:szCs w:val="16"/>
              </w:rPr>
            </w:pPr>
            <w:r w:rsidRPr="00301990">
              <w:rPr>
                <w:rFonts w:ascii="Arial" w:hAnsi="Arial" w:cs="Arial"/>
                <w:sz w:val="16"/>
                <w:szCs w:val="16"/>
              </w:rPr>
              <w:t>RAN2</w:t>
            </w:r>
          </w:p>
        </w:tc>
      </w:tr>
      <w:tr w:rsidR="00301990" w:rsidRPr="00301990" w14:paraId="369BA317" w14:textId="77777777" w:rsidTr="00301990">
        <w:trPr>
          <w:trHeight w:val="210"/>
        </w:trPr>
        <w:tc>
          <w:tcPr>
            <w:tcW w:w="1170" w:type="dxa"/>
            <w:tcBorders>
              <w:top w:val="nil"/>
              <w:left w:val="single" w:sz="4" w:space="0" w:color="A6A6A6"/>
              <w:bottom w:val="single" w:sz="4" w:space="0" w:color="A6A6A6"/>
              <w:right w:val="single" w:sz="4" w:space="0" w:color="A6A6A6"/>
            </w:tcBorders>
            <w:shd w:val="clear" w:color="auto" w:fill="auto"/>
            <w:hideMark/>
          </w:tcPr>
          <w:p w14:paraId="6F1E6E10" w14:textId="77777777" w:rsidR="00301990" w:rsidRPr="00301990" w:rsidRDefault="00301990" w:rsidP="00301990">
            <w:pPr>
              <w:rPr>
                <w:rFonts w:ascii="Arial" w:hAnsi="Arial" w:cs="Arial"/>
                <w:color w:val="000000"/>
                <w:sz w:val="16"/>
                <w:szCs w:val="16"/>
              </w:rPr>
            </w:pPr>
            <w:r w:rsidRPr="00301990">
              <w:rPr>
                <w:rFonts w:ascii="Arial" w:hAnsi="Arial" w:cs="Arial"/>
                <w:color w:val="000000"/>
                <w:sz w:val="16"/>
                <w:szCs w:val="16"/>
              </w:rPr>
              <w:t>R2-2313969</w:t>
            </w:r>
          </w:p>
        </w:tc>
        <w:tc>
          <w:tcPr>
            <w:tcW w:w="6772" w:type="dxa"/>
            <w:tcBorders>
              <w:top w:val="nil"/>
              <w:left w:val="nil"/>
              <w:bottom w:val="single" w:sz="4" w:space="0" w:color="A6A6A6"/>
              <w:right w:val="single" w:sz="4" w:space="0" w:color="A6A6A6"/>
            </w:tcBorders>
            <w:shd w:val="clear" w:color="auto" w:fill="auto"/>
            <w:hideMark/>
          </w:tcPr>
          <w:p w14:paraId="7D713FEA" w14:textId="77777777" w:rsidR="00301990" w:rsidRPr="00301990" w:rsidRDefault="00301990" w:rsidP="00301990">
            <w:pPr>
              <w:rPr>
                <w:rFonts w:ascii="Arial" w:hAnsi="Arial" w:cs="Arial"/>
                <w:sz w:val="16"/>
                <w:szCs w:val="16"/>
              </w:rPr>
            </w:pPr>
            <w:r w:rsidRPr="00301990">
              <w:rPr>
                <w:rFonts w:ascii="Arial" w:hAnsi="Arial" w:cs="Arial"/>
                <w:sz w:val="16"/>
                <w:szCs w:val="16"/>
              </w:rPr>
              <w:t>LS on RAN2 progress on subsequent CPAC</w:t>
            </w:r>
          </w:p>
        </w:tc>
        <w:tc>
          <w:tcPr>
            <w:tcW w:w="2228" w:type="dxa"/>
            <w:tcBorders>
              <w:top w:val="nil"/>
              <w:left w:val="nil"/>
              <w:bottom w:val="single" w:sz="4" w:space="0" w:color="A6A6A6"/>
              <w:right w:val="single" w:sz="4" w:space="0" w:color="A6A6A6"/>
            </w:tcBorders>
            <w:shd w:val="clear" w:color="auto" w:fill="auto"/>
            <w:hideMark/>
          </w:tcPr>
          <w:p w14:paraId="7CADE79E" w14:textId="77777777" w:rsidR="00301990" w:rsidRPr="00301990" w:rsidRDefault="00301990" w:rsidP="00301990">
            <w:pPr>
              <w:rPr>
                <w:rFonts w:ascii="Arial" w:hAnsi="Arial" w:cs="Arial"/>
                <w:sz w:val="16"/>
                <w:szCs w:val="16"/>
              </w:rPr>
            </w:pPr>
            <w:r w:rsidRPr="00301990">
              <w:rPr>
                <w:rFonts w:ascii="Arial" w:hAnsi="Arial" w:cs="Arial"/>
                <w:sz w:val="16"/>
                <w:szCs w:val="16"/>
              </w:rPr>
              <w:t>RAN2</w:t>
            </w:r>
          </w:p>
        </w:tc>
      </w:tr>
    </w:tbl>
    <w:p w14:paraId="2D5E9204" w14:textId="77777777" w:rsidR="006C6222" w:rsidRDefault="006C6222">
      <w:pPr>
        <w:spacing w:after="60"/>
        <w:rPr>
          <w:b/>
        </w:rPr>
      </w:pPr>
    </w:p>
    <w:p w14:paraId="6ED833E2" w14:textId="18733037" w:rsidR="00CD742D" w:rsidRDefault="00E765B7">
      <w:pPr>
        <w:spacing w:after="60"/>
        <w:rPr>
          <w:b/>
        </w:rPr>
      </w:pPr>
      <w:r>
        <w:rPr>
          <w:b/>
        </w:rPr>
        <w:t>RAN3 #121</w:t>
      </w:r>
      <w:r w:rsidR="00301990">
        <w:rPr>
          <w:b/>
        </w:rPr>
        <w:t>bis</w:t>
      </w:r>
      <w:r>
        <w:rPr>
          <w:rFonts w:hint="eastAsia"/>
          <w:b/>
        </w:rPr>
        <w:t xml:space="preserve"> </w:t>
      </w:r>
      <w:r>
        <w:rPr>
          <w:b/>
        </w:rPr>
        <w:t>(August 2023)</w:t>
      </w:r>
    </w:p>
    <w:p w14:paraId="2D71FC53" w14:textId="77777777" w:rsidR="00CD742D" w:rsidRDefault="00CD742D">
      <w:pPr>
        <w:spacing w:after="60"/>
        <w:rPr>
          <w:b/>
        </w:rPr>
      </w:pPr>
    </w:p>
    <w:tbl>
      <w:tblPr>
        <w:tblW w:w="10144" w:type="dxa"/>
        <w:tblInd w:w="113" w:type="dxa"/>
        <w:tblLook w:val="04A0" w:firstRow="1" w:lastRow="0" w:firstColumn="1" w:lastColumn="0" w:noHBand="0" w:noVBand="1"/>
      </w:tblPr>
      <w:tblGrid>
        <w:gridCol w:w="1075"/>
        <w:gridCol w:w="6750"/>
        <w:gridCol w:w="2319"/>
      </w:tblGrid>
      <w:tr w:rsidR="007B055B" w:rsidRPr="007B055B" w14:paraId="4329FBD4" w14:textId="77777777" w:rsidTr="007B055B">
        <w:trPr>
          <w:trHeight w:val="393"/>
        </w:trPr>
        <w:tc>
          <w:tcPr>
            <w:tcW w:w="1075" w:type="dxa"/>
            <w:tcBorders>
              <w:top w:val="single" w:sz="4" w:space="0" w:color="A6A6A6"/>
              <w:left w:val="single" w:sz="4" w:space="0" w:color="A6A6A6"/>
              <w:bottom w:val="single" w:sz="4" w:space="0" w:color="A6A6A6"/>
              <w:right w:val="single" w:sz="4" w:space="0" w:color="A6A6A6"/>
            </w:tcBorders>
            <w:shd w:val="clear" w:color="auto" w:fill="auto"/>
            <w:hideMark/>
          </w:tcPr>
          <w:p w14:paraId="737FB93B" w14:textId="77777777" w:rsidR="007B055B" w:rsidRPr="007B055B" w:rsidRDefault="00000000" w:rsidP="007B055B">
            <w:pPr>
              <w:rPr>
                <w:rFonts w:ascii="Arial" w:hAnsi="Arial" w:cs="Arial"/>
                <w:b/>
                <w:bCs/>
                <w:color w:val="0000FF"/>
                <w:sz w:val="16"/>
                <w:szCs w:val="16"/>
                <w:u w:val="single"/>
              </w:rPr>
            </w:pPr>
            <w:hyperlink r:id="rId443" w:history="1">
              <w:r w:rsidR="007B055B" w:rsidRPr="007B055B">
                <w:rPr>
                  <w:rFonts w:ascii="Arial" w:hAnsi="Arial" w:cs="Arial"/>
                  <w:b/>
                  <w:bCs/>
                  <w:color w:val="0000FF"/>
                  <w:sz w:val="16"/>
                  <w:szCs w:val="16"/>
                  <w:u w:val="single"/>
                </w:rPr>
                <w:t>R3-235008</w:t>
              </w:r>
            </w:hyperlink>
          </w:p>
        </w:tc>
        <w:tc>
          <w:tcPr>
            <w:tcW w:w="6750" w:type="dxa"/>
            <w:tcBorders>
              <w:top w:val="single" w:sz="4" w:space="0" w:color="A6A6A6"/>
              <w:left w:val="nil"/>
              <w:bottom w:val="single" w:sz="4" w:space="0" w:color="A6A6A6"/>
              <w:right w:val="single" w:sz="4" w:space="0" w:color="A6A6A6"/>
            </w:tcBorders>
            <w:shd w:val="clear" w:color="auto" w:fill="auto"/>
            <w:hideMark/>
          </w:tcPr>
          <w:p w14:paraId="05F2085E" w14:textId="77777777" w:rsidR="007B055B" w:rsidRPr="007B055B" w:rsidRDefault="007B055B" w:rsidP="007B055B">
            <w:pPr>
              <w:rPr>
                <w:rFonts w:ascii="Arial" w:hAnsi="Arial" w:cs="Arial"/>
                <w:sz w:val="16"/>
                <w:szCs w:val="16"/>
              </w:rPr>
            </w:pPr>
            <w:r w:rsidRPr="007B055B">
              <w:rPr>
                <w:rFonts w:ascii="Arial" w:hAnsi="Arial" w:cs="Arial"/>
                <w:sz w:val="16"/>
                <w:szCs w:val="16"/>
              </w:rPr>
              <w:t>LS on L1 measurement and TA management for LTM</w:t>
            </w:r>
          </w:p>
        </w:tc>
        <w:tc>
          <w:tcPr>
            <w:tcW w:w="2319" w:type="dxa"/>
            <w:tcBorders>
              <w:top w:val="single" w:sz="4" w:space="0" w:color="A6A6A6"/>
              <w:left w:val="nil"/>
              <w:bottom w:val="single" w:sz="4" w:space="0" w:color="A6A6A6"/>
              <w:right w:val="single" w:sz="4" w:space="0" w:color="A6A6A6"/>
            </w:tcBorders>
            <w:shd w:val="clear" w:color="auto" w:fill="auto"/>
            <w:hideMark/>
          </w:tcPr>
          <w:p w14:paraId="3137C269" w14:textId="77777777" w:rsidR="007B055B" w:rsidRPr="007B055B" w:rsidRDefault="007B055B" w:rsidP="007B055B">
            <w:pPr>
              <w:rPr>
                <w:rFonts w:ascii="Arial" w:hAnsi="Arial" w:cs="Arial"/>
                <w:sz w:val="16"/>
                <w:szCs w:val="16"/>
              </w:rPr>
            </w:pPr>
            <w:r w:rsidRPr="007B055B">
              <w:rPr>
                <w:rFonts w:ascii="Arial" w:hAnsi="Arial" w:cs="Arial"/>
                <w:sz w:val="16"/>
                <w:szCs w:val="16"/>
              </w:rPr>
              <w:t xml:space="preserve">RAN1(Fujitsu, </w:t>
            </w:r>
            <w:proofErr w:type="spellStart"/>
            <w:r w:rsidRPr="007B055B">
              <w:rPr>
                <w:rFonts w:ascii="Arial" w:hAnsi="Arial" w:cs="Arial"/>
                <w:sz w:val="16"/>
                <w:szCs w:val="16"/>
              </w:rPr>
              <w:t>Mediatek</w:t>
            </w:r>
            <w:proofErr w:type="spellEnd"/>
            <w:r w:rsidRPr="007B055B">
              <w:rPr>
                <w:rFonts w:ascii="Arial" w:hAnsi="Arial" w:cs="Arial"/>
                <w:sz w:val="16"/>
                <w:szCs w:val="16"/>
              </w:rPr>
              <w:t>)</w:t>
            </w:r>
          </w:p>
        </w:tc>
      </w:tr>
      <w:tr w:rsidR="007B055B" w:rsidRPr="007B055B" w14:paraId="0897712D"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3CAECB02" w14:textId="77777777" w:rsidR="007B055B" w:rsidRPr="007B055B" w:rsidRDefault="00000000" w:rsidP="007B055B">
            <w:pPr>
              <w:rPr>
                <w:rFonts w:ascii="Arial" w:hAnsi="Arial" w:cs="Arial"/>
                <w:b/>
                <w:bCs/>
                <w:color w:val="0000FF"/>
                <w:sz w:val="16"/>
                <w:szCs w:val="16"/>
                <w:u w:val="single"/>
              </w:rPr>
            </w:pPr>
            <w:hyperlink r:id="rId444" w:history="1">
              <w:r w:rsidR="007B055B" w:rsidRPr="007B055B">
                <w:rPr>
                  <w:rFonts w:ascii="Arial" w:hAnsi="Arial" w:cs="Arial"/>
                  <w:b/>
                  <w:bCs/>
                  <w:color w:val="0000FF"/>
                  <w:sz w:val="16"/>
                  <w:szCs w:val="16"/>
                  <w:u w:val="single"/>
                </w:rPr>
                <w:t>R3-235014</w:t>
              </w:r>
            </w:hyperlink>
          </w:p>
        </w:tc>
        <w:tc>
          <w:tcPr>
            <w:tcW w:w="6750" w:type="dxa"/>
            <w:tcBorders>
              <w:top w:val="nil"/>
              <w:left w:val="nil"/>
              <w:bottom w:val="single" w:sz="4" w:space="0" w:color="A6A6A6"/>
              <w:right w:val="single" w:sz="4" w:space="0" w:color="A6A6A6"/>
            </w:tcBorders>
            <w:shd w:val="clear" w:color="auto" w:fill="auto"/>
            <w:hideMark/>
          </w:tcPr>
          <w:p w14:paraId="18AEE126" w14:textId="77777777" w:rsidR="007B055B" w:rsidRPr="007B055B" w:rsidRDefault="007B055B" w:rsidP="007B055B">
            <w:pPr>
              <w:rPr>
                <w:rFonts w:ascii="Arial" w:hAnsi="Arial" w:cs="Arial"/>
                <w:sz w:val="16"/>
                <w:szCs w:val="16"/>
              </w:rPr>
            </w:pPr>
            <w:r w:rsidRPr="007B055B">
              <w:rPr>
                <w:rFonts w:ascii="Arial" w:hAnsi="Arial" w:cs="Arial"/>
                <w:sz w:val="16"/>
                <w:szCs w:val="16"/>
              </w:rPr>
              <w:t>Reply LS to R3-230889 on Approaches during execution for inter-DU LTM</w:t>
            </w:r>
          </w:p>
        </w:tc>
        <w:tc>
          <w:tcPr>
            <w:tcW w:w="2319" w:type="dxa"/>
            <w:tcBorders>
              <w:top w:val="nil"/>
              <w:left w:val="nil"/>
              <w:bottom w:val="single" w:sz="4" w:space="0" w:color="A6A6A6"/>
              <w:right w:val="single" w:sz="4" w:space="0" w:color="A6A6A6"/>
            </w:tcBorders>
            <w:shd w:val="clear" w:color="auto" w:fill="auto"/>
            <w:hideMark/>
          </w:tcPr>
          <w:p w14:paraId="080024FB" w14:textId="77777777" w:rsidR="007B055B" w:rsidRPr="007B055B" w:rsidRDefault="007B055B" w:rsidP="007B055B">
            <w:pPr>
              <w:rPr>
                <w:rFonts w:ascii="Arial" w:hAnsi="Arial" w:cs="Arial"/>
                <w:sz w:val="16"/>
                <w:szCs w:val="16"/>
              </w:rPr>
            </w:pPr>
            <w:r w:rsidRPr="007B055B">
              <w:rPr>
                <w:rFonts w:ascii="Arial" w:hAnsi="Arial" w:cs="Arial"/>
                <w:sz w:val="16"/>
                <w:szCs w:val="16"/>
              </w:rPr>
              <w:t>RAN2(Ericsson)</w:t>
            </w:r>
          </w:p>
        </w:tc>
      </w:tr>
      <w:tr w:rsidR="007B055B" w:rsidRPr="007B055B" w14:paraId="21F9FA4B" w14:textId="77777777" w:rsidTr="007B055B">
        <w:trPr>
          <w:trHeight w:val="206"/>
        </w:trPr>
        <w:tc>
          <w:tcPr>
            <w:tcW w:w="1075" w:type="dxa"/>
            <w:tcBorders>
              <w:top w:val="nil"/>
              <w:left w:val="single" w:sz="4" w:space="0" w:color="A6A6A6"/>
              <w:bottom w:val="single" w:sz="4" w:space="0" w:color="A6A6A6"/>
              <w:right w:val="single" w:sz="4" w:space="0" w:color="A6A6A6"/>
            </w:tcBorders>
            <w:shd w:val="clear" w:color="auto" w:fill="auto"/>
            <w:hideMark/>
          </w:tcPr>
          <w:p w14:paraId="34DD8378" w14:textId="77777777" w:rsidR="007B055B" w:rsidRPr="007B055B" w:rsidRDefault="00000000" w:rsidP="007B055B">
            <w:pPr>
              <w:rPr>
                <w:rFonts w:ascii="Arial" w:hAnsi="Arial" w:cs="Arial"/>
                <w:b/>
                <w:bCs/>
                <w:color w:val="0000FF"/>
                <w:sz w:val="16"/>
                <w:szCs w:val="16"/>
                <w:u w:val="single"/>
              </w:rPr>
            </w:pPr>
            <w:hyperlink r:id="rId445" w:history="1">
              <w:r w:rsidR="007B055B" w:rsidRPr="007B055B">
                <w:rPr>
                  <w:rFonts w:ascii="Arial" w:hAnsi="Arial" w:cs="Arial"/>
                  <w:b/>
                  <w:bCs/>
                  <w:color w:val="0000FF"/>
                  <w:sz w:val="16"/>
                  <w:szCs w:val="16"/>
                  <w:u w:val="single"/>
                </w:rPr>
                <w:t>R3-235015</w:t>
              </w:r>
            </w:hyperlink>
          </w:p>
        </w:tc>
        <w:tc>
          <w:tcPr>
            <w:tcW w:w="6750" w:type="dxa"/>
            <w:tcBorders>
              <w:top w:val="nil"/>
              <w:left w:val="nil"/>
              <w:bottom w:val="single" w:sz="4" w:space="0" w:color="A6A6A6"/>
              <w:right w:val="single" w:sz="4" w:space="0" w:color="A6A6A6"/>
            </w:tcBorders>
            <w:shd w:val="clear" w:color="auto" w:fill="auto"/>
            <w:hideMark/>
          </w:tcPr>
          <w:p w14:paraId="31096E4F" w14:textId="77777777" w:rsidR="007B055B" w:rsidRPr="007B055B" w:rsidRDefault="007B055B" w:rsidP="007B055B">
            <w:pPr>
              <w:rPr>
                <w:rFonts w:ascii="Arial" w:hAnsi="Arial" w:cs="Arial"/>
                <w:sz w:val="16"/>
                <w:szCs w:val="16"/>
              </w:rPr>
            </w:pPr>
            <w:r w:rsidRPr="007B055B">
              <w:rPr>
                <w:rFonts w:ascii="Arial" w:hAnsi="Arial" w:cs="Arial"/>
                <w:sz w:val="16"/>
                <w:szCs w:val="16"/>
              </w:rPr>
              <w:t>Reply LS on security for selective SCG activation</w:t>
            </w:r>
          </w:p>
        </w:tc>
        <w:tc>
          <w:tcPr>
            <w:tcW w:w="2319" w:type="dxa"/>
            <w:tcBorders>
              <w:top w:val="nil"/>
              <w:left w:val="nil"/>
              <w:bottom w:val="single" w:sz="4" w:space="0" w:color="A6A6A6"/>
              <w:right w:val="single" w:sz="4" w:space="0" w:color="A6A6A6"/>
            </w:tcBorders>
            <w:shd w:val="clear" w:color="auto" w:fill="auto"/>
            <w:hideMark/>
          </w:tcPr>
          <w:p w14:paraId="51D98CC3" w14:textId="77777777" w:rsidR="007B055B" w:rsidRPr="007B055B" w:rsidRDefault="007B055B" w:rsidP="007B055B">
            <w:pPr>
              <w:rPr>
                <w:rFonts w:ascii="Arial" w:hAnsi="Arial" w:cs="Arial"/>
                <w:sz w:val="16"/>
                <w:szCs w:val="16"/>
              </w:rPr>
            </w:pPr>
            <w:r w:rsidRPr="007B055B">
              <w:rPr>
                <w:rFonts w:ascii="Arial" w:hAnsi="Arial" w:cs="Arial"/>
                <w:sz w:val="16"/>
                <w:szCs w:val="16"/>
              </w:rPr>
              <w:t>RAN2(Nokia)</w:t>
            </w:r>
          </w:p>
        </w:tc>
      </w:tr>
      <w:tr w:rsidR="007B055B" w:rsidRPr="007B055B" w14:paraId="6C8A92F2"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0E03E6D7" w14:textId="77777777" w:rsidR="007B055B" w:rsidRPr="007B055B" w:rsidRDefault="00000000" w:rsidP="007B055B">
            <w:pPr>
              <w:rPr>
                <w:rFonts w:ascii="Arial" w:hAnsi="Arial" w:cs="Arial"/>
                <w:b/>
                <w:bCs/>
                <w:color w:val="0000FF"/>
                <w:sz w:val="16"/>
                <w:szCs w:val="16"/>
                <w:u w:val="single"/>
              </w:rPr>
            </w:pPr>
            <w:hyperlink r:id="rId446" w:history="1">
              <w:r w:rsidR="007B055B" w:rsidRPr="007B055B">
                <w:rPr>
                  <w:rFonts w:ascii="Arial" w:hAnsi="Arial" w:cs="Arial"/>
                  <w:b/>
                  <w:bCs/>
                  <w:color w:val="0000FF"/>
                  <w:sz w:val="16"/>
                  <w:szCs w:val="16"/>
                  <w:u w:val="single"/>
                </w:rPr>
                <w:t>R3-235016</w:t>
              </w:r>
            </w:hyperlink>
          </w:p>
        </w:tc>
        <w:tc>
          <w:tcPr>
            <w:tcW w:w="6750" w:type="dxa"/>
            <w:tcBorders>
              <w:top w:val="nil"/>
              <w:left w:val="nil"/>
              <w:bottom w:val="single" w:sz="4" w:space="0" w:color="A6A6A6"/>
              <w:right w:val="single" w:sz="4" w:space="0" w:color="A6A6A6"/>
            </w:tcBorders>
            <w:shd w:val="clear" w:color="auto" w:fill="auto"/>
            <w:hideMark/>
          </w:tcPr>
          <w:p w14:paraId="46BB868B" w14:textId="77777777" w:rsidR="007B055B" w:rsidRPr="007B055B" w:rsidRDefault="007B055B" w:rsidP="007B055B">
            <w:pPr>
              <w:rPr>
                <w:rFonts w:ascii="Arial" w:hAnsi="Arial" w:cs="Arial"/>
                <w:sz w:val="16"/>
                <w:szCs w:val="16"/>
              </w:rPr>
            </w:pPr>
            <w:r w:rsidRPr="007B055B">
              <w:rPr>
                <w:rFonts w:ascii="Arial" w:hAnsi="Arial" w:cs="Arial"/>
                <w:sz w:val="16"/>
                <w:szCs w:val="16"/>
              </w:rPr>
              <w:t>LS on RAN2 progress on LTM</w:t>
            </w:r>
          </w:p>
        </w:tc>
        <w:tc>
          <w:tcPr>
            <w:tcW w:w="2319" w:type="dxa"/>
            <w:tcBorders>
              <w:top w:val="nil"/>
              <w:left w:val="nil"/>
              <w:bottom w:val="single" w:sz="4" w:space="0" w:color="A6A6A6"/>
              <w:right w:val="single" w:sz="4" w:space="0" w:color="A6A6A6"/>
            </w:tcBorders>
            <w:shd w:val="clear" w:color="auto" w:fill="auto"/>
            <w:hideMark/>
          </w:tcPr>
          <w:p w14:paraId="2325646E" w14:textId="77777777" w:rsidR="007B055B" w:rsidRPr="007B055B" w:rsidRDefault="007B055B" w:rsidP="007B055B">
            <w:pPr>
              <w:rPr>
                <w:rFonts w:ascii="Arial" w:hAnsi="Arial" w:cs="Arial"/>
                <w:sz w:val="16"/>
                <w:szCs w:val="16"/>
              </w:rPr>
            </w:pPr>
            <w:r w:rsidRPr="007B055B">
              <w:rPr>
                <w:rFonts w:ascii="Arial" w:hAnsi="Arial" w:cs="Arial"/>
                <w:sz w:val="16"/>
                <w:szCs w:val="16"/>
              </w:rPr>
              <w:t>RAN2(Huawei)</w:t>
            </w:r>
          </w:p>
        </w:tc>
      </w:tr>
      <w:tr w:rsidR="007B055B" w:rsidRPr="007B055B" w14:paraId="68A03C68"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1B343697" w14:textId="77777777" w:rsidR="007B055B" w:rsidRPr="007B055B" w:rsidRDefault="00000000" w:rsidP="007B055B">
            <w:pPr>
              <w:rPr>
                <w:rFonts w:ascii="Arial" w:hAnsi="Arial" w:cs="Arial"/>
                <w:b/>
                <w:bCs/>
                <w:color w:val="0000FF"/>
                <w:sz w:val="16"/>
                <w:szCs w:val="16"/>
                <w:u w:val="single"/>
              </w:rPr>
            </w:pPr>
            <w:hyperlink r:id="rId447" w:history="1">
              <w:r w:rsidR="007B055B" w:rsidRPr="007B055B">
                <w:rPr>
                  <w:rFonts w:ascii="Arial" w:hAnsi="Arial" w:cs="Arial"/>
                  <w:b/>
                  <w:bCs/>
                  <w:color w:val="0000FF"/>
                  <w:sz w:val="16"/>
                  <w:szCs w:val="16"/>
                  <w:u w:val="single"/>
                </w:rPr>
                <w:t>R3-235019</w:t>
              </w:r>
            </w:hyperlink>
          </w:p>
        </w:tc>
        <w:tc>
          <w:tcPr>
            <w:tcW w:w="6750" w:type="dxa"/>
            <w:tcBorders>
              <w:top w:val="nil"/>
              <w:left w:val="nil"/>
              <w:bottom w:val="single" w:sz="4" w:space="0" w:color="A6A6A6"/>
              <w:right w:val="single" w:sz="4" w:space="0" w:color="A6A6A6"/>
            </w:tcBorders>
            <w:shd w:val="clear" w:color="auto" w:fill="auto"/>
            <w:hideMark/>
          </w:tcPr>
          <w:p w14:paraId="3D1F0F41" w14:textId="77777777" w:rsidR="007B055B" w:rsidRPr="007B055B" w:rsidRDefault="007B055B" w:rsidP="007B055B">
            <w:pPr>
              <w:rPr>
                <w:rFonts w:ascii="Arial" w:hAnsi="Arial" w:cs="Arial"/>
                <w:sz w:val="16"/>
                <w:szCs w:val="16"/>
              </w:rPr>
            </w:pPr>
            <w:r w:rsidRPr="007B055B">
              <w:rPr>
                <w:rFonts w:ascii="Arial" w:hAnsi="Arial" w:cs="Arial"/>
                <w:sz w:val="16"/>
                <w:szCs w:val="16"/>
              </w:rPr>
              <w:t>Reply LS on beam application time and UE based TA measurement for LTM</w:t>
            </w:r>
          </w:p>
        </w:tc>
        <w:tc>
          <w:tcPr>
            <w:tcW w:w="2319" w:type="dxa"/>
            <w:tcBorders>
              <w:top w:val="nil"/>
              <w:left w:val="nil"/>
              <w:bottom w:val="single" w:sz="4" w:space="0" w:color="A6A6A6"/>
              <w:right w:val="single" w:sz="4" w:space="0" w:color="A6A6A6"/>
            </w:tcBorders>
            <w:shd w:val="clear" w:color="auto" w:fill="auto"/>
            <w:hideMark/>
          </w:tcPr>
          <w:p w14:paraId="6B9906A1" w14:textId="77777777" w:rsidR="007B055B" w:rsidRPr="007B055B" w:rsidRDefault="007B055B" w:rsidP="007B055B">
            <w:pPr>
              <w:rPr>
                <w:rFonts w:ascii="Arial" w:hAnsi="Arial" w:cs="Arial"/>
                <w:sz w:val="16"/>
                <w:szCs w:val="16"/>
              </w:rPr>
            </w:pPr>
            <w:r w:rsidRPr="007B055B">
              <w:rPr>
                <w:rFonts w:ascii="Arial" w:hAnsi="Arial" w:cs="Arial"/>
                <w:sz w:val="16"/>
                <w:szCs w:val="16"/>
              </w:rPr>
              <w:t>RAN4(Ericsson)</w:t>
            </w:r>
          </w:p>
        </w:tc>
      </w:tr>
      <w:tr w:rsidR="007B055B" w:rsidRPr="007B055B" w14:paraId="037CCE60"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663A4D9A" w14:textId="77777777" w:rsidR="007B055B" w:rsidRPr="007B055B" w:rsidRDefault="00000000" w:rsidP="007B055B">
            <w:pPr>
              <w:rPr>
                <w:rFonts w:ascii="Arial" w:hAnsi="Arial" w:cs="Arial"/>
                <w:b/>
                <w:bCs/>
                <w:color w:val="0000FF"/>
                <w:sz w:val="16"/>
                <w:szCs w:val="16"/>
                <w:u w:val="single"/>
              </w:rPr>
            </w:pPr>
            <w:hyperlink r:id="rId448" w:history="1">
              <w:r w:rsidR="007B055B" w:rsidRPr="007B055B">
                <w:rPr>
                  <w:rFonts w:ascii="Arial" w:hAnsi="Arial" w:cs="Arial"/>
                  <w:b/>
                  <w:bCs/>
                  <w:color w:val="0000FF"/>
                  <w:sz w:val="16"/>
                  <w:szCs w:val="16"/>
                  <w:u w:val="single"/>
                </w:rPr>
                <w:t>R3-235040</w:t>
              </w:r>
            </w:hyperlink>
          </w:p>
        </w:tc>
        <w:tc>
          <w:tcPr>
            <w:tcW w:w="6750" w:type="dxa"/>
            <w:tcBorders>
              <w:top w:val="nil"/>
              <w:left w:val="nil"/>
              <w:bottom w:val="single" w:sz="4" w:space="0" w:color="A6A6A6"/>
              <w:right w:val="single" w:sz="4" w:space="0" w:color="A6A6A6"/>
            </w:tcBorders>
            <w:shd w:val="clear" w:color="auto" w:fill="auto"/>
            <w:hideMark/>
          </w:tcPr>
          <w:p w14:paraId="65BFF565" w14:textId="77777777" w:rsidR="007B055B" w:rsidRPr="007B055B" w:rsidRDefault="007B055B" w:rsidP="007B055B">
            <w:pPr>
              <w:rPr>
                <w:rFonts w:ascii="Arial" w:hAnsi="Arial" w:cs="Arial"/>
                <w:sz w:val="16"/>
                <w:szCs w:val="16"/>
              </w:rPr>
            </w:pPr>
            <w:r w:rsidRPr="007B055B">
              <w:rPr>
                <w:rFonts w:ascii="Arial" w:hAnsi="Arial" w:cs="Arial"/>
                <w:sz w:val="16"/>
                <w:szCs w:val="16"/>
              </w:rPr>
              <w:t>(TP to BL CR TS 38.401) L1/2 Triggered Mobility (LTM) Procedures</w:t>
            </w:r>
          </w:p>
        </w:tc>
        <w:tc>
          <w:tcPr>
            <w:tcW w:w="2319" w:type="dxa"/>
            <w:tcBorders>
              <w:top w:val="nil"/>
              <w:left w:val="nil"/>
              <w:bottom w:val="single" w:sz="4" w:space="0" w:color="A6A6A6"/>
              <w:right w:val="single" w:sz="4" w:space="0" w:color="A6A6A6"/>
            </w:tcBorders>
            <w:shd w:val="clear" w:color="auto" w:fill="auto"/>
            <w:hideMark/>
          </w:tcPr>
          <w:p w14:paraId="1036057A" w14:textId="77777777" w:rsidR="007B055B" w:rsidRPr="007B055B" w:rsidRDefault="007B055B" w:rsidP="007B055B">
            <w:pPr>
              <w:rPr>
                <w:rFonts w:ascii="Arial" w:hAnsi="Arial" w:cs="Arial"/>
                <w:sz w:val="16"/>
                <w:szCs w:val="16"/>
              </w:rPr>
            </w:pPr>
            <w:r w:rsidRPr="007B055B">
              <w:rPr>
                <w:rFonts w:ascii="Arial" w:hAnsi="Arial" w:cs="Arial"/>
                <w:sz w:val="16"/>
                <w:szCs w:val="16"/>
              </w:rPr>
              <w:t>Nokia, Nokia Shanghai Bell</w:t>
            </w:r>
          </w:p>
        </w:tc>
      </w:tr>
      <w:tr w:rsidR="007B055B" w:rsidRPr="007B055B" w14:paraId="5A4F3FFE" w14:textId="77777777" w:rsidTr="007B055B">
        <w:trPr>
          <w:trHeight w:val="589"/>
        </w:trPr>
        <w:tc>
          <w:tcPr>
            <w:tcW w:w="1075" w:type="dxa"/>
            <w:tcBorders>
              <w:top w:val="nil"/>
              <w:left w:val="single" w:sz="4" w:space="0" w:color="A6A6A6"/>
              <w:bottom w:val="single" w:sz="4" w:space="0" w:color="A6A6A6"/>
              <w:right w:val="single" w:sz="4" w:space="0" w:color="A6A6A6"/>
            </w:tcBorders>
            <w:shd w:val="clear" w:color="auto" w:fill="auto"/>
            <w:hideMark/>
          </w:tcPr>
          <w:p w14:paraId="6605DD10" w14:textId="77777777" w:rsidR="007B055B" w:rsidRPr="007B055B" w:rsidRDefault="00000000" w:rsidP="007B055B">
            <w:pPr>
              <w:rPr>
                <w:rFonts w:ascii="Arial" w:hAnsi="Arial" w:cs="Arial"/>
                <w:b/>
                <w:bCs/>
                <w:color w:val="0000FF"/>
                <w:sz w:val="16"/>
                <w:szCs w:val="16"/>
                <w:u w:val="single"/>
              </w:rPr>
            </w:pPr>
            <w:hyperlink r:id="rId449" w:history="1">
              <w:r w:rsidR="007B055B" w:rsidRPr="007B055B">
                <w:rPr>
                  <w:rFonts w:ascii="Arial" w:hAnsi="Arial" w:cs="Arial"/>
                  <w:b/>
                  <w:bCs/>
                  <w:color w:val="0000FF"/>
                  <w:sz w:val="16"/>
                  <w:szCs w:val="16"/>
                  <w:u w:val="single"/>
                </w:rPr>
                <w:t>R3-235041</w:t>
              </w:r>
            </w:hyperlink>
          </w:p>
        </w:tc>
        <w:tc>
          <w:tcPr>
            <w:tcW w:w="6750" w:type="dxa"/>
            <w:tcBorders>
              <w:top w:val="nil"/>
              <w:left w:val="nil"/>
              <w:bottom w:val="single" w:sz="4" w:space="0" w:color="A6A6A6"/>
              <w:right w:val="single" w:sz="4" w:space="0" w:color="A6A6A6"/>
            </w:tcBorders>
            <w:shd w:val="clear" w:color="auto" w:fill="auto"/>
            <w:hideMark/>
          </w:tcPr>
          <w:p w14:paraId="09FEA4C1" w14:textId="77777777" w:rsidR="007B055B" w:rsidRPr="007B055B" w:rsidRDefault="007B055B" w:rsidP="007B055B">
            <w:pPr>
              <w:rPr>
                <w:rFonts w:ascii="Arial" w:hAnsi="Arial" w:cs="Arial"/>
                <w:sz w:val="16"/>
                <w:szCs w:val="16"/>
              </w:rPr>
            </w:pPr>
            <w:r w:rsidRPr="007B055B">
              <w:rPr>
                <w:rFonts w:ascii="Arial" w:hAnsi="Arial" w:cs="Arial"/>
                <w:sz w:val="16"/>
                <w:szCs w:val="16"/>
              </w:rPr>
              <w:t>(TPs to BL CRs for TS 38.473 and TS 38.423) On Reference Configuration and SCG Release for L1/2 Triggered Mobility (LTM)</w:t>
            </w:r>
          </w:p>
        </w:tc>
        <w:tc>
          <w:tcPr>
            <w:tcW w:w="2319" w:type="dxa"/>
            <w:tcBorders>
              <w:top w:val="nil"/>
              <w:left w:val="nil"/>
              <w:bottom w:val="single" w:sz="4" w:space="0" w:color="A6A6A6"/>
              <w:right w:val="single" w:sz="4" w:space="0" w:color="A6A6A6"/>
            </w:tcBorders>
            <w:shd w:val="clear" w:color="auto" w:fill="auto"/>
            <w:hideMark/>
          </w:tcPr>
          <w:p w14:paraId="09032FD9" w14:textId="77777777" w:rsidR="007B055B" w:rsidRPr="007B055B" w:rsidRDefault="007B055B" w:rsidP="007B055B">
            <w:pPr>
              <w:rPr>
                <w:rFonts w:ascii="Arial" w:hAnsi="Arial" w:cs="Arial"/>
                <w:sz w:val="16"/>
                <w:szCs w:val="16"/>
              </w:rPr>
            </w:pPr>
            <w:r w:rsidRPr="007B055B">
              <w:rPr>
                <w:rFonts w:ascii="Arial" w:hAnsi="Arial" w:cs="Arial"/>
                <w:sz w:val="16"/>
                <w:szCs w:val="16"/>
              </w:rPr>
              <w:t>Nokia, Nokia Shanghai Bell</w:t>
            </w:r>
          </w:p>
        </w:tc>
      </w:tr>
      <w:tr w:rsidR="007B055B" w:rsidRPr="007B055B" w14:paraId="52DE8A8D" w14:textId="77777777" w:rsidTr="007B055B">
        <w:trPr>
          <w:trHeight w:val="750"/>
        </w:trPr>
        <w:tc>
          <w:tcPr>
            <w:tcW w:w="1075" w:type="dxa"/>
            <w:tcBorders>
              <w:top w:val="nil"/>
              <w:left w:val="single" w:sz="4" w:space="0" w:color="A6A6A6"/>
              <w:bottom w:val="single" w:sz="4" w:space="0" w:color="A6A6A6"/>
              <w:right w:val="single" w:sz="4" w:space="0" w:color="A6A6A6"/>
            </w:tcBorders>
            <w:shd w:val="clear" w:color="auto" w:fill="auto"/>
            <w:hideMark/>
          </w:tcPr>
          <w:p w14:paraId="2D56DAE7" w14:textId="77777777" w:rsidR="007B055B" w:rsidRPr="007B055B" w:rsidRDefault="00000000" w:rsidP="007B055B">
            <w:pPr>
              <w:rPr>
                <w:rFonts w:ascii="Arial" w:hAnsi="Arial" w:cs="Arial"/>
                <w:b/>
                <w:bCs/>
                <w:color w:val="0000FF"/>
                <w:sz w:val="16"/>
                <w:szCs w:val="16"/>
                <w:u w:val="single"/>
              </w:rPr>
            </w:pPr>
            <w:hyperlink r:id="rId450" w:history="1">
              <w:r w:rsidR="007B055B" w:rsidRPr="007B055B">
                <w:rPr>
                  <w:rFonts w:ascii="Arial" w:hAnsi="Arial" w:cs="Arial"/>
                  <w:b/>
                  <w:bCs/>
                  <w:color w:val="0000FF"/>
                  <w:sz w:val="16"/>
                  <w:szCs w:val="16"/>
                  <w:u w:val="single"/>
                </w:rPr>
                <w:t>R3-235064</w:t>
              </w:r>
            </w:hyperlink>
          </w:p>
        </w:tc>
        <w:tc>
          <w:tcPr>
            <w:tcW w:w="6750" w:type="dxa"/>
            <w:tcBorders>
              <w:top w:val="nil"/>
              <w:left w:val="nil"/>
              <w:bottom w:val="single" w:sz="4" w:space="0" w:color="A6A6A6"/>
              <w:right w:val="single" w:sz="4" w:space="0" w:color="A6A6A6"/>
            </w:tcBorders>
            <w:shd w:val="clear" w:color="auto" w:fill="auto"/>
            <w:hideMark/>
          </w:tcPr>
          <w:p w14:paraId="78188B68" w14:textId="77777777" w:rsidR="007B055B" w:rsidRPr="007B055B" w:rsidRDefault="007B055B" w:rsidP="007B055B">
            <w:pPr>
              <w:rPr>
                <w:rFonts w:ascii="Arial" w:hAnsi="Arial" w:cs="Arial"/>
                <w:sz w:val="16"/>
                <w:szCs w:val="16"/>
              </w:rPr>
            </w:pPr>
            <w:r w:rsidRPr="007B055B">
              <w:rPr>
                <w:rFonts w:ascii="Arial" w:hAnsi="Arial" w:cs="Arial"/>
                <w:sz w:val="16"/>
                <w:szCs w:val="16"/>
              </w:rPr>
              <w:t>(BL CR to 37.340) Introduction of subsequent CPAC</w:t>
            </w:r>
          </w:p>
        </w:tc>
        <w:tc>
          <w:tcPr>
            <w:tcW w:w="2319" w:type="dxa"/>
            <w:tcBorders>
              <w:top w:val="nil"/>
              <w:left w:val="nil"/>
              <w:bottom w:val="single" w:sz="4" w:space="0" w:color="A6A6A6"/>
              <w:right w:val="single" w:sz="4" w:space="0" w:color="A6A6A6"/>
            </w:tcBorders>
            <w:shd w:val="clear" w:color="auto" w:fill="auto"/>
            <w:hideMark/>
          </w:tcPr>
          <w:p w14:paraId="60A91D86" w14:textId="77777777" w:rsidR="007B055B" w:rsidRPr="007B055B" w:rsidRDefault="007B055B" w:rsidP="007B055B">
            <w:pPr>
              <w:rPr>
                <w:rFonts w:ascii="Arial" w:hAnsi="Arial" w:cs="Arial"/>
                <w:sz w:val="16"/>
                <w:szCs w:val="16"/>
              </w:rPr>
            </w:pPr>
            <w:r w:rsidRPr="007B055B">
              <w:rPr>
                <w:rFonts w:ascii="Arial" w:hAnsi="Arial" w:cs="Arial"/>
                <w:sz w:val="16"/>
                <w:szCs w:val="16"/>
              </w:rPr>
              <w:t>ZTE, China Telecom, Huawei, China Unicom, LG Electronics, Samsung, Ericsson</w:t>
            </w:r>
          </w:p>
        </w:tc>
      </w:tr>
      <w:tr w:rsidR="007B055B" w:rsidRPr="007B055B" w14:paraId="08C01502" w14:textId="77777777" w:rsidTr="007B055B">
        <w:trPr>
          <w:trHeight w:val="206"/>
        </w:trPr>
        <w:tc>
          <w:tcPr>
            <w:tcW w:w="1075" w:type="dxa"/>
            <w:tcBorders>
              <w:top w:val="nil"/>
              <w:left w:val="single" w:sz="4" w:space="0" w:color="A6A6A6"/>
              <w:bottom w:val="single" w:sz="4" w:space="0" w:color="A6A6A6"/>
              <w:right w:val="single" w:sz="4" w:space="0" w:color="A6A6A6"/>
            </w:tcBorders>
            <w:shd w:val="clear" w:color="auto" w:fill="auto"/>
            <w:hideMark/>
          </w:tcPr>
          <w:p w14:paraId="3E761A24" w14:textId="77777777" w:rsidR="007B055B" w:rsidRPr="007B055B" w:rsidRDefault="00000000" w:rsidP="007B055B">
            <w:pPr>
              <w:rPr>
                <w:rFonts w:ascii="Arial" w:hAnsi="Arial" w:cs="Arial"/>
                <w:b/>
                <w:bCs/>
                <w:color w:val="0000FF"/>
                <w:sz w:val="16"/>
                <w:szCs w:val="16"/>
                <w:u w:val="single"/>
              </w:rPr>
            </w:pPr>
            <w:hyperlink r:id="rId451" w:history="1">
              <w:r w:rsidR="007B055B" w:rsidRPr="007B055B">
                <w:rPr>
                  <w:rFonts w:ascii="Arial" w:hAnsi="Arial" w:cs="Arial"/>
                  <w:b/>
                  <w:bCs/>
                  <w:color w:val="0000FF"/>
                  <w:sz w:val="16"/>
                  <w:szCs w:val="16"/>
                  <w:u w:val="single"/>
                </w:rPr>
                <w:t>R3-235089</w:t>
              </w:r>
            </w:hyperlink>
          </w:p>
        </w:tc>
        <w:tc>
          <w:tcPr>
            <w:tcW w:w="6750" w:type="dxa"/>
            <w:tcBorders>
              <w:top w:val="nil"/>
              <w:left w:val="nil"/>
              <w:bottom w:val="single" w:sz="4" w:space="0" w:color="A6A6A6"/>
              <w:right w:val="single" w:sz="4" w:space="0" w:color="A6A6A6"/>
            </w:tcBorders>
            <w:shd w:val="clear" w:color="auto" w:fill="auto"/>
            <w:hideMark/>
          </w:tcPr>
          <w:p w14:paraId="53D5A587" w14:textId="77777777" w:rsidR="007B055B" w:rsidRPr="007B055B" w:rsidRDefault="007B055B" w:rsidP="007B055B">
            <w:pPr>
              <w:rPr>
                <w:rFonts w:ascii="Arial" w:hAnsi="Arial" w:cs="Arial"/>
                <w:sz w:val="16"/>
                <w:szCs w:val="16"/>
              </w:rPr>
            </w:pPr>
            <w:r w:rsidRPr="007B055B">
              <w:rPr>
                <w:rFonts w:ascii="Arial" w:hAnsi="Arial" w:cs="Arial"/>
                <w:sz w:val="16"/>
                <w:szCs w:val="16"/>
              </w:rPr>
              <w:t>(BL CR to 37.340) Introduction of CHO with SCG(s)</w:t>
            </w:r>
          </w:p>
        </w:tc>
        <w:tc>
          <w:tcPr>
            <w:tcW w:w="2319" w:type="dxa"/>
            <w:tcBorders>
              <w:top w:val="nil"/>
              <w:left w:val="nil"/>
              <w:bottom w:val="single" w:sz="4" w:space="0" w:color="A6A6A6"/>
              <w:right w:val="single" w:sz="4" w:space="0" w:color="A6A6A6"/>
            </w:tcBorders>
            <w:shd w:val="clear" w:color="auto" w:fill="auto"/>
            <w:hideMark/>
          </w:tcPr>
          <w:p w14:paraId="463C0CB3" w14:textId="77777777" w:rsidR="007B055B" w:rsidRPr="007B055B" w:rsidRDefault="007B055B" w:rsidP="007B055B">
            <w:pPr>
              <w:rPr>
                <w:rFonts w:ascii="Arial" w:hAnsi="Arial" w:cs="Arial"/>
                <w:sz w:val="16"/>
                <w:szCs w:val="16"/>
              </w:rPr>
            </w:pPr>
            <w:r w:rsidRPr="007B055B">
              <w:rPr>
                <w:rFonts w:ascii="Arial" w:hAnsi="Arial" w:cs="Arial"/>
                <w:sz w:val="16"/>
                <w:szCs w:val="16"/>
              </w:rPr>
              <w:t>CATT</w:t>
            </w:r>
          </w:p>
        </w:tc>
      </w:tr>
      <w:tr w:rsidR="007B055B" w:rsidRPr="007B055B" w14:paraId="153527B8" w14:textId="77777777" w:rsidTr="007B055B">
        <w:trPr>
          <w:trHeight w:val="498"/>
        </w:trPr>
        <w:tc>
          <w:tcPr>
            <w:tcW w:w="1075" w:type="dxa"/>
            <w:tcBorders>
              <w:top w:val="nil"/>
              <w:left w:val="single" w:sz="4" w:space="0" w:color="A6A6A6"/>
              <w:bottom w:val="single" w:sz="4" w:space="0" w:color="A6A6A6"/>
              <w:right w:val="single" w:sz="4" w:space="0" w:color="A6A6A6"/>
            </w:tcBorders>
            <w:shd w:val="clear" w:color="auto" w:fill="auto"/>
            <w:hideMark/>
          </w:tcPr>
          <w:p w14:paraId="4BF2A95E" w14:textId="77777777" w:rsidR="007B055B" w:rsidRPr="007B055B" w:rsidRDefault="00000000" w:rsidP="007B055B">
            <w:pPr>
              <w:rPr>
                <w:rFonts w:ascii="Arial" w:hAnsi="Arial" w:cs="Arial"/>
                <w:b/>
                <w:bCs/>
                <w:color w:val="0000FF"/>
                <w:sz w:val="16"/>
                <w:szCs w:val="16"/>
                <w:u w:val="single"/>
              </w:rPr>
            </w:pPr>
            <w:hyperlink r:id="rId452" w:history="1">
              <w:r w:rsidR="007B055B" w:rsidRPr="007B055B">
                <w:rPr>
                  <w:rFonts w:ascii="Arial" w:hAnsi="Arial" w:cs="Arial"/>
                  <w:b/>
                  <w:bCs/>
                  <w:color w:val="0000FF"/>
                  <w:sz w:val="16"/>
                  <w:szCs w:val="16"/>
                  <w:u w:val="single"/>
                </w:rPr>
                <w:t>R3-235090</w:t>
              </w:r>
            </w:hyperlink>
          </w:p>
        </w:tc>
        <w:tc>
          <w:tcPr>
            <w:tcW w:w="6750" w:type="dxa"/>
            <w:tcBorders>
              <w:top w:val="nil"/>
              <w:left w:val="nil"/>
              <w:bottom w:val="single" w:sz="4" w:space="0" w:color="A6A6A6"/>
              <w:right w:val="single" w:sz="4" w:space="0" w:color="A6A6A6"/>
            </w:tcBorders>
            <w:shd w:val="clear" w:color="auto" w:fill="auto"/>
            <w:hideMark/>
          </w:tcPr>
          <w:p w14:paraId="37586B78" w14:textId="77777777" w:rsidR="007B055B" w:rsidRPr="007B055B" w:rsidRDefault="007B055B" w:rsidP="007B055B">
            <w:pPr>
              <w:rPr>
                <w:rFonts w:ascii="Arial" w:hAnsi="Arial" w:cs="Arial"/>
                <w:sz w:val="16"/>
                <w:szCs w:val="16"/>
              </w:rPr>
            </w:pPr>
            <w:r w:rsidRPr="007B055B">
              <w:rPr>
                <w:rFonts w:ascii="Arial" w:hAnsi="Arial" w:cs="Arial"/>
                <w:sz w:val="16"/>
                <w:szCs w:val="16"/>
              </w:rPr>
              <w:t>(BL CR to 38.401) for L1L2Mob</w:t>
            </w:r>
          </w:p>
        </w:tc>
        <w:tc>
          <w:tcPr>
            <w:tcW w:w="2319" w:type="dxa"/>
            <w:tcBorders>
              <w:top w:val="nil"/>
              <w:left w:val="nil"/>
              <w:bottom w:val="single" w:sz="4" w:space="0" w:color="A6A6A6"/>
              <w:right w:val="single" w:sz="4" w:space="0" w:color="A6A6A6"/>
            </w:tcBorders>
            <w:shd w:val="clear" w:color="auto" w:fill="auto"/>
            <w:hideMark/>
          </w:tcPr>
          <w:p w14:paraId="561F98C9" w14:textId="77777777" w:rsidR="007B055B" w:rsidRPr="007B055B" w:rsidRDefault="007B055B" w:rsidP="007B055B">
            <w:pPr>
              <w:rPr>
                <w:rFonts w:ascii="Arial" w:hAnsi="Arial" w:cs="Arial"/>
                <w:sz w:val="16"/>
                <w:szCs w:val="16"/>
              </w:rPr>
            </w:pPr>
            <w:r w:rsidRPr="007B055B">
              <w:rPr>
                <w:rFonts w:ascii="Arial" w:hAnsi="Arial" w:cs="Arial"/>
                <w:sz w:val="16"/>
                <w:szCs w:val="16"/>
              </w:rPr>
              <w:t>Huawei, Ericsson, Nokia, Nokia Shanghai Bell, ZTE</w:t>
            </w:r>
          </w:p>
        </w:tc>
      </w:tr>
      <w:tr w:rsidR="007B055B" w:rsidRPr="007B055B" w14:paraId="58431370" w14:textId="77777777" w:rsidTr="007B055B">
        <w:trPr>
          <w:trHeight w:val="165"/>
        </w:trPr>
        <w:tc>
          <w:tcPr>
            <w:tcW w:w="1075" w:type="dxa"/>
            <w:tcBorders>
              <w:top w:val="nil"/>
              <w:left w:val="single" w:sz="4" w:space="0" w:color="A6A6A6"/>
              <w:bottom w:val="single" w:sz="4" w:space="0" w:color="A6A6A6"/>
              <w:right w:val="single" w:sz="4" w:space="0" w:color="A6A6A6"/>
            </w:tcBorders>
            <w:shd w:val="clear" w:color="auto" w:fill="auto"/>
            <w:hideMark/>
          </w:tcPr>
          <w:p w14:paraId="3341895F" w14:textId="77777777" w:rsidR="007B055B" w:rsidRPr="007B055B" w:rsidRDefault="00000000" w:rsidP="007B055B">
            <w:pPr>
              <w:rPr>
                <w:rFonts w:ascii="Arial" w:hAnsi="Arial" w:cs="Arial"/>
                <w:b/>
                <w:bCs/>
                <w:color w:val="0000FF"/>
                <w:sz w:val="16"/>
                <w:szCs w:val="16"/>
                <w:u w:val="single"/>
              </w:rPr>
            </w:pPr>
            <w:hyperlink r:id="rId453" w:history="1">
              <w:r w:rsidR="007B055B" w:rsidRPr="007B055B">
                <w:rPr>
                  <w:rFonts w:ascii="Arial" w:hAnsi="Arial" w:cs="Arial"/>
                  <w:b/>
                  <w:bCs/>
                  <w:color w:val="0000FF"/>
                  <w:sz w:val="16"/>
                  <w:szCs w:val="16"/>
                  <w:u w:val="single"/>
                </w:rPr>
                <w:t>R3-235091</w:t>
              </w:r>
            </w:hyperlink>
          </w:p>
        </w:tc>
        <w:tc>
          <w:tcPr>
            <w:tcW w:w="6750" w:type="dxa"/>
            <w:tcBorders>
              <w:top w:val="nil"/>
              <w:left w:val="nil"/>
              <w:bottom w:val="single" w:sz="4" w:space="0" w:color="A6A6A6"/>
              <w:right w:val="single" w:sz="4" w:space="0" w:color="A6A6A6"/>
            </w:tcBorders>
            <w:shd w:val="clear" w:color="auto" w:fill="auto"/>
            <w:hideMark/>
          </w:tcPr>
          <w:p w14:paraId="743FDEF2" w14:textId="77777777" w:rsidR="007B055B" w:rsidRPr="007B055B" w:rsidRDefault="007B055B" w:rsidP="007B055B">
            <w:pPr>
              <w:rPr>
                <w:rFonts w:ascii="Arial" w:hAnsi="Arial" w:cs="Arial"/>
                <w:sz w:val="16"/>
                <w:szCs w:val="16"/>
              </w:rPr>
            </w:pPr>
            <w:r w:rsidRPr="007B055B">
              <w:rPr>
                <w:rFonts w:ascii="Arial" w:hAnsi="Arial" w:cs="Arial"/>
                <w:sz w:val="16"/>
                <w:szCs w:val="16"/>
              </w:rPr>
              <w:t>(BL CR to TS 38.423) Introduction of Subsequent CPAC</w:t>
            </w:r>
          </w:p>
        </w:tc>
        <w:tc>
          <w:tcPr>
            <w:tcW w:w="2319" w:type="dxa"/>
            <w:tcBorders>
              <w:top w:val="nil"/>
              <w:left w:val="nil"/>
              <w:bottom w:val="single" w:sz="4" w:space="0" w:color="A6A6A6"/>
              <w:right w:val="single" w:sz="4" w:space="0" w:color="A6A6A6"/>
            </w:tcBorders>
            <w:shd w:val="clear" w:color="auto" w:fill="auto"/>
            <w:hideMark/>
          </w:tcPr>
          <w:p w14:paraId="5158D729" w14:textId="77777777" w:rsidR="007B055B" w:rsidRPr="007B055B" w:rsidRDefault="007B055B" w:rsidP="007B055B">
            <w:pPr>
              <w:rPr>
                <w:rFonts w:ascii="Arial" w:hAnsi="Arial" w:cs="Arial"/>
                <w:sz w:val="16"/>
                <w:szCs w:val="16"/>
              </w:rPr>
            </w:pPr>
            <w:r w:rsidRPr="007B055B">
              <w:rPr>
                <w:rFonts w:ascii="Arial" w:hAnsi="Arial" w:cs="Arial"/>
                <w:sz w:val="16"/>
                <w:szCs w:val="16"/>
              </w:rPr>
              <w:t>Huawei, ZTE</w:t>
            </w:r>
          </w:p>
        </w:tc>
      </w:tr>
      <w:tr w:rsidR="007B055B" w:rsidRPr="007B055B" w14:paraId="37304A30" w14:textId="77777777" w:rsidTr="007B055B">
        <w:trPr>
          <w:trHeight w:val="246"/>
        </w:trPr>
        <w:tc>
          <w:tcPr>
            <w:tcW w:w="1075" w:type="dxa"/>
            <w:tcBorders>
              <w:top w:val="nil"/>
              <w:left w:val="single" w:sz="4" w:space="0" w:color="A6A6A6"/>
              <w:bottom w:val="single" w:sz="4" w:space="0" w:color="A6A6A6"/>
              <w:right w:val="single" w:sz="4" w:space="0" w:color="A6A6A6"/>
            </w:tcBorders>
            <w:shd w:val="clear" w:color="auto" w:fill="auto"/>
            <w:hideMark/>
          </w:tcPr>
          <w:p w14:paraId="204D9DD6" w14:textId="77777777" w:rsidR="007B055B" w:rsidRPr="007B055B" w:rsidRDefault="00000000" w:rsidP="007B055B">
            <w:pPr>
              <w:rPr>
                <w:rFonts w:ascii="Arial" w:hAnsi="Arial" w:cs="Arial"/>
                <w:b/>
                <w:bCs/>
                <w:color w:val="0000FF"/>
                <w:sz w:val="16"/>
                <w:szCs w:val="16"/>
                <w:u w:val="single"/>
              </w:rPr>
            </w:pPr>
            <w:hyperlink r:id="rId454" w:history="1">
              <w:r w:rsidR="007B055B" w:rsidRPr="007B055B">
                <w:rPr>
                  <w:rFonts w:ascii="Arial" w:hAnsi="Arial" w:cs="Arial"/>
                  <w:b/>
                  <w:bCs/>
                  <w:color w:val="0000FF"/>
                  <w:sz w:val="16"/>
                  <w:szCs w:val="16"/>
                  <w:u w:val="single"/>
                </w:rPr>
                <w:t>R3-235092</w:t>
              </w:r>
            </w:hyperlink>
          </w:p>
        </w:tc>
        <w:tc>
          <w:tcPr>
            <w:tcW w:w="6750" w:type="dxa"/>
            <w:tcBorders>
              <w:top w:val="nil"/>
              <w:left w:val="nil"/>
              <w:bottom w:val="single" w:sz="4" w:space="0" w:color="A6A6A6"/>
              <w:right w:val="single" w:sz="4" w:space="0" w:color="A6A6A6"/>
            </w:tcBorders>
            <w:shd w:val="clear" w:color="auto" w:fill="auto"/>
            <w:hideMark/>
          </w:tcPr>
          <w:p w14:paraId="5CACCEAB" w14:textId="77777777" w:rsidR="007B055B" w:rsidRPr="007B055B" w:rsidRDefault="007B055B" w:rsidP="007B055B">
            <w:pPr>
              <w:rPr>
                <w:rFonts w:ascii="Arial" w:hAnsi="Arial" w:cs="Arial"/>
                <w:sz w:val="16"/>
                <w:szCs w:val="16"/>
              </w:rPr>
            </w:pPr>
            <w:r w:rsidRPr="007B055B">
              <w:rPr>
                <w:rFonts w:ascii="Arial" w:hAnsi="Arial" w:cs="Arial"/>
                <w:sz w:val="16"/>
                <w:szCs w:val="16"/>
              </w:rPr>
              <w:t>(BL CR to 38.473) Additions for L1/L2 triggered mobility</w:t>
            </w:r>
          </w:p>
        </w:tc>
        <w:tc>
          <w:tcPr>
            <w:tcW w:w="2319" w:type="dxa"/>
            <w:tcBorders>
              <w:top w:val="nil"/>
              <w:left w:val="nil"/>
              <w:bottom w:val="single" w:sz="4" w:space="0" w:color="A6A6A6"/>
              <w:right w:val="single" w:sz="4" w:space="0" w:color="A6A6A6"/>
            </w:tcBorders>
            <w:shd w:val="clear" w:color="auto" w:fill="auto"/>
            <w:hideMark/>
          </w:tcPr>
          <w:p w14:paraId="6C814B3D" w14:textId="77777777" w:rsidR="007B055B" w:rsidRPr="007B055B" w:rsidRDefault="007B055B" w:rsidP="007B055B">
            <w:pPr>
              <w:rPr>
                <w:rFonts w:ascii="Arial" w:hAnsi="Arial" w:cs="Arial"/>
                <w:sz w:val="16"/>
                <w:szCs w:val="16"/>
              </w:rPr>
            </w:pPr>
            <w:r w:rsidRPr="007B055B">
              <w:rPr>
                <w:rFonts w:ascii="Arial" w:hAnsi="Arial" w:cs="Arial"/>
                <w:sz w:val="16"/>
                <w:szCs w:val="16"/>
              </w:rPr>
              <w:t>Ericsson, Huawei, Nokia, Nokia Shanghai Bell, Intel Corporation, ZTE</w:t>
            </w:r>
          </w:p>
        </w:tc>
      </w:tr>
      <w:tr w:rsidR="007B055B" w:rsidRPr="007B055B" w14:paraId="49217CD8" w14:textId="77777777" w:rsidTr="007B055B">
        <w:trPr>
          <w:trHeight w:val="399"/>
        </w:trPr>
        <w:tc>
          <w:tcPr>
            <w:tcW w:w="1075" w:type="dxa"/>
            <w:tcBorders>
              <w:top w:val="nil"/>
              <w:left w:val="single" w:sz="4" w:space="0" w:color="A6A6A6"/>
              <w:bottom w:val="single" w:sz="4" w:space="0" w:color="A6A6A6"/>
              <w:right w:val="single" w:sz="4" w:space="0" w:color="A6A6A6"/>
            </w:tcBorders>
            <w:shd w:val="clear" w:color="auto" w:fill="auto"/>
            <w:hideMark/>
          </w:tcPr>
          <w:p w14:paraId="529AE3FC" w14:textId="77777777" w:rsidR="007B055B" w:rsidRPr="007B055B" w:rsidRDefault="00000000" w:rsidP="007B055B">
            <w:pPr>
              <w:rPr>
                <w:rFonts w:ascii="Arial" w:hAnsi="Arial" w:cs="Arial"/>
                <w:b/>
                <w:bCs/>
                <w:color w:val="0000FF"/>
                <w:sz w:val="16"/>
                <w:szCs w:val="16"/>
                <w:u w:val="single"/>
              </w:rPr>
            </w:pPr>
            <w:hyperlink r:id="rId455" w:history="1">
              <w:r w:rsidR="007B055B" w:rsidRPr="007B055B">
                <w:rPr>
                  <w:rFonts w:ascii="Arial" w:hAnsi="Arial" w:cs="Arial"/>
                  <w:b/>
                  <w:bCs/>
                  <w:color w:val="0000FF"/>
                  <w:sz w:val="16"/>
                  <w:szCs w:val="16"/>
                  <w:u w:val="single"/>
                </w:rPr>
                <w:t>R3-235119</w:t>
              </w:r>
            </w:hyperlink>
          </w:p>
        </w:tc>
        <w:tc>
          <w:tcPr>
            <w:tcW w:w="6750" w:type="dxa"/>
            <w:tcBorders>
              <w:top w:val="nil"/>
              <w:left w:val="nil"/>
              <w:bottom w:val="single" w:sz="4" w:space="0" w:color="A6A6A6"/>
              <w:right w:val="single" w:sz="4" w:space="0" w:color="A6A6A6"/>
            </w:tcBorders>
            <w:shd w:val="clear" w:color="auto" w:fill="auto"/>
            <w:hideMark/>
          </w:tcPr>
          <w:p w14:paraId="1B291E81" w14:textId="77777777" w:rsidR="007B055B" w:rsidRPr="007B055B" w:rsidRDefault="007B055B" w:rsidP="007B055B">
            <w:pPr>
              <w:rPr>
                <w:rFonts w:ascii="Arial" w:hAnsi="Arial" w:cs="Arial"/>
                <w:sz w:val="16"/>
                <w:szCs w:val="16"/>
              </w:rPr>
            </w:pPr>
            <w:r w:rsidRPr="007B055B">
              <w:rPr>
                <w:rFonts w:ascii="Arial" w:hAnsi="Arial" w:cs="Arial"/>
                <w:sz w:val="16"/>
                <w:szCs w:val="16"/>
              </w:rPr>
              <w:t>(BL CR to 38.423) Introduction of CHO with SCG(s)</w:t>
            </w:r>
          </w:p>
        </w:tc>
        <w:tc>
          <w:tcPr>
            <w:tcW w:w="2319" w:type="dxa"/>
            <w:tcBorders>
              <w:top w:val="nil"/>
              <w:left w:val="nil"/>
              <w:bottom w:val="single" w:sz="4" w:space="0" w:color="A6A6A6"/>
              <w:right w:val="single" w:sz="4" w:space="0" w:color="A6A6A6"/>
            </w:tcBorders>
            <w:shd w:val="clear" w:color="auto" w:fill="auto"/>
            <w:hideMark/>
          </w:tcPr>
          <w:p w14:paraId="1383FA2E" w14:textId="77777777" w:rsidR="007B055B" w:rsidRPr="007B055B" w:rsidRDefault="007B055B" w:rsidP="007B055B">
            <w:pPr>
              <w:rPr>
                <w:rFonts w:ascii="Arial" w:hAnsi="Arial" w:cs="Arial"/>
                <w:sz w:val="16"/>
                <w:szCs w:val="16"/>
              </w:rPr>
            </w:pPr>
            <w:r w:rsidRPr="007B055B">
              <w:rPr>
                <w:rFonts w:ascii="Arial" w:hAnsi="Arial" w:cs="Arial"/>
                <w:sz w:val="16"/>
                <w:szCs w:val="16"/>
              </w:rPr>
              <w:t>Lenovo, Ericsson, Huawei, Nokia, Nokia Shanghai Bell</w:t>
            </w:r>
          </w:p>
        </w:tc>
      </w:tr>
      <w:tr w:rsidR="007B055B" w:rsidRPr="007B055B" w14:paraId="16C6CAC5"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24BF44E9" w14:textId="77777777" w:rsidR="007B055B" w:rsidRPr="007B055B" w:rsidRDefault="00000000" w:rsidP="007B055B">
            <w:pPr>
              <w:rPr>
                <w:rFonts w:ascii="Arial" w:hAnsi="Arial" w:cs="Arial"/>
                <w:b/>
                <w:bCs/>
                <w:color w:val="0000FF"/>
                <w:sz w:val="16"/>
                <w:szCs w:val="16"/>
                <w:u w:val="single"/>
              </w:rPr>
            </w:pPr>
            <w:hyperlink r:id="rId456" w:history="1">
              <w:r w:rsidR="007B055B" w:rsidRPr="007B055B">
                <w:rPr>
                  <w:rFonts w:ascii="Arial" w:hAnsi="Arial" w:cs="Arial"/>
                  <w:b/>
                  <w:bCs/>
                  <w:color w:val="0000FF"/>
                  <w:sz w:val="16"/>
                  <w:szCs w:val="16"/>
                  <w:u w:val="single"/>
                </w:rPr>
                <w:t>R3-235135</w:t>
              </w:r>
            </w:hyperlink>
          </w:p>
        </w:tc>
        <w:tc>
          <w:tcPr>
            <w:tcW w:w="6750" w:type="dxa"/>
            <w:tcBorders>
              <w:top w:val="nil"/>
              <w:left w:val="nil"/>
              <w:bottom w:val="single" w:sz="4" w:space="0" w:color="A6A6A6"/>
              <w:right w:val="single" w:sz="4" w:space="0" w:color="A6A6A6"/>
            </w:tcBorders>
            <w:shd w:val="clear" w:color="auto" w:fill="auto"/>
            <w:hideMark/>
          </w:tcPr>
          <w:p w14:paraId="58C35B56" w14:textId="77777777" w:rsidR="007B055B" w:rsidRPr="007B055B" w:rsidRDefault="007B055B" w:rsidP="007B055B">
            <w:pPr>
              <w:rPr>
                <w:rFonts w:ascii="Arial" w:hAnsi="Arial" w:cs="Arial"/>
                <w:sz w:val="16"/>
                <w:szCs w:val="16"/>
              </w:rPr>
            </w:pPr>
            <w:r w:rsidRPr="007B055B">
              <w:rPr>
                <w:rFonts w:ascii="Arial" w:hAnsi="Arial" w:cs="Arial"/>
                <w:sz w:val="16"/>
                <w:szCs w:val="16"/>
              </w:rPr>
              <w:t>Discussion about candidate cell RS configuration</w:t>
            </w:r>
          </w:p>
        </w:tc>
        <w:tc>
          <w:tcPr>
            <w:tcW w:w="2319" w:type="dxa"/>
            <w:tcBorders>
              <w:top w:val="nil"/>
              <w:left w:val="nil"/>
              <w:bottom w:val="single" w:sz="4" w:space="0" w:color="A6A6A6"/>
              <w:right w:val="single" w:sz="4" w:space="0" w:color="A6A6A6"/>
            </w:tcBorders>
            <w:shd w:val="clear" w:color="auto" w:fill="auto"/>
            <w:hideMark/>
          </w:tcPr>
          <w:p w14:paraId="5993D106" w14:textId="77777777" w:rsidR="007B055B" w:rsidRPr="007B055B" w:rsidRDefault="007B055B" w:rsidP="007B055B">
            <w:pPr>
              <w:rPr>
                <w:rFonts w:ascii="Arial" w:hAnsi="Arial" w:cs="Arial"/>
                <w:sz w:val="16"/>
                <w:szCs w:val="16"/>
              </w:rPr>
            </w:pPr>
            <w:r w:rsidRPr="007B055B">
              <w:rPr>
                <w:rFonts w:ascii="Arial" w:hAnsi="Arial" w:cs="Arial"/>
                <w:sz w:val="16"/>
                <w:szCs w:val="16"/>
              </w:rPr>
              <w:t>CATT</w:t>
            </w:r>
          </w:p>
        </w:tc>
      </w:tr>
      <w:tr w:rsidR="007B055B" w:rsidRPr="007B055B" w14:paraId="0AB29046"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635D9725" w14:textId="77777777" w:rsidR="007B055B" w:rsidRPr="007B055B" w:rsidRDefault="00000000" w:rsidP="007B055B">
            <w:pPr>
              <w:rPr>
                <w:rFonts w:ascii="Arial" w:hAnsi="Arial" w:cs="Arial"/>
                <w:b/>
                <w:bCs/>
                <w:color w:val="0000FF"/>
                <w:sz w:val="16"/>
                <w:szCs w:val="16"/>
                <w:u w:val="single"/>
              </w:rPr>
            </w:pPr>
            <w:hyperlink r:id="rId457" w:history="1">
              <w:r w:rsidR="007B055B" w:rsidRPr="007B055B">
                <w:rPr>
                  <w:rFonts w:ascii="Arial" w:hAnsi="Arial" w:cs="Arial"/>
                  <w:b/>
                  <w:bCs/>
                  <w:color w:val="0000FF"/>
                  <w:sz w:val="16"/>
                  <w:szCs w:val="16"/>
                  <w:u w:val="single"/>
                </w:rPr>
                <w:t>R3-235136</w:t>
              </w:r>
            </w:hyperlink>
          </w:p>
        </w:tc>
        <w:tc>
          <w:tcPr>
            <w:tcW w:w="6750" w:type="dxa"/>
            <w:tcBorders>
              <w:top w:val="nil"/>
              <w:left w:val="nil"/>
              <w:bottom w:val="single" w:sz="4" w:space="0" w:color="A6A6A6"/>
              <w:right w:val="single" w:sz="4" w:space="0" w:color="A6A6A6"/>
            </w:tcBorders>
            <w:shd w:val="clear" w:color="auto" w:fill="auto"/>
            <w:hideMark/>
          </w:tcPr>
          <w:p w14:paraId="187C4D65" w14:textId="77777777" w:rsidR="007B055B" w:rsidRPr="007B055B" w:rsidRDefault="007B055B" w:rsidP="007B055B">
            <w:pPr>
              <w:rPr>
                <w:rFonts w:ascii="Arial" w:hAnsi="Arial" w:cs="Arial"/>
                <w:sz w:val="16"/>
                <w:szCs w:val="16"/>
              </w:rPr>
            </w:pPr>
            <w:r w:rsidRPr="007B055B">
              <w:rPr>
                <w:rFonts w:ascii="Arial" w:hAnsi="Arial" w:cs="Arial"/>
                <w:sz w:val="16"/>
                <w:szCs w:val="16"/>
              </w:rPr>
              <w:t>(TP for 38.473 BLCR) Left issues remaining in LTM</w:t>
            </w:r>
          </w:p>
        </w:tc>
        <w:tc>
          <w:tcPr>
            <w:tcW w:w="2319" w:type="dxa"/>
            <w:tcBorders>
              <w:top w:val="nil"/>
              <w:left w:val="nil"/>
              <w:bottom w:val="single" w:sz="4" w:space="0" w:color="A6A6A6"/>
              <w:right w:val="single" w:sz="4" w:space="0" w:color="A6A6A6"/>
            </w:tcBorders>
            <w:shd w:val="clear" w:color="auto" w:fill="auto"/>
            <w:hideMark/>
          </w:tcPr>
          <w:p w14:paraId="73B1E531" w14:textId="77777777" w:rsidR="007B055B" w:rsidRPr="007B055B" w:rsidRDefault="007B055B" w:rsidP="007B055B">
            <w:pPr>
              <w:rPr>
                <w:rFonts w:ascii="Arial" w:hAnsi="Arial" w:cs="Arial"/>
                <w:sz w:val="16"/>
                <w:szCs w:val="16"/>
              </w:rPr>
            </w:pPr>
            <w:r w:rsidRPr="007B055B">
              <w:rPr>
                <w:rFonts w:ascii="Arial" w:hAnsi="Arial" w:cs="Arial"/>
                <w:sz w:val="16"/>
                <w:szCs w:val="16"/>
              </w:rPr>
              <w:t>CATT</w:t>
            </w:r>
          </w:p>
        </w:tc>
      </w:tr>
      <w:tr w:rsidR="007B055B" w:rsidRPr="007B055B" w14:paraId="6CCCEA0C"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7F55907D" w14:textId="77777777" w:rsidR="007B055B" w:rsidRPr="007B055B" w:rsidRDefault="00000000" w:rsidP="007B055B">
            <w:pPr>
              <w:rPr>
                <w:rFonts w:ascii="Arial" w:hAnsi="Arial" w:cs="Arial"/>
                <w:b/>
                <w:bCs/>
                <w:color w:val="0000FF"/>
                <w:sz w:val="16"/>
                <w:szCs w:val="16"/>
                <w:u w:val="single"/>
              </w:rPr>
            </w:pPr>
            <w:hyperlink r:id="rId458" w:history="1">
              <w:r w:rsidR="007B055B" w:rsidRPr="007B055B">
                <w:rPr>
                  <w:rFonts w:ascii="Arial" w:hAnsi="Arial" w:cs="Arial"/>
                  <w:b/>
                  <w:bCs/>
                  <w:color w:val="0000FF"/>
                  <w:sz w:val="16"/>
                  <w:szCs w:val="16"/>
                  <w:u w:val="single"/>
                </w:rPr>
                <w:t>R3-235152</w:t>
              </w:r>
            </w:hyperlink>
          </w:p>
        </w:tc>
        <w:tc>
          <w:tcPr>
            <w:tcW w:w="6750" w:type="dxa"/>
            <w:tcBorders>
              <w:top w:val="nil"/>
              <w:left w:val="nil"/>
              <w:bottom w:val="single" w:sz="4" w:space="0" w:color="A6A6A6"/>
              <w:right w:val="single" w:sz="4" w:space="0" w:color="A6A6A6"/>
            </w:tcBorders>
            <w:shd w:val="clear" w:color="auto" w:fill="auto"/>
            <w:hideMark/>
          </w:tcPr>
          <w:p w14:paraId="1094FB0E" w14:textId="77777777" w:rsidR="007B055B" w:rsidRPr="007B055B" w:rsidRDefault="007B055B" w:rsidP="007B055B">
            <w:pPr>
              <w:rPr>
                <w:rFonts w:ascii="Arial" w:hAnsi="Arial" w:cs="Arial"/>
                <w:sz w:val="16"/>
                <w:szCs w:val="16"/>
              </w:rPr>
            </w:pPr>
            <w:r w:rsidRPr="007B055B">
              <w:rPr>
                <w:rFonts w:ascii="Arial" w:hAnsi="Arial" w:cs="Arial"/>
                <w:sz w:val="16"/>
                <w:szCs w:val="16"/>
              </w:rPr>
              <w:t>(TP for CHO with NR-DC to TS 38.423, TS37.340): Avoid Multiple Data forwarding Path</w:t>
            </w:r>
          </w:p>
        </w:tc>
        <w:tc>
          <w:tcPr>
            <w:tcW w:w="2319" w:type="dxa"/>
            <w:tcBorders>
              <w:top w:val="nil"/>
              <w:left w:val="nil"/>
              <w:bottom w:val="single" w:sz="4" w:space="0" w:color="A6A6A6"/>
              <w:right w:val="single" w:sz="4" w:space="0" w:color="A6A6A6"/>
            </w:tcBorders>
            <w:shd w:val="clear" w:color="auto" w:fill="auto"/>
            <w:hideMark/>
          </w:tcPr>
          <w:p w14:paraId="3E701470" w14:textId="77777777" w:rsidR="007B055B" w:rsidRPr="007B055B" w:rsidRDefault="007B055B" w:rsidP="007B055B">
            <w:pPr>
              <w:rPr>
                <w:rFonts w:ascii="Arial" w:hAnsi="Arial" w:cs="Arial"/>
                <w:sz w:val="16"/>
                <w:szCs w:val="16"/>
              </w:rPr>
            </w:pPr>
            <w:r w:rsidRPr="007B055B">
              <w:rPr>
                <w:rFonts w:ascii="Arial" w:hAnsi="Arial" w:cs="Arial"/>
                <w:sz w:val="16"/>
                <w:szCs w:val="16"/>
              </w:rPr>
              <w:t>ZTE</w:t>
            </w:r>
          </w:p>
        </w:tc>
      </w:tr>
      <w:tr w:rsidR="007B055B" w:rsidRPr="007B055B" w14:paraId="468AC825"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0C3BB4A4" w14:textId="77777777" w:rsidR="007B055B" w:rsidRPr="007B055B" w:rsidRDefault="00000000" w:rsidP="007B055B">
            <w:pPr>
              <w:rPr>
                <w:rFonts w:ascii="Arial" w:hAnsi="Arial" w:cs="Arial"/>
                <w:b/>
                <w:bCs/>
                <w:color w:val="0000FF"/>
                <w:sz w:val="16"/>
                <w:szCs w:val="16"/>
                <w:u w:val="single"/>
              </w:rPr>
            </w:pPr>
            <w:hyperlink r:id="rId459" w:history="1">
              <w:r w:rsidR="007B055B" w:rsidRPr="007B055B">
                <w:rPr>
                  <w:rFonts w:ascii="Arial" w:hAnsi="Arial" w:cs="Arial"/>
                  <w:b/>
                  <w:bCs/>
                  <w:color w:val="0000FF"/>
                  <w:sz w:val="16"/>
                  <w:szCs w:val="16"/>
                  <w:u w:val="single"/>
                </w:rPr>
                <w:t>R3-235153</w:t>
              </w:r>
            </w:hyperlink>
          </w:p>
        </w:tc>
        <w:tc>
          <w:tcPr>
            <w:tcW w:w="6750" w:type="dxa"/>
            <w:tcBorders>
              <w:top w:val="nil"/>
              <w:left w:val="nil"/>
              <w:bottom w:val="single" w:sz="4" w:space="0" w:color="A6A6A6"/>
              <w:right w:val="single" w:sz="4" w:space="0" w:color="A6A6A6"/>
            </w:tcBorders>
            <w:shd w:val="clear" w:color="auto" w:fill="auto"/>
            <w:hideMark/>
          </w:tcPr>
          <w:p w14:paraId="698DA8CE" w14:textId="77777777" w:rsidR="007B055B" w:rsidRPr="007B055B" w:rsidRDefault="007B055B" w:rsidP="007B055B">
            <w:pPr>
              <w:rPr>
                <w:rFonts w:ascii="Arial" w:hAnsi="Arial" w:cs="Arial"/>
                <w:sz w:val="16"/>
                <w:szCs w:val="16"/>
              </w:rPr>
            </w:pPr>
            <w:r w:rsidRPr="007B055B">
              <w:rPr>
                <w:rFonts w:ascii="Arial" w:hAnsi="Arial" w:cs="Arial"/>
                <w:sz w:val="16"/>
                <w:szCs w:val="16"/>
              </w:rPr>
              <w:t>(TP for CHO with NR-DC to TS 38.423, TS37.340): CHO with multiple SCG</w:t>
            </w:r>
          </w:p>
        </w:tc>
        <w:tc>
          <w:tcPr>
            <w:tcW w:w="2319" w:type="dxa"/>
            <w:tcBorders>
              <w:top w:val="nil"/>
              <w:left w:val="nil"/>
              <w:bottom w:val="single" w:sz="4" w:space="0" w:color="A6A6A6"/>
              <w:right w:val="single" w:sz="4" w:space="0" w:color="A6A6A6"/>
            </w:tcBorders>
            <w:shd w:val="clear" w:color="auto" w:fill="auto"/>
            <w:hideMark/>
          </w:tcPr>
          <w:p w14:paraId="7A91CDA2" w14:textId="77777777" w:rsidR="007B055B" w:rsidRPr="007B055B" w:rsidRDefault="007B055B" w:rsidP="007B055B">
            <w:pPr>
              <w:rPr>
                <w:rFonts w:ascii="Arial" w:hAnsi="Arial" w:cs="Arial"/>
                <w:sz w:val="16"/>
                <w:szCs w:val="16"/>
              </w:rPr>
            </w:pPr>
            <w:r w:rsidRPr="007B055B">
              <w:rPr>
                <w:rFonts w:ascii="Arial" w:hAnsi="Arial" w:cs="Arial"/>
                <w:sz w:val="16"/>
                <w:szCs w:val="16"/>
              </w:rPr>
              <w:t>ZTE</w:t>
            </w:r>
          </w:p>
        </w:tc>
      </w:tr>
      <w:tr w:rsidR="007B055B" w:rsidRPr="007B055B" w14:paraId="32C7E82F" w14:textId="77777777" w:rsidTr="007B055B">
        <w:trPr>
          <w:trHeight w:val="273"/>
        </w:trPr>
        <w:tc>
          <w:tcPr>
            <w:tcW w:w="1075" w:type="dxa"/>
            <w:tcBorders>
              <w:top w:val="nil"/>
              <w:left w:val="single" w:sz="4" w:space="0" w:color="A6A6A6"/>
              <w:bottom w:val="single" w:sz="4" w:space="0" w:color="A6A6A6"/>
              <w:right w:val="single" w:sz="4" w:space="0" w:color="A6A6A6"/>
            </w:tcBorders>
            <w:shd w:val="clear" w:color="auto" w:fill="auto"/>
            <w:hideMark/>
          </w:tcPr>
          <w:p w14:paraId="552D1CDD" w14:textId="77777777" w:rsidR="007B055B" w:rsidRPr="007B055B" w:rsidRDefault="00000000" w:rsidP="007B055B">
            <w:pPr>
              <w:rPr>
                <w:rFonts w:ascii="Arial" w:hAnsi="Arial" w:cs="Arial"/>
                <w:b/>
                <w:bCs/>
                <w:color w:val="0000FF"/>
                <w:sz w:val="16"/>
                <w:szCs w:val="16"/>
                <w:u w:val="single"/>
              </w:rPr>
            </w:pPr>
            <w:hyperlink r:id="rId460" w:history="1">
              <w:r w:rsidR="007B055B" w:rsidRPr="007B055B">
                <w:rPr>
                  <w:rFonts w:ascii="Arial" w:hAnsi="Arial" w:cs="Arial"/>
                  <w:b/>
                  <w:bCs/>
                  <w:color w:val="0000FF"/>
                  <w:sz w:val="16"/>
                  <w:szCs w:val="16"/>
                  <w:u w:val="single"/>
                </w:rPr>
                <w:t>R3-235160</w:t>
              </w:r>
            </w:hyperlink>
          </w:p>
        </w:tc>
        <w:tc>
          <w:tcPr>
            <w:tcW w:w="6750" w:type="dxa"/>
            <w:tcBorders>
              <w:top w:val="nil"/>
              <w:left w:val="nil"/>
              <w:bottom w:val="single" w:sz="4" w:space="0" w:color="A6A6A6"/>
              <w:right w:val="single" w:sz="4" w:space="0" w:color="A6A6A6"/>
            </w:tcBorders>
            <w:shd w:val="clear" w:color="auto" w:fill="auto"/>
            <w:hideMark/>
          </w:tcPr>
          <w:p w14:paraId="3EB939EE" w14:textId="77777777" w:rsidR="007B055B" w:rsidRPr="007B055B" w:rsidRDefault="007B055B" w:rsidP="007B055B">
            <w:pPr>
              <w:rPr>
                <w:rFonts w:ascii="Arial" w:hAnsi="Arial" w:cs="Arial"/>
                <w:sz w:val="16"/>
                <w:szCs w:val="16"/>
              </w:rPr>
            </w:pPr>
            <w:r w:rsidRPr="007B055B">
              <w:rPr>
                <w:rFonts w:ascii="Arial" w:hAnsi="Arial" w:cs="Arial"/>
                <w:sz w:val="16"/>
                <w:szCs w:val="16"/>
              </w:rPr>
              <w:t>[TPs to TS38423, TS37483 and TS37340, CHO with MRDC] Continuation of the discussions on enhancements for CHO with MR-DC</w:t>
            </w:r>
          </w:p>
        </w:tc>
        <w:tc>
          <w:tcPr>
            <w:tcW w:w="2319" w:type="dxa"/>
            <w:tcBorders>
              <w:top w:val="nil"/>
              <w:left w:val="nil"/>
              <w:bottom w:val="single" w:sz="4" w:space="0" w:color="A6A6A6"/>
              <w:right w:val="single" w:sz="4" w:space="0" w:color="A6A6A6"/>
            </w:tcBorders>
            <w:shd w:val="clear" w:color="auto" w:fill="auto"/>
            <w:hideMark/>
          </w:tcPr>
          <w:p w14:paraId="62F02BA9" w14:textId="77777777" w:rsidR="007B055B" w:rsidRPr="007B055B" w:rsidRDefault="007B055B" w:rsidP="007B055B">
            <w:pPr>
              <w:rPr>
                <w:rFonts w:ascii="Arial" w:hAnsi="Arial" w:cs="Arial"/>
                <w:sz w:val="16"/>
                <w:szCs w:val="16"/>
              </w:rPr>
            </w:pPr>
            <w:r w:rsidRPr="007B055B">
              <w:rPr>
                <w:rFonts w:ascii="Arial" w:hAnsi="Arial" w:cs="Arial"/>
                <w:sz w:val="16"/>
                <w:szCs w:val="16"/>
              </w:rPr>
              <w:t>Nokia, Nokia Shanghai Bell</w:t>
            </w:r>
          </w:p>
        </w:tc>
      </w:tr>
      <w:tr w:rsidR="007B055B" w:rsidRPr="007B055B" w14:paraId="6677FC64" w14:textId="77777777" w:rsidTr="007B055B">
        <w:trPr>
          <w:trHeight w:val="246"/>
        </w:trPr>
        <w:tc>
          <w:tcPr>
            <w:tcW w:w="1075" w:type="dxa"/>
            <w:tcBorders>
              <w:top w:val="nil"/>
              <w:left w:val="single" w:sz="4" w:space="0" w:color="A6A6A6"/>
              <w:bottom w:val="single" w:sz="4" w:space="0" w:color="A6A6A6"/>
              <w:right w:val="single" w:sz="4" w:space="0" w:color="A6A6A6"/>
            </w:tcBorders>
            <w:shd w:val="clear" w:color="auto" w:fill="auto"/>
            <w:hideMark/>
          </w:tcPr>
          <w:p w14:paraId="3A231B3B" w14:textId="77777777" w:rsidR="007B055B" w:rsidRPr="007B055B" w:rsidRDefault="00000000" w:rsidP="007B055B">
            <w:pPr>
              <w:rPr>
                <w:rFonts w:ascii="Arial" w:hAnsi="Arial" w:cs="Arial"/>
                <w:b/>
                <w:bCs/>
                <w:color w:val="0000FF"/>
                <w:sz w:val="16"/>
                <w:szCs w:val="16"/>
                <w:u w:val="single"/>
              </w:rPr>
            </w:pPr>
            <w:hyperlink r:id="rId461" w:history="1">
              <w:r w:rsidR="007B055B" w:rsidRPr="007B055B">
                <w:rPr>
                  <w:rFonts w:ascii="Arial" w:hAnsi="Arial" w:cs="Arial"/>
                  <w:b/>
                  <w:bCs/>
                  <w:color w:val="0000FF"/>
                  <w:sz w:val="16"/>
                  <w:szCs w:val="16"/>
                  <w:u w:val="single"/>
                </w:rPr>
                <w:t>R3-235161</w:t>
              </w:r>
            </w:hyperlink>
          </w:p>
        </w:tc>
        <w:tc>
          <w:tcPr>
            <w:tcW w:w="6750" w:type="dxa"/>
            <w:tcBorders>
              <w:top w:val="nil"/>
              <w:left w:val="nil"/>
              <w:bottom w:val="single" w:sz="4" w:space="0" w:color="A6A6A6"/>
              <w:right w:val="single" w:sz="4" w:space="0" w:color="A6A6A6"/>
            </w:tcBorders>
            <w:shd w:val="clear" w:color="auto" w:fill="auto"/>
            <w:hideMark/>
          </w:tcPr>
          <w:p w14:paraId="6FD87D33" w14:textId="77777777" w:rsidR="007B055B" w:rsidRPr="007B055B" w:rsidRDefault="007B055B" w:rsidP="007B055B">
            <w:pPr>
              <w:rPr>
                <w:rFonts w:ascii="Arial" w:hAnsi="Arial" w:cs="Arial"/>
                <w:sz w:val="16"/>
                <w:szCs w:val="16"/>
              </w:rPr>
            </w:pPr>
            <w:r w:rsidRPr="007B055B">
              <w:rPr>
                <w:rFonts w:ascii="Arial" w:hAnsi="Arial" w:cs="Arial"/>
                <w:sz w:val="16"/>
                <w:szCs w:val="16"/>
              </w:rPr>
              <w:t>Further development of the S-CPAC solution</w:t>
            </w:r>
          </w:p>
        </w:tc>
        <w:tc>
          <w:tcPr>
            <w:tcW w:w="2319" w:type="dxa"/>
            <w:tcBorders>
              <w:top w:val="nil"/>
              <w:left w:val="nil"/>
              <w:bottom w:val="single" w:sz="4" w:space="0" w:color="A6A6A6"/>
              <w:right w:val="single" w:sz="4" w:space="0" w:color="A6A6A6"/>
            </w:tcBorders>
            <w:shd w:val="clear" w:color="auto" w:fill="auto"/>
            <w:hideMark/>
          </w:tcPr>
          <w:p w14:paraId="5F47F467" w14:textId="77777777" w:rsidR="007B055B" w:rsidRPr="007B055B" w:rsidRDefault="007B055B" w:rsidP="007B055B">
            <w:pPr>
              <w:rPr>
                <w:rFonts w:ascii="Arial" w:hAnsi="Arial" w:cs="Arial"/>
                <w:sz w:val="16"/>
                <w:szCs w:val="16"/>
              </w:rPr>
            </w:pPr>
            <w:r w:rsidRPr="007B055B">
              <w:rPr>
                <w:rFonts w:ascii="Arial" w:hAnsi="Arial" w:cs="Arial"/>
                <w:sz w:val="16"/>
                <w:szCs w:val="16"/>
              </w:rPr>
              <w:t>Nokia, Nokia Shanghai Bell</w:t>
            </w:r>
          </w:p>
        </w:tc>
      </w:tr>
      <w:tr w:rsidR="007B055B" w:rsidRPr="007B055B" w14:paraId="3CDC801E"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241A7487" w14:textId="77777777" w:rsidR="007B055B" w:rsidRPr="007B055B" w:rsidRDefault="00000000" w:rsidP="007B055B">
            <w:pPr>
              <w:rPr>
                <w:rFonts w:ascii="Arial" w:hAnsi="Arial" w:cs="Arial"/>
                <w:b/>
                <w:bCs/>
                <w:color w:val="0000FF"/>
                <w:sz w:val="16"/>
                <w:szCs w:val="16"/>
                <w:u w:val="single"/>
              </w:rPr>
            </w:pPr>
            <w:hyperlink r:id="rId462" w:history="1">
              <w:r w:rsidR="007B055B" w:rsidRPr="007B055B">
                <w:rPr>
                  <w:rFonts w:ascii="Arial" w:hAnsi="Arial" w:cs="Arial"/>
                  <w:b/>
                  <w:bCs/>
                  <w:color w:val="0000FF"/>
                  <w:sz w:val="16"/>
                  <w:szCs w:val="16"/>
                  <w:u w:val="single"/>
                </w:rPr>
                <w:t>R3-235164</w:t>
              </w:r>
            </w:hyperlink>
          </w:p>
        </w:tc>
        <w:tc>
          <w:tcPr>
            <w:tcW w:w="6750" w:type="dxa"/>
            <w:tcBorders>
              <w:top w:val="nil"/>
              <w:left w:val="nil"/>
              <w:bottom w:val="single" w:sz="4" w:space="0" w:color="A6A6A6"/>
              <w:right w:val="single" w:sz="4" w:space="0" w:color="A6A6A6"/>
            </w:tcBorders>
            <w:shd w:val="clear" w:color="auto" w:fill="auto"/>
            <w:hideMark/>
          </w:tcPr>
          <w:p w14:paraId="25F51D9C" w14:textId="77777777" w:rsidR="007B055B" w:rsidRPr="007B055B" w:rsidRDefault="007B055B" w:rsidP="007B055B">
            <w:pPr>
              <w:rPr>
                <w:rFonts w:ascii="Arial" w:hAnsi="Arial" w:cs="Arial"/>
                <w:sz w:val="16"/>
                <w:szCs w:val="16"/>
              </w:rPr>
            </w:pPr>
            <w:r w:rsidRPr="007B055B">
              <w:rPr>
                <w:rFonts w:ascii="Arial" w:hAnsi="Arial" w:cs="Arial"/>
                <w:sz w:val="16"/>
                <w:szCs w:val="16"/>
              </w:rPr>
              <w:t>Discussion on L1 measurement reporting configuration in Inter-DU LTM</w:t>
            </w:r>
          </w:p>
        </w:tc>
        <w:tc>
          <w:tcPr>
            <w:tcW w:w="2319" w:type="dxa"/>
            <w:tcBorders>
              <w:top w:val="nil"/>
              <w:left w:val="nil"/>
              <w:bottom w:val="single" w:sz="4" w:space="0" w:color="A6A6A6"/>
              <w:right w:val="single" w:sz="4" w:space="0" w:color="A6A6A6"/>
            </w:tcBorders>
            <w:shd w:val="clear" w:color="auto" w:fill="auto"/>
            <w:hideMark/>
          </w:tcPr>
          <w:p w14:paraId="477DB6D9" w14:textId="77777777" w:rsidR="007B055B" w:rsidRPr="007B055B" w:rsidRDefault="007B055B" w:rsidP="007B055B">
            <w:pPr>
              <w:rPr>
                <w:rFonts w:ascii="Arial" w:hAnsi="Arial" w:cs="Arial"/>
                <w:sz w:val="16"/>
                <w:szCs w:val="16"/>
              </w:rPr>
            </w:pPr>
            <w:r w:rsidRPr="007B055B">
              <w:rPr>
                <w:rFonts w:ascii="Arial" w:hAnsi="Arial" w:cs="Arial"/>
                <w:sz w:val="16"/>
                <w:szCs w:val="16"/>
              </w:rPr>
              <w:t>LG Electronics Inc.</w:t>
            </w:r>
          </w:p>
        </w:tc>
      </w:tr>
      <w:tr w:rsidR="007B055B" w:rsidRPr="007B055B" w14:paraId="42E8DDF7"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722BDE34" w14:textId="77777777" w:rsidR="007B055B" w:rsidRPr="007B055B" w:rsidRDefault="00000000" w:rsidP="007B055B">
            <w:pPr>
              <w:rPr>
                <w:rFonts w:ascii="Arial" w:hAnsi="Arial" w:cs="Arial"/>
                <w:b/>
                <w:bCs/>
                <w:color w:val="0000FF"/>
                <w:sz w:val="16"/>
                <w:szCs w:val="16"/>
                <w:u w:val="single"/>
              </w:rPr>
            </w:pPr>
            <w:hyperlink r:id="rId463" w:history="1">
              <w:r w:rsidR="007B055B" w:rsidRPr="007B055B">
                <w:rPr>
                  <w:rFonts w:ascii="Arial" w:hAnsi="Arial" w:cs="Arial"/>
                  <w:b/>
                  <w:bCs/>
                  <w:color w:val="0000FF"/>
                  <w:sz w:val="16"/>
                  <w:szCs w:val="16"/>
                  <w:u w:val="single"/>
                </w:rPr>
                <w:t>R3-235165</w:t>
              </w:r>
            </w:hyperlink>
          </w:p>
        </w:tc>
        <w:tc>
          <w:tcPr>
            <w:tcW w:w="6750" w:type="dxa"/>
            <w:tcBorders>
              <w:top w:val="nil"/>
              <w:left w:val="nil"/>
              <w:bottom w:val="single" w:sz="4" w:space="0" w:color="A6A6A6"/>
              <w:right w:val="single" w:sz="4" w:space="0" w:color="A6A6A6"/>
            </w:tcBorders>
            <w:shd w:val="clear" w:color="auto" w:fill="auto"/>
            <w:hideMark/>
          </w:tcPr>
          <w:p w14:paraId="17F872E5" w14:textId="77777777" w:rsidR="007B055B" w:rsidRPr="007B055B" w:rsidRDefault="007B055B" w:rsidP="007B055B">
            <w:pPr>
              <w:rPr>
                <w:rFonts w:ascii="Arial" w:hAnsi="Arial" w:cs="Arial"/>
                <w:sz w:val="16"/>
                <w:szCs w:val="16"/>
              </w:rPr>
            </w:pPr>
            <w:r w:rsidRPr="007B055B">
              <w:rPr>
                <w:rFonts w:ascii="Arial" w:hAnsi="Arial" w:cs="Arial"/>
                <w:sz w:val="16"/>
                <w:szCs w:val="16"/>
              </w:rPr>
              <w:t>(TP to BL CR for TS 38.423) Discussion on signaling support for CHO with SCGs</w:t>
            </w:r>
          </w:p>
        </w:tc>
        <w:tc>
          <w:tcPr>
            <w:tcW w:w="2319" w:type="dxa"/>
            <w:tcBorders>
              <w:top w:val="nil"/>
              <w:left w:val="nil"/>
              <w:bottom w:val="single" w:sz="4" w:space="0" w:color="A6A6A6"/>
              <w:right w:val="single" w:sz="4" w:space="0" w:color="A6A6A6"/>
            </w:tcBorders>
            <w:shd w:val="clear" w:color="auto" w:fill="auto"/>
            <w:hideMark/>
          </w:tcPr>
          <w:p w14:paraId="315C745D" w14:textId="77777777" w:rsidR="007B055B" w:rsidRPr="007B055B" w:rsidRDefault="007B055B" w:rsidP="007B055B">
            <w:pPr>
              <w:rPr>
                <w:rFonts w:ascii="Arial" w:hAnsi="Arial" w:cs="Arial"/>
                <w:sz w:val="16"/>
                <w:szCs w:val="16"/>
              </w:rPr>
            </w:pPr>
            <w:r w:rsidRPr="007B055B">
              <w:rPr>
                <w:rFonts w:ascii="Arial" w:hAnsi="Arial" w:cs="Arial"/>
                <w:sz w:val="16"/>
                <w:szCs w:val="16"/>
              </w:rPr>
              <w:t>LG Electronics Inc.</w:t>
            </w:r>
          </w:p>
        </w:tc>
      </w:tr>
      <w:tr w:rsidR="007B055B" w:rsidRPr="007B055B" w14:paraId="12C9DA35"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7A981FD3" w14:textId="77777777" w:rsidR="007B055B" w:rsidRPr="007B055B" w:rsidRDefault="00000000" w:rsidP="007B055B">
            <w:pPr>
              <w:rPr>
                <w:rFonts w:ascii="Arial" w:hAnsi="Arial" w:cs="Arial"/>
                <w:b/>
                <w:bCs/>
                <w:color w:val="0000FF"/>
                <w:sz w:val="16"/>
                <w:szCs w:val="16"/>
                <w:u w:val="single"/>
              </w:rPr>
            </w:pPr>
            <w:hyperlink r:id="rId464" w:history="1">
              <w:r w:rsidR="007B055B" w:rsidRPr="007B055B">
                <w:rPr>
                  <w:rFonts w:ascii="Arial" w:hAnsi="Arial" w:cs="Arial"/>
                  <w:b/>
                  <w:bCs/>
                  <w:color w:val="0000FF"/>
                  <w:sz w:val="16"/>
                  <w:szCs w:val="16"/>
                  <w:u w:val="single"/>
                </w:rPr>
                <w:t>R3-235166</w:t>
              </w:r>
            </w:hyperlink>
          </w:p>
        </w:tc>
        <w:tc>
          <w:tcPr>
            <w:tcW w:w="6750" w:type="dxa"/>
            <w:tcBorders>
              <w:top w:val="nil"/>
              <w:left w:val="nil"/>
              <w:bottom w:val="single" w:sz="4" w:space="0" w:color="A6A6A6"/>
              <w:right w:val="single" w:sz="4" w:space="0" w:color="A6A6A6"/>
            </w:tcBorders>
            <w:shd w:val="clear" w:color="auto" w:fill="auto"/>
            <w:hideMark/>
          </w:tcPr>
          <w:p w14:paraId="3909CC5A" w14:textId="77777777" w:rsidR="007B055B" w:rsidRPr="007B055B" w:rsidRDefault="007B055B" w:rsidP="007B055B">
            <w:pPr>
              <w:rPr>
                <w:rFonts w:ascii="Arial" w:hAnsi="Arial" w:cs="Arial"/>
                <w:sz w:val="16"/>
                <w:szCs w:val="16"/>
              </w:rPr>
            </w:pPr>
            <w:r w:rsidRPr="007B055B">
              <w:rPr>
                <w:rFonts w:ascii="Arial" w:hAnsi="Arial" w:cs="Arial"/>
                <w:sz w:val="16"/>
                <w:szCs w:val="16"/>
              </w:rPr>
              <w:t>(TP to BL CR for TS 38.423) Completion for the avoidance of multiple data forwarding paths</w:t>
            </w:r>
          </w:p>
        </w:tc>
        <w:tc>
          <w:tcPr>
            <w:tcW w:w="2319" w:type="dxa"/>
            <w:tcBorders>
              <w:top w:val="nil"/>
              <w:left w:val="nil"/>
              <w:bottom w:val="single" w:sz="4" w:space="0" w:color="A6A6A6"/>
              <w:right w:val="single" w:sz="4" w:space="0" w:color="A6A6A6"/>
            </w:tcBorders>
            <w:shd w:val="clear" w:color="auto" w:fill="auto"/>
            <w:hideMark/>
          </w:tcPr>
          <w:p w14:paraId="47F16559" w14:textId="77777777" w:rsidR="007B055B" w:rsidRPr="007B055B" w:rsidRDefault="007B055B" w:rsidP="007B055B">
            <w:pPr>
              <w:rPr>
                <w:rFonts w:ascii="Arial" w:hAnsi="Arial" w:cs="Arial"/>
                <w:sz w:val="16"/>
                <w:szCs w:val="16"/>
              </w:rPr>
            </w:pPr>
            <w:r w:rsidRPr="007B055B">
              <w:rPr>
                <w:rFonts w:ascii="Arial" w:hAnsi="Arial" w:cs="Arial"/>
                <w:sz w:val="16"/>
                <w:szCs w:val="16"/>
              </w:rPr>
              <w:t>LG Electronics Inc.</w:t>
            </w:r>
          </w:p>
        </w:tc>
      </w:tr>
      <w:tr w:rsidR="007B055B" w:rsidRPr="007B055B" w14:paraId="23CF9A61"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64C4D2AE" w14:textId="77777777" w:rsidR="007B055B" w:rsidRPr="007B055B" w:rsidRDefault="00000000" w:rsidP="007B055B">
            <w:pPr>
              <w:rPr>
                <w:rFonts w:ascii="Arial" w:hAnsi="Arial" w:cs="Arial"/>
                <w:b/>
                <w:bCs/>
                <w:color w:val="0000FF"/>
                <w:sz w:val="16"/>
                <w:szCs w:val="16"/>
                <w:u w:val="single"/>
              </w:rPr>
            </w:pPr>
            <w:hyperlink r:id="rId465" w:history="1">
              <w:r w:rsidR="007B055B" w:rsidRPr="007B055B">
                <w:rPr>
                  <w:rFonts w:ascii="Arial" w:hAnsi="Arial" w:cs="Arial"/>
                  <w:b/>
                  <w:bCs/>
                  <w:color w:val="0000FF"/>
                  <w:sz w:val="16"/>
                  <w:szCs w:val="16"/>
                  <w:u w:val="single"/>
                </w:rPr>
                <w:t>R3-235167</w:t>
              </w:r>
            </w:hyperlink>
          </w:p>
        </w:tc>
        <w:tc>
          <w:tcPr>
            <w:tcW w:w="6750" w:type="dxa"/>
            <w:tcBorders>
              <w:top w:val="nil"/>
              <w:left w:val="nil"/>
              <w:bottom w:val="single" w:sz="4" w:space="0" w:color="A6A6A6"/>
              <w:right w:val="single" w:sz="4" w:space="0" w:color="A6A6A6"/>
            </w:tcBorders>
            <w:shd w:val="clear" w:color="auto" w:fill="auto"/>
            <w:hideMark/>
          </w:tcPr>
          <w:p w14:paraId="6DD35C96" w14:textId="77777777" w:rsidR="007B055B" w:rsidRPr="007B055B" w:rsidRDefault="007B055B" w:rsidP="007B055B">
            <w:pPr>
              <w:rPr>
                <w:rFonts w:ascii="Arial" w:hAnsi="Arial" w:cs="Arial"/>
                <w:sz w:val="16"/>
                <w:szCs w:val="16"/>
              </w:rPr>
            </w:pPr>
            <w:r w:rsidRPr="007B055B">
              <w:rPr>
                <w:rFonts w:ascii="Arial" w:hAnsi="Arial" w:cs="Arial"/>
                <w:sz w:val="16"/>
                <w:szCs w:val="16"/>
              </w:rPr>
              <w:t>(TP to BL CR for TS 38.423) Discussion on subsequent CPAC</w:t>
            </w:r>
          </w:p>
        </w:tc>
        <w:tc>
          <w:tcPr>
            <w:tcW w:w="2319" w:type="dxa"/>
            <w:tcBorders>
              <w:top w:val="nil"/>
              <w:left w:val="nil"/>
              <w:bottom w:val="single" w:sz="4" w:space="0" w:color="A6A6A6"/>
              <w:right w:val="single" w:sz="4" w:space="0" w:color="A6A6A6"/>
            </w:tcBorders>
            <w:shd w:val="clear" w:color="auto" w:fill="auto"/>
            <w:hideMark/>
          </w:tcPr>
          <w:p w14:paraId="6093DE9A" w14:textId="77777777" w:rsidR="007B055B" w:rsidRPr="007B055B" w:rsidRDefault="007B055B" w:rsidP="007B055B">
            <w:pPr>
              <w:rPr>
                <w:rFonts w:ascii="Arial" w:hAnsi="Arial" w:cs="Arial"/>
                <w:sz w:val="16"/>
                <w:szCs w:val="16"/>
              </w:rPr>
            </w:pPr>
            <w:r w:rsidRPr="007B055B">
              <w:rPr>
                <w:rFonts w:ascii="Arial" w:hAnsi="Arial" w:cs="Arial"/>
                <w:sz w:val="16"/>
                <w:szCs w:val="16"/>
              </w:rPr>
              <w:t>LG Electronics Inc.</w:t>
            </w:r>
          </w:p>
        </w:tc>
      </w:tr>
      <w:tr w:rsidR="007B055B" w:rsidRPr="007B055B" w14:paraId="5E2EBD23"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6E624C4F" w14:textId="77777777" w:rsidR="007B055B" w:rsidRPr="007B055B" w:rsidRDefault="00000000" w:rsidP="007B055B">
            <w:pPr>
              <w:rPr>
                <w:rFonts w:ascii="Arial" w:hAnsi="Arial" w:cs="Arial"/>
                <w:b/>
                <w:bCs/>
                <w:color w:val="0000FF"/>
                <w:sz w:val="16"/>
                <w:szCs w:val="16"/>
                <w:u w:val="single"/>
              </w:rPr>
            </w:pPr>
            <w:hyperlink r:id="rId466" w:history="1">
              <w:r w:rsidR="007B055B" w:rsidRPr="007B055B">
                <w:rPr>
                  <w:rFonts w:ascii="Arial" w:hAnsi="Arial" w:cs="Arial"/>
                  <w:b/>
                  <w:bCs/>
                  <w:color w:val="0000FF"/>
                  <w:sz w:val="16"/>
                  <w:szCs w:val="16"/>
                  <w:u w:val="single"/>
                </w:rPr>
                <w:t>R3-235177</w:t>
              </w:r>
            </w:hyperlink>
          </w:p>
        </w:tc>
        <w:tc>
          <w:tcPr>
            <w:tcW w:w="6750" w:type="dxa"/>
            <w:tcBorders>
              <w:top w:val="nil"/>
              <w:left w:val="nil"/>
              <w:bottom w:val="single" w:sz="4" w:space="0" w:color="A6A6A6"/>
              <w:right w:val="single" w:sz="4" w:space="0" w:color="A6A6A6"/>
            </w:tcBorders>
            <w:shd w:val="clear" w:color="auto" w:fill="auto"/>
            <w:hideMark/>
          </w:tcPr>
          <w:p w14:paraId="4C166111" w14:textId="77777777" w:rsidR="007B055B" w:rsidRPr="007B055B" w:rsidRDefault="007B055B" w:rsidP="007B055B">
            <w:pPr>
              <w:rPr>
                <w:rFonts w:ascii="Arial" w:hAnsi="Arial" w:cs="Arial"/>
                <w:sz w:val="16"/>
                <w:szCs w:val="16"/>
              </w:rPr>
            </w:pPr>
            <w:r w:rsidRPr="007B055B">
              <w:rPr>
                <w:rFonts w:ascii="Arial" w:hAnsi="Arial" w:cs="Arial"/>
                <w:sz w:val="16"/>
                <w:szCs w:val="16"/>
              </w:rPr>
              <w:t>(TP to Mob_enh2 BL CR TS 38.473) Discussion on L1/L2 based Inter-cell Mobility</w:t>
            </w:r>
          </w:p>
        </w:tc>
        <w:tc>
          <w:tcPr>
            <w:tcW w:w="2319" w:type="dxa"/>
            <w:tcBorders>
              <w:top w:val="nil"/>
              <w:left w:val="nil"/>
              <w:bottom w:val="single" w:sz="4" w:space="0" w:color="A6A6A6"/>
              <w:right w:val="single" w:sz="4" w:space="0" w:color="A6A6A6"/>
            </w:tcBorders>
            <w:shd w:val="clear" w:color="auto" w:fill="auto"/>
            <w:hideMark/>
          </w:tcPr>
          <w:p w14:paraId="1196B873" w14:textId="77777777" w:rsidR="007B055B" w:rsidRPr="007B055B" w:rsidRDefault="007B055B" w:rsidP="007B055B">
            <w:pPr>
              <w:rPr>
                <w:rFonts w:ascii="Arial" w:hAnsi="Arial" w:cs="Arial"/>
                <w:sz w:val="16"/>
                <w:szCs w:val="16"/>
              </w:rPr>
            </w:pPr>
            <w:r w:rsidRPr="007B055B">
              <w:rPr>
                <w:rFonts w:ascii="Arial" w:hAnsi="Arial" w:cs="Arial"/>
                <w:sz w:val="16"/>
                <w:szCs w:val="16"/>
              </w:rPr>
              <w:t>Samsung</w:t>
            </w:r>
          </w:p>
        </w:tc>
      </w:tr>
      <w:tr w:rsidR="007B055B" w:rsidRPr="007B055B" w14:paraId="787E8EF2"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421ACBBF" w14:textId="77777777" w:rsidR="007B055B" w:rsidRPr="007B055B" w:rsidRDefault="00000000" w:rsidP="007B055B">
            <w:pPr>
              <w:rPr>
                <w:rFonts w:ascii="Arial" w:hAnsi="Arial" w:cs="Arial"/>
                <w:b/>
                <w:bCs/>
                <w:color w:val="0000FF"/>
                <w:sz w:val="16"/>
                <w:szCs w:val="16"/>
                <w:u w:val="single"/>
              </w:rPr>
            </w:pPr>
            <w:hyperlink r:id="rId467" w:history="1">
              <w:r w:rsidR="007B055B" w:rsidRPr="007B055B">
                <w:rPr>
                  <w:rFonts w:ascii="Arial" w:hAnsi="Arial" w:cs="Arial"/>
                  <w:b/>
                  <w:bCs/>
                  <w:color w:val="0000FF"/>
                  <w:sz w:val="16"/>
                  <w:szCs w:val="16"/>
                  <w:u w:val="single"/>
                </w:rPr>
                <w:t>R3-235181</w:t>
              </w:r>
            </w:hyperlink>
          </w:p>
        </w:tc>
        <w:tc>
          <w:tcPr>
            <w:tcW w:w="6750" w:type="dxa"/>
            <w:tcBorders>
              <w:top w:val="nil"/>
              <w:left w:val="nil"/>
              <w:bottom w:val="single" w:sz="4" w:space="0" w:color="A6A6A6"/>
              <w:right w:val="single" w:sz="4" w:space="0" w:color="A6A6A6"/>
            </w:tcBorders>
            <w:shd w:val="clear" w:color="auto" w:fill="auto"/>
            <w:hideMark/>
          </w:tcPr>
          <w:p w14:paraId="190724AC" w14:textId="77777777" w:rsidR="007B055B" w:rsidRPr="007B055B" w:rsidRDefault="007B055B" w:rsidP="007B055B">
            <w:pPr>
              <w:rPr>
                <w:rFonts w:ascii="Arial" w:hAnsi="Arial" w:cs="Arial"/>
                <w:sz w:val="16"/>
                <w:szCs w:val="16"/>
              </w:rPr>
            </w:pPr>
            <w:r w:rsidRPr="007B055B">
              <w:rPr>
                <w:rFonts w:ascii="Arial" w:hAnsi="Arial" w:cs="Arial"/>
                <w:sz w:val="16"/>
                <w:szCs w:val="16"/>
              </w:rPr>
              <w:t>(TPs to CHO with SCG BL CRs of TS 37.340 and TS 38.423) support of CHO with SCGs</w:t>
            </w:r>
          </w:p>
        </w:tc>
        <w:tc>
          <w:tcPr>
            <w:tcW w:w="2319" w:type="dxa"/>
            <w:tcBorders>
              <w:top w:val="nil"/>
              <w:left w:val="nil"/>
              <w:bottom w:val="single" w:sz="4" w:space="0" w:color="A6A6A6"/>
              <w:right w:val="single" w:sz="4" w:space="0" w:color="A6A6A6"/>
            </w:tcBorders>
            <w:shd w:val="clear" w:color="auto" w:fill="auto"/>
            <w:hideMark/>
          </w:tcPr>
          <w:p w14:paraId="42169C7F" w14:textId="77777777" w:rsidR="007B055B" w:rsidRPr="007B055B" w:rsidRDefault="007B055B" w:rsidP="007B055B">
            <w:pPr>
              <w:rPr>
                <w:rFonts w:ascii="Arial" w:hAnsi="Arial" w:cs="Arial"/>
                <w:sz w:val="16"/>
                <w:szCs w:val="16"/>
              </w:rPr>
            </w:pPr>
            <w:r w:rsidRPr="007B055B">
              <w:rPr>
                <w:rFonts w:ascii="Arial" w:hAnsi="Arial" w:cs="Arial"/>
                <w:sz w:val="16"/>
                <w:szCs w:val="16"/>
              </w:rPr>
              <w:t>Huawei</w:t>
            </w:r>
          </w:p>
        </w:tc>
      </w:tr>
      <w:tr w:rsidR="007B055B" w:rsidRPr="007B055B" w14:paraId="5B77277C"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2A3EDFD0" w14:textId="77777777" w:rsidR="007B055B" w:rsidRPr="007B055B" w:rsidRDefault="00000000" w:rsidP="007B055B">
            <w:pPr>
              <w:rPr>
                <w:rFonts w:ascii="Arial" w:hAnsi="Arial" w:cs="Arial"/>
                <w:b/>
                <w:bCs/>
                <w:color w:val="0000FF"/>
                <w:sz w:val="16"/>
                <w:szCs w:val="16"/>
                <w:u w:val="single"/>
              </w:rPr>
            </w:pPr>
            <w:hyperlink r:id="rId468" w:history="1">
              <w:r w:rsidR="007B055B" w:rsidRPr="007B055B">
                <w:rPr>
                  <w:rFonts w:ascii="Arial" w:hAnsi="Arial" w:cs="Arial"/>
                  <w:b/>
                  <w:bCs/>
                  <w:color w:val="0000FF"/>
                  <w:sz w:val="16"/>
                  <w:szCs w:val="16"/>
                  <w:u w:val="single"/>
                </w:rPr>
                <w:t>R3-235182</w:t>
              </w:r>
            </w:hyperlink>
          </w:p>
        </w:tc>
        <w:tc>
          <w:tcPr>
            <w:tcW w:w="6750" w:type="dxa"/>
            <w:tcBorders>
              <w:top w:val="nil"/>
              <w:left w:val="nil"/>
              <w:bottom w:val="single" w:sz="4" w:space="0" w:color="A6A6A6"/>
              <w:right w:val="single" w:sz="4" w:space="0" w:color="A6A6A6"/>
            </w:tcBorders>
            <w:shd w:val="clear" w:color="auto" w:fill="auto"/>
            <w:hideMark/>
          </w:tcPr>
          <w:p w14:paraId="491CF8D1" w14:textId="77777777" w:rsidR="007B055B" w:rsidRPr="007B055B" w:rsidRDefault="007B055B" w:rsidP="007B055B">
            <w:pPr>
              <w:rPr>
                <w:rFonts w:ascii="Arial" w:hAnsi="Arial" w:cs="Arial"/>
                <w:sz w:val="16"/>
                <w:szCs w:val="16"/>
              </w:rPr>
            </w:pPr>
            <w:r w:rsidRPr="007B055B">
              <w:rPr>
                <w:rFonts w:ascii="Arial" w:hAnsi="Arial" w:cs="Arial"/>
                <w:sz w:val="16"/>
                <w:szCs w:val="16"/>
              </w:rPr>
              <w:t>(TP to subsequent CPAC TS 38.423 BL CR) support of subsequent CPAC</w:t>
            </w:r>
          </w:p>
        </w:tc>
        <w:tc>
          <w:tcPr>
            <w:tcW w:w="2319" w:type="dxa"/>
            <w:tcBorders>
              <w:top w:val="nil"/>
              <w:left w:val="nil"/>
              <w:bottom w:val="single" w:sz="4" w:space="0" w:color="A6A6A6"/>
              <w:right w:val="single" w:sz="4" w:space="0" w:color="A6A6A6"/>
            </w:tcBorders>
            <w:shd w:val="clear" w:color="auto" w:fill="auto"/>
            <w:hideMark/>
          </w:tcPr>
          <w:p w14:paraId="778243FD" w14:textId="77777777" w:rsidR="007B055B" w:rsidRPr="007B055B" w:rsidRDefault="007B055B" w:rsidP="007B055B">
            <w:pPr>
              <w:rPr>
                <w:rFonts w:ascii="Arial" w:hAnsi="Arial" w:cs="Arial"/>
                <w:sz w:val="16"/>
                <w:szCs w:val="16"/>
              </w:rPr>
            </w:pPr>
            <w:r w:rsidRPr="007B055B">
              <w:rPr>
                <w:rFonts w:ascii="Arial" w:hAnsi="Arial" w:cs="Arial"/>
                <w:sz w:val="16"/>
                <w:szCs w:val="16"/>
              </w:rPr>
              <w:t>Huawei</w:t>
            </w:r>
          </w:p>
        </w:tc>
      </w:tr>
      <w:tr w:rsidR="007B055B" w:rsidRPr="007B055B" w14:paraId="5A6FBA61"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0532B384" w14:textId="77777777" w:rsidR="007B055B" w:rsidRPr="007B055B" w:rsidRDefault="00000000" w:rsidP="007B055B">
            <w:pPr>
              <w:rPr>
                <w:rFonts w:ascii="Arial" w:hAnsi="Arial" w:cs="Arial"/>
                <w:b/>
                <w:bCs/>
                <w:color w:val="0000FF"/>
                <w:sz w:val="16"/>
                <w:szCs w:val="16"/>
                <w:u w:val="single"/>
              </w:rPr>
            </w:pPr>
            <w:hyperlink r:id="rId469" w:history="1">
              <w:r w:rsidR="007B055B" w:rsidRPr="007B055B">
                <w:rPr>
                  <w:rFonts w:ascii="Arial" w:hAnsi="Arial" w:cs="Arial"/>
                  <w:b/>
                  <w:bCs/>
                  <w:color w:val="0000FF"/>
                  <w:sz w:val="16"/>
                  <w:szCs w:val="16"/>
                  <w:u w:val="single"/>
                </w:rPr>
                <w:t>R3-235247</w:t>
              </w:r>
            </w:hyperlink>
          </w:p>
        </w:tc>
        <w:tc>
          <w:tcPr>
            <w:tcW w:w="6750" w:type="dxa"/>
            <w:tcBorders>
              <w:top w:val="nil"/>
              <w:left w:val="nil"/>
              <w:bottom w:val="single" w:sz="4" w:space="0" w:color="A6A6A6"/>
              <w:right w:val="single" w:sz="4" w:space="0" w:color="A6A6A6"/>
            </w:tcBorders>
            <w:shd w:val="clear" w:color="auto" w:fill="auto"/>
            <w:hideMark/>
          </w:tcPr>
          <w:p w14:paraId="051D7EE9" w14:textId="77777777" w:rsidR="007B055B" w:rsidRPr="007B055B" w:rsidRDefault="007B055B" w:rsidP="007B055B">
            <w:pPr>
              <w:rPr>
                <w:rFonts w:ascii="Arial" w:hAnsi="Arial" w:cs="Arial"/>
                <w:sz w:val="16"/>
                <w:szCs w:val="16"/>
              </w:rPr>
            </w:pPr>
            <w:r w:rsidRPr="007B055B">
              <w:rPr>
                <w:rFonts w:ascii="Arial" w:hAnsi="Arial" w:cs="Arial"/>
                <w:sz w:val="16"/>
                <w:szCs w:val="16"/>
              </w:rPr>
              <w:t>Discussion on L1L2 based inter-cell mobility</w:t>
            </w:r>
          </w:p>
        </w:tc>
        <w:tc>
          <w:tcPr>
            <w:tcW w:w="2319" w:type="dxa"/>
            <w:tcBorders>
              <w:top w:val="nil"/>
              <w:left w:val="nil"/>
              <w:bottom w:val="single" w:sz="4" w:space="0" w:color="A6A6A6"/>
              <w:right w:val="single" w:sz="4" w:space="0" w:color="A6A6A6"/>
            </w:tcBorders>
            <w:shd w:val="clear" w:color="auto" w:fill="auto"/>
            <w:hideMark/>
          </w:tcPr>
          <w:p w14:paraId="579A6DB6" w14:textId="77777777" w:rsidR="007B055B" w:rsidRPr="007B055B" w:rsidRDefault="007B055B" w:rsidP="007B055B">
            <w:pPr>
              <w:rPr>
                <w:rFonts w:ascii="Arial" w:hAnsi="Arial" w:cs="Arial"/>
                <w:sz w:val="16"/>
                <w:szCs w:val="16"/>
              </w:rPr>
            </w:pPr>
            <w:r w:rsidRPr="007B055B">
              <w:rPr>
                <w:rFonts w:ascii="Arial" w:hAnsi="Arial" w:cs="Arial"/>
                <w:sz w:val="16"/>
                <w:szCs w:val="16"/>
              </w:rPr>
              <w:t>Lenovo</w:t>
            </w:r>
          </w:p>
        </w:tc>
      </w:tr>
      <w:tr w:rsidR="007B055B" w:rsidRPr="007B055B" w14:paraId="7804DDBA"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0B4DFE39" w14:textId="77777777" w:rsidR="007B055B" w:rsidRPr="007B055B" w:rsidRDefault="00000000" w:rsidP="007B055B">
            <w:pPr>
              <w:rPr>
                <w:rFonts w:ascii="Arial" w:hAnsi="Arial" w:cs="Arial"/>
                <w:b/>
                <w:bCs/>
                <w:color w:val="0000FF"/>
                <w:sz w:val="16"/>
                <w:szCs w:val="16"/>
                <w:u w:val="single"/>
              </w:rPr>
            </w:pPr>
            <w:hyperlink r:id="rId470" w:history="1">
              <w:r w:rsidR="007B055B" w:rsidRPr="007B055B">
                <w:rPr>
                  <w:rFonts w:ascii="Arial" w:hAnsi="Arial" w:cs="Arial"/>
                  <w:b/>
                  <w:bCs/>
                  <w:color w:val="0000FF"/>
                  <w:sz w:val="16"/>
                  <w:szCs w:val="16"/>
                  <w:u w:val="single"/>
                </w:rPr>
                <w:t>R3-235248</w:t>
              </w:r>
            </w:hyperlink>
          </w:p>
        </w:tc>
        <w:tc>
          <w:tcPr>
            <w:tcW w:w="6750" w:type="dxa"/>
            <w:tcBorders>
              <w:top w:val="nil"/>
              <w:left w:val="nil"/>
              <w:bottom w:val="single" w:sz="4" w:space="0" w:color="A6A6A6"/>
              <w:right w:val="single" w:sz="4" w:space="0" w:color="A6A6A6"/>
            </w:tcBorders>
            <w:shd w:val="clear" w:color="auto" w:fill="auto"/>
            <w:hideMark/>
          </w:tcPr>
          <w:p w14:paraId="4A1E8229" w14:textId="77777777" w:rsidR="007B055B" w:rsidRPr="007B055B" w:rsidRDefault="007B055B" w:rsidP="007B055B">
            <w:pPr>
              <w:rPr>
                <w:rFonts w:ascii="Arial" w:hAnsi="Arial" w:cs="Arial"/>
                <w:sz w:val="16"/>
                <w:szCs w:val="16"/>
              </w:rPr>
            </w:pPr>
            <w:r w:rsidRPr="007B055B">
              <w:rPr>
                <w:rFonts w:ascii="Arial" w:hAnsi="Arial" w:cs="Arial"/>
                <w:sz w:val="16"/>
                <w:szCs w:val="16"/>
              </w:rPr>
              <w:t>(TPs to TS 38.401 BLCR &amp; TS 38.470) Support of L1/L2 based inter-cell mobility</w:t>
            </w:r>
          </w:p>
        </w:tc>
        <w:tc>
          <w:tcPr>
            <w:tcW w:w="2319" w:type="dxa"/>
            <w:tcBorders>
              <w:top w:val="nil"/>
              <w:left w:val="nil"/>
              <w:bottom w:val="single" w:sz="4" w:space="0" w:color="A6A6A6"/>
              <w:right w:val="single" w:sz="4" w:space="0" w:color="A6A6A6"/>
            </w:tcBorders>
            <w:shd w:val="clear" w:color="auto" w:fill="auto"/>
            <w:hideMark/>
          </w:tcPr>
          <w:p w14:paraId="0F74343E" w14:textId="77777777" w:rsidR="007B055B" w:rsidRPr="007B055B" w:rsidRDefault="007B055B" w:rsidP="007B055B">
            <w:pPr>
              <w:rPr>
                <w:rFonts w:ascii="Arial" w:hAnsi="Arial" w:cs="Arial"/>
                <w:sz w:val="16"/>
                <w:szCs w:val="16"/>
              </w:rPr>
            </w:pPr>
            <w:r w:rsidRPr="007B055B">
              <w:rPr>
                <w:rFonts w:ascii="Arial" w:hAnsi="Arial" w:cs="Arial"/>
                <w:sz w:val="16"/>
                <w:szCs w:val="16"/>
              </w:rPr>
              <w:t>Lenovo</w:t>
            </w:r>
          </w:p>
        </w:tc>
      </w:tr>
      <w:tr w:rsidR="007B055B" w:rsidRPr="007B055B" w14:paraId="47B8266D" w14:textId="77777777" w:rsidTr="007B055B">
        <w:trPr>
          <w:trHeight w:val="206"/>
        </w:trPr>
        <w:tc>
          <w:tcPr>
            <w:tcW w:w="1075" w:type="dxa"/>
            <w:tcBorders>
              <w:top w:val="nil"/>
              <w:left w:val="single" w:sz="4" w:space="0" w:color="A6A6A6"/>
              <w:bottom w:val="single" w:sz="4" w:space="0" w:color="A6A6A6"/>
              <w:right w:val="single" w:sz="4" w:space="0" w:color="A6A6A6"/>
            </w:tcBorders>
            <w:shd w:val="clear" w:color="auto" w:fill="auto"/>
            <w:hideMark/>
          </w:tcPr>
          <w:p w14:paraId="6DBB130A" w14:textId="77777777" w:rsidR="007B055B" w:rsidRPr="007B055B" w:rsidRDefault="00000000" w:rsidP="007B055B">
            <w:pPr>
              <w:rPr>
                <w:rFonts w:ascii="Arial" w:hAnsi="Arial" w:cs="Arial"/>
                <w:b/>
                <w:bCs/>
                <w:color w:val="0000FF"/>
                <w:sz w:val="16"/>
                <w:szCs w:val="16"/>
                <w:u w:val="single"/>
              </w:rPr>
            </w:pPr>
            <w:hyperlink r:id="rId471" w:history="1">
              <w:r w:rsidR="007B055B" w:rsidRPr="007B055B">
                <w:rPr>
                  <w:rFonts w:ascii="Arial" w:hAnsi="Arial" w:cs="Arial"/>
                  <w:b/>
                  <w:bCs/>
                  <w:color w:val="0000FF"/>
                  <w:sz w:val="16"/>
                  <w:szCs w:val="16"/>
                  <w:u w:val="single"/>
                </w:rPr>
                <w:t>R3-235249</w:t>
              </w:r>
            </w:hyperlink>
          </w:p>
        </w:tc>
        <w:tc>
          <w:tcPr>
            <w:tcW w:w="6750" w:type="dxa"/>
            <w:tcBorders>
              <w:top w:val="nil"/>
              <w:left w:val="nil"/>
              <w:bottom w:val="single" w:sz="4" w:space="0" w:color="A6A6A6"/>
              <w:right w:val="single" w:sz="4" w:space="0" w:color="A6A6A6"/>
            </w:tcBorders>
            <w:shd w:val="clear" w:color="auto" w:fill="auto"/>
            <w:hideMark/>
          </w:tcPr>
          <w:p w14:paraId="3CD66B2E" w14:textId="77777777" w:rsidR="007B055B" w:rsidRPr="007B055B" w:rsidRDefault="007B055B" w:rsidP="007B055B">
            <w:pPr>
              <w:rPr>
                <w:rFonts w:ascii="Arial" w:hAnsi="Arial" w:cs="Arial"/>
                <w:sz w:val="16"/>
                <w:szCs w:val="16"/>
              </w:rPr>
            </w:pPr>
            <w:r w:rsidRPr="007B055B">
              <w:rPr>
                <w:rFonts w:ascii="Arial" w:hAnsi="Arial" w:cs="Arial"/>
                <w:sz w:val="16"/>
                <w:szCs w:val="16"/>
              </w:rPr>
              <w:t>(TP to TS 38.423 BLCR) CHO in NR-DC</w:t>
            </w:r>
          </w:p>
        </w:tc>
        <w:tc>
          <w:tcPr>
            <w:tcW w:w="2319" w:type="dxa"/>
            <w:tcBorders>
              <w:top w:val="nil"/>
              <w:left w:val="nil"/>
              <w:bottom w:val="single" w:sz="4" w:space="0" w:color="A6A6A6"/>
              <w:right w:val="single" w:sz="4" w:space="0" w:color="A6A6A6"/>
            </w:tcBorders>
            <w:shd w:val="clear" w:color="auto" w:fill="auto"/>
            <w:hideMark/>
          </w:tcPr>
          <w:p w14:paraId="08DAA9FE" w14:textId="77777777" w:rsidR="007B055B" w:rsidRPr="007B055B" w:rsidRDefault="007B055B" w:rsidP="007B055B">
            <w:pPr>
              <w:rPr>
                <w:rFonts w:ascii="Arial" w:hAnsi="Arial" w:cs="Arial"/>
                <w:sz w:val="16"/>
                <w:szCs w:val="16"/>
              </w:rPr>
            </w:pPr>
            <w:r w:rsidRPr="007B055B">
              <w:rPr>
                <w:rFonts w:ascii="Arial" w:hAnsi="Arial" w:cs="Arial"/>
                <w:sz w:val="16"/>
                <w:szCs w:val="16"/>
              </w:rPr>
              <w:t>Lenovo</w:t>
            </w:r>
          </w:p>
        </w:tc>
      </w:tr>
      <w:tr w:rsidR="007B055B" w:rsidRPr="007B055B" w14:paraId="709E7EBF" w14:textId="77777777" w:rsidTr="007B055B">
        <w:trPr>
          <w:trHeight w:val="741"/>
        </w:trPr>
        <w:tc>
          <w:tcPr>
            <w:tcW w:w="1075" w:type="dxa"/>
            <w:tcBorders>
              <w:top w:val="nil"/>
              <w:left w:val="single" w:sz="4" w:space="0" w:color="A6A6A6"/>
              <w:bottom w:val="single" w:sz="4" w:space="0" w:color="A6A6A6"/>
              <w:right w:val="single" w:sz="4" w:space="0" w:color="A6A6A6"/>
            </w:tcBorders>
            <w:shd w:val="clear" w:color="auto" w:fill="auto"/>
            <w:hideMark/>
          </w:tcPr>
          <w:p w14:paraId="7EA7036D" w14:textId="77777777" w:rsidR="007B055B" w:rsidRPr="007B055B" w:rsidRDefault="00000000" w:rsidP="007B055B">
            <w:pPr>
              <w:rPr>
                <w:rFonts w:ascii="Arial" w:hAnsi="Arial" w:cs="Arial"/>
                <w:b/>
                <w:bCs/>
                <w:color w:val="0000FF"/>
                <w:sz w:val="16"/>
                <w:szCs w:val="16"/>
                <w:u w:val="single"/>
              </w:rPr>
            </w:pPr>
            <w:hyperlink r:id="rId472" w:history="1">
              <w:r w:rsidR="007B055B" w:rsidRPr="007B055B">
                <w:rPr>
                  <w:rFonts w:ascii="Arial" w:hAnsi="Arial" w:cs="Arial"/>
                  <w:b/>
                  <w:bCs/>
                  <w:color w:val="0000FF"/>
                  <w:sz w:val="16"/>
                  <w:szCs w:val="16"/>
                  <w:u w:val="single"/>
                </w:rPr>
                <w:t>R3-235250</w:t>
              </w:r>
            </w:hyperlink>
          </w:p>
        </w:tc>
        <w:tc>
          <w:tcPr>
            <w:tcW w:w="6750" w:type="dxa"/>
            <w:tcBorders>
              <w:top w:val="nil"/>
              <w:left w:val="nil"/>
              <w:bottom w:val="single" w:sz="4" w:space="0" w:color="A6A6A6"/>
              <w:right w:val="single" w:sz="4" w:space="0" w:color="A6A6A6"/>
            </w:tcBorders>
            <w:shd w:val="clear" w:color="auto" w:fill="auto"/>
            <w:hideMark/>
          </w:tcPr>
          <w:p w14:paraId="683B7903" w14:textId="77777777" w:rsidR="007B055B" w:rsidRPr="007B055B" w:rsidRDefault="007B055B" w:rsidP="007B055B">
            <w:pPr>
              <w:rPr>
                <w:rFonts w:ascii="Arial" w:hAnsi="Arial" w:cs="Arial"/>
                <w:sz w:val="16"/>
                <w:szCs w:val="16"/>
              </w:rPr>
            </w:pPr>
            <w:r w:rsidRPr="007B055B">
              <w:rPr>
                <w:rFonts w:ascii="Arial" w:hAnsi="Arial" w:cs="Arial"/>
                <w:sz w:val="16"/>
                <w:szCs w:val="16"/>
              </w:rPr>
              <w:t>(TP for BLCR TS 38.423) Miscellaneous issues on CHO with multiple SCGs</w:t>
            </w:r>
          </w:p>
        </w:tc>
        <w:tc>
          <w:tcPr>
            <w:tcW w:w="2319" w:type="dxa"/>
            <w:tcBorders>
              <w:top w:val="nil"/>
              <w:left w:val="nil"/>
              <w:bottom w:val="single" w:sz="4" w:space="0" w:color="A6A6A6"/>
              <w:right w:val="single" w:sz="4" w:space="0" w:color="A6A6A6"/>
            </w:tcBorders>
            <w:shd w:val="clear" w:color="auto" w:fill="auto"/>
            <w:hideMark/>
          </w:tcPr>
          <w:p w14:paraId="4C9E5137" w14:textId="77777777" w:rsidR="007B055B" w:rsidRPr="007B055B" w:rsidRDefault="007B055B" w:rsidP="007B055B">
            <w:pPr>
              <w:rPr>
                <w:rFonts w:ascii="Arial" w:hAnsi="Arial" w:cs="Arial"/>
                <w:sz w:val="16"/>
                <w:szCs w:val="16"/>
              </w:rPr>
            </w:pPr>
            <w:r w:rsidRPr="007B055B">
              <w:rPr>
                <w:rFonts w:ascii="Arial" w:hAnsi="Arial" w:cs="Arial"/>
                <w:sz w:val="16"/>
                <w:szCs w:val="16"/>
              </w:rPr>
              <w:t>Lenovo, Nokia, Nokia Shanghai Bell, Ericsson, NEC, Huawei, LG Electronics, ZTE</w:t>
            </w:r>
          </w:p>
        </w:tc>
      </w:tr>
      <w:tr w:rsidR="007B055B" w:rsidRPr="007B055B" w14:paraId="61D18125" w14:textId="77777777" w:rsidTr="007B055B">
        <w:trPr>
          <w:trHeight w:val="206"/>
        </w:trPr>
        <w:tc>
          <w:tcPr>
            <w:tcW w:w="1075" w:type="dxa"/>
            <w:tcBorders>
              <w:top w:val="nil"/>
              <w:left w:val="single" w:sz="4" w:space="0" w:color="A6A6A6"/>
              <w:bottom w:val="single" w:sz="4" w:space="0" w:color="A6A6A6"/>
              <w:right w:val="single" w:sz="4" w:space="0" w:color="A6A6A6"/>
            </w:tcBorders>
            <w:shd w:val="clear" w:color="auto" w:fill="auto"/>
            <w:hideMark/>
          </w:tcPr>
          <w:p w14:paraId="0B716871" w14:textId="77777777" w:rsidR="007B055B" w:rsidRPr="007B055B" w:rsidRDefault="00000000" w:rsidP="007B055B">
            <w:pPr>
              <w:rPr>
                <w:rFonts w:ascii="Arial" w:hAnsi="Arial" w:cs="Arial"/>
                <w:b/>
                <w:bCs/>
                <w:color w:val="0000FF"/>
                <w:sz w:val="16"/>
                <w:szCs w:val="16"/>
                <w:u w:val="single"/>
              </w:rPr>
            </w:pPr>
            <w:hyperlink r:id="rId473" w:history="1">
              <w:r w:rsidR="007B055B" w:rsidRPr="007B055B">
                <w:rPr>
                  <w:rFonts w:ascii="Arial" w:hAnsi="Arial" w:cs="Arial"/>
                  <w:b/>
                  <w:bCs/>
                  <w:color w:val="0000FF"/>
                  <w:sz w:val="16"/>
                  <w:szCs w:val="16"/>
                  <w:u w:val="single"/>
                </w:rPr>
                <w:t>R3-235251</w:t>
              </w:r>
            </w:hyperlink>
          </w:p>
        </w:tc>
        <w:tc>
          <w:tcPr>
            <w:tcW w:w="6750" w:type="dxa"/>
            <w:tcBorders>
              <w:top w:val="nil"/>
              <w:left w:val="nil"/>
              <w:bottom w:val="single" w:sz="4" w:space="0" w:color="A6A6A6"/>
              <w:right w:val="single" w:sz="4" w:space="0" w:color="A6A6A6"/>
            </w:tcBorders>
            <w:shd w:val="clear" w:color="auto" w:fill="auto"/>
            <w:hideMark/>
          </w:tcPr>
          <w:p w14:paraId="18C05EB1" w14:textId="77777777" w:rsidR="007B055B" w:rsidRPr="007B055B" w:rsidRDefault="007B055B" w:rsidP="007B055B">
            <w:pPr>
              <w:rPr>
                <w:rFonts w:ascii="Arial" w:hAnsi="Arial" w:cs="Arial"/>
                <w:sz w:val="16"/>
                <w:szCs w:val="16"/>
              </w:rPr>
            </w:pPr>
            <w:r w:rsidRPr="007B055B">
              <w:rPr>
                <w:rFonts w:ascii="Arial" w:hAnsi="Arial" w:cs="Arial"/>
                <w:sz w:val="16"/>
                <w:szCs w:val="16"/>
              </w:rPr>
              <w:t>(TP for BLCR TS 38.473) On Subsequent CPAC</w:t>
            </w:r>
          </w:p>
        </w:tc>
        <w:tc>
          <w:tcPr>
            <w:tcW w:w="2319" w:type="dxa"/>
            <w:tcBorders>
              <w:top w:val="nil"/>
              <w:left w:val="nil"/>
              <w:bottom w:val="single" w:sz="4" w:space="0" w:color="A6A6A6"/>
              <w:right w:val="single" w:sz="4" w:space="0" w:color="A6A6A6"/>
            </w:tcBorders>
            <w:shd w:val="clear" w:color="auto" w:fill="auto"/>
            <w:hideMark/>
          </w:tcPr>
          <w:p w14:paraId="26FD6326" w14:textId="77777777" w:rsidR="007B055B" w:rsidRPr="007B055B" w:rsidRDefault="007B055B" w:rsidP="007B055B">
            <w:pPr>
              <w:rPr>
                <w:rFonts w:ascii="Arial" w:hAnsi="Arial" w:cs="Arial"/>
                <w:sz w:val="16"/>
                <w:szCs w:val="16"/>
              </w:rPr>
            </w:pPr>
            <w:r w:rsidRPr="007B055B">
              <w:rPr>
                <w:rFonts w:ascii="Arial" w:hAnsi="Arial" w:cs="Arial"/>
                <w:sz w:val="16"/>
                <w:szCs w:val="16"/>
              </w:rPr>
              <w:t>Lenovo</w:t>
            </w:r>
          </w:p>
        </w:tc>
      </w:tr>
      <w:tr w:rsidR="007B055B" w:rsidRPr="007B055B" w14:paraId="627F8706"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3D544833" w14:textId="77777777" w:rsidR="007B055B" w:rsidRPr="007B055B" w:rsidRDefault="00000000" w:rsidP="007B055B">
            <w:pPr>
              <w:rPr>
                <w:rFonts w:ascii="Arial" w:hAnsi="Arial" w:cs="Arial"/>
                <w:b/>
                <w:bCs/>
                <w:color w:val="0000FF"/>
                <w:sz w:val="16"/>
                <w:szCs w:val="16"/>
                <w:u w:val="single"/>
              </w:rPr>
            </w:pPr>
            <w:hyperlink r:id="rId474" w:history="1">
              <w:r w:rsidR="007B055B" w:rsidRPr="007B055B">
                <w:rPr>
                  <w:rFonts w:ascii="Arial" w:hAnsi="Arial" w:cs="Arial"/>
                  <w:b/>
                  <w:bCs/>
                  <w:color w:val="0000FF"/>
                  <w:sz w:val="16"/>
                  <w:szCs w:val="16"/>
                  <w:u w:val="single"/>
                </w:rPr>
                <w:t>R3-235263</w:t>
              </w:r>
            </w:hyperlink>
          </w:p>
        </w:tc>
        <w:tc>
          <w:tcPr>
            <w:tcW w:w="6750" w:type="dxa"/>
            <w:tcBorders>
              <w:top w:val="nil"/>
              <w:left w:val="nil"/>
              <w:bottom w:val="single" w:sz="4" w:space="0" w:color="A6A6A6"/>
              <w:right w:val="single" w:sz="4" w:space="0" w:color="A6A6A6"/>
            </w:tcBorders>
            <w:shd w:val="clear" w:color="auto" w:fill="auto"/>
            <w:hideMark/>
          </w:tcPr>
          <w:p w14:paraId="6562AB9C" w14:textId="77777777" w:rsidR="007B055B" w:rsidRPr="007B055B" w:rsidRDefault="007B055B" w:rsidP="007B055B">
            <w:pPr>
              <w:rPr>
                <w:rFonts w:ascii="Arial" w:hAnsi="Arial" w:cs="Arial"/>
                <w:sz w:val="16"/>
                <w:szCs w:val="16"/>
              </w:rPr>
            </w:pPr>
            <w:r w:rsidRPr="007B055B">
              <w:rPr>
                <w:rFonts w:ascii="Arial" w:hAnsi="Arial" w:cs="Arial"/>
                <w:sz w:val="16"/>
                <w:szCs w:val="16"/>
              </w:rPr>
              <w:t>CHO with multiple candidate SCGs</w:t>
            </w:r>
          </w:p>
        </w:tc>
        <w:tc>
          <w:tcPr>
            <w:tcW w:w="2319" w:type="dxa"/>
            <w:tcBorders>
              <w:top w:val="nil"/>
              <w:left w:val="nil"/>
              <w:bottom w:val="single" w:sz="4" w:space="0" w:color="A6A6A6"/>
              <w:right w:val="single" w:sz="4" w:space="0" w:color="A6A6A6"/>
            </w:tcBorders>
            <w:shd w:val="clear" w:color="auto" w:fill="auto"/>
            <w:hideMark/>
          </w:tcPr>
          <w:p w14:paraId="155E6CC5" w14:textId="77777777" w:rsidR="007B055B" w:rsidRPr="007B055B" w:rsidRDefault="007B055B" w:rsidP="007B055B">
            <w:pPr>
              <w:rPr>
                <w:rFonts w:ascii="Arial" w:hAnsi="Arial" w:cs="Arial"/>
                <w:sz w:val="16"/>
                <w:szCs w:val="16"/>
              </w:rPr>
            </w:pPr>
            <w:r w:rsidRPr="007B055B">
              <w:rPr>
                <w:rFonts w:ascii="Arial" w:hAnsi="Arial" w:cs="Arial"/>
                <w:sz w:val="16"/>
                <w:szCs w:val="16"/>
              </w:rPr>
              <w:t>Qualcomm Incorporated</w:t>
            </w:r>
          </w:p>
        </w:tc>
      </w:tr>
      <w:tr w:rsidR="007B055B" w:rsidRPr="007B055B" w14:paraId="3824323D"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516BD9A1" w14:textId="77777777" w:rsidR="007B055B" w:rsidRPr="007B055B" w:rsidRDefault="00000000" w:rsidP="007B055B">
            <w:pPr>
              <w:rPr>
                <w:rFonts w:ascii="Arial" w:hAnsi="Arial" w:cs="Arial"/>
                <w:b/>
                <w:bCs/>
                <w:color w:val="0000FF"/>
                <w:sz w:val="16"/>
                <w:szCs w:val="16"/>
                <w:u w:val="single"/>
              </w:rPr>
            </w:pPr>
            <w:hyperlink r:id="rId475" w:history="1">
              <w:r w:rsidR="007B055B" w:rsidRPr="007B055B">
                <w:rPr>
                  <w:rFonts w:ascii="Arial" w:hAnsi="Arial" w:cs="Arial"/>
                  <w:b/>
                  <w:bCs/>
                  <w:color w:val="0000FF"/>
                  <w:sz w:val="16"/>
                  <w:szCs w:val="16"/>
                  <w:u w:val="single"/>
                </w:rPr>
                <w:t>R3-235264</w:t>
              </w:r>
            </w:hyperlink>
          </w:p>
        </w:tc>
        <w:tc>
          <w:tcPr>
            <w:tcW w:w="6750" w:type="dxa"/>
            <w:tcBorders>
              <w:top w:val="nil"/>
              <w:left w:val="nil"/>
              <w:bottom w:val="single" w:sz="4" w:space="0" w:color="A6A6A6"/>
              <w:right w:val="single" w:sz="4" w:space="0" w:color="A6A6A6"/>
            </w:tcBorders>
            <w:shd w:val="clear" w:color="auto" w:fill="auto"/>
            <w:hideMark/>
          </w:tcPr>
          <w:p w14:paraId="3188D745" w14:textId="77777777" w:rsidR="007B055B" w:rsidRPr="007B055B" w:rsidRDefault="007B055B" w:rsidP="007B055B">
            <w:pPr>
              <w:rPr>
                <w:rFonts w:ascii="Arial" w:hAnsi="Arial" w:cs="Arial"/>
                <w:sz w:val="16"/>
                <w:szCs w:val="16"/>
              </w:rPr>
            </w:pPr>
            <w:proofErr w:type="spellStart"/>
            <w:r w:rsidRPr="007B055B">
              <w:rPr>
                <w:rFonts w:ascii="Arial" w:hAnsi="Arial" w:cs="Arial"/>
                <w:sz w:val="16"/>
                <w:szCs w:val="16"/>
              </w:rPr>
              <w:t>Signalling</w:t>
            </w:r>
            <w:proofErr w:type="spellEnd"/>
            <w:r w:rsidRPr="007B055B">
              <w:rPr>
                <w:rFonts w:ascii="Arial" w:hAnsi="Arial" w:cs="Arial"/>
                <w:sz w:val="16"/>
                <w:szCs w:val="16"/>
              </w:rPr>
              <w:t xml:space="preserve"> Support for LTM</w:t>
            </w:r>
          </w:p>
        </w:tc>
        <w:tc>
          <w:tcPr>
            <w:tcW w:w="2319" w:type="dxa"/>
            <w:tcBorders>
              <w:top w:val="nil"/>
              <w:left w:val="nil"/>
              <w:bottom w:val="single" w:sz="4" w:space="0" w:color="A6A6A6"/>
              <w:right w:val="single" w:sz="4" w:space="0" w:color="A6A6A6"/>
            </w:tcBorders>
            <w:shd w:val="clear" w:color="auto" w:fill="auto"/>
            <w:hideMark/>
          </w:tcPr>
          <w:p w14:paraId="69B74D7A" w14:textId="77777777" w:rsidR="007B055B" w:rsidRPr="007B055B" w:rsidRDefault="007B055B" w:rsidP="007B055B">
            <w:pPr>
              <w:rPr>
                <w:rFonts w:ascii="Arial" w:hAnsi="Arial" w:cs="Arial"/>
                <w:sz w:val="16"/>
                <w:szCs w:val="16"/>
              </w:rPr>
            </w:pPr>
            <w:r w:rsidRPr="007B055B">
              <w:rPr>
                <w:rFonts w:ascii="Arial" w:hAnsi="Arial" w:cs="Arial"/>
                <w:sz w:val="16"/>
                <w:szCs w:val="16"/>
              </w:rPr>
              <w:t>Qualcomm Incorporated</w:t>
            </w:r>
          </w:p>
        </w:tc>
      </w:tr>
      <w:tr w:rsidR="007B055B" w:rsidRPr="007B055B" w14:paraId="47DF17D2"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5FA81DBB" w14:textId="77777777" w:rsidR="007B055B" w:rsidRPr="007B055B" w:rsidRDefault="00000000" w:rsidP="007B055B">
            <w:pPr>
              <w:rPr>
                <w:rFonts w:ascii="Arial" w:hAnsi="Arial" w:cs="Arial"/>
                <w:b/>
                <w:bCs/>
                <w:color w:val="0000FF"/>
                <w:sz w:val="16"/>
                <w:szCs w:val="16"/>
                <w:u w:val="single"/>
              </w:rPr>
            </w:pPr>
            <w:hyperlink r:id="rId476" w:history="1">
              <w:r w:rsidR="007B055B" w:rsidRPr="007B055B">
                <w:rPr>
                  <w:rFonts w:ascii="Arial" w:hAnsi="Arial" w:cs="Arial"/>
                  <w:b/>
                  <w:bCs/>
                  <w:color w:val="0000FF"/>
                  <w:sz w:val="16"/>
                  <w:szCs w:val="16"/>
                  <w:u w:val="single"/>
                </w:rPr>
                <w:t>R3-235265</w:t>
              </w:r>
            </w:hyperlink>
          </w:p>
        </w:tc>
        <w:tc>
          <w:tcPr>
            <w:tcW w:w="6750" w:type="dxa"/>
            <w:tcBorders>
              <w:top w:val="nil"/>
              <w:left w:val="nil"/>
              <w:bottom w:val="single" w:sz="4" w:space="0" w:color="A6A6A6"/>
              <w:right w:val="single" w:sz="4" w:space="0" w:color="A6A6A6"/>
            </w:tcBorders>
            <w:shd w:val="clear" w:color="auto" w:fill="auto"/>
            <w:hideMark/>
          </w:tcPr>
          <w:p w14:paraId="4F898B64" w14:textId="77777777" w:rsidR="007B055B" w:rsidRPr="007B055B" w:rsidRDefault="007B055B" w:rsidP="007B055B">
            <w:pPr>
              <w:rPr>
                <w:rFonts w:ascii="Arial" w:hAnsi="Arial" w:cs="Arial"/>
                <w:sz w:val="16"/>
                <w:szCs w:val="16"/>
              </w:rPr>
            </w:pPr>
            <w:r w:rsidRPr="007B055B">
              <w:rPr>
                <w:rFonts w:ascii="Arial" w:hAnsi="Arial" w:cs="Arial"/>
                <w:sz w:val="16"/>
                <w:szCs w:val="16"/>
              </w:rPr>
              <w:t>Subsequent CPAC in NR-DC</w:t>
            </w:r>
          </w:p>
        </w:tc>
        <w:tc>
          <w:tcPr>
            <w:tcW w:w="2319" w:type="dxa"/>
            <w:tcBorders>
              <w:top w:val="nil"/>
              <w:left w:val="nil"/>
              <w:bottom w:val="single" w:sz="4" w:space="0" w:color="A6A6A6"/>
              <w:right w:val="single" w:sz="4" w:space="0" w:color="A6A6A6"/>
            </w:tcBorders>
            <w:shd w:val="clear" w:color="auto" w:fill="auto"/>
            <w:hideMark/>
          </w:tcPr>
          <w:p w14:paraId="6AB549DA" w14:textId="77777777" w:rsidR="007B055B" w:rsidRPr="007B055B" w:rsidRDefault="007B055B" w:rsidP="007B055B">
            <w:pPr>
              <w:rPr>
                <w:rFonts w:ascii="Arial" w:hAnsi="Arial" w:cs="Arial"/>
                <w:sz w:val="16"/>
                <w:szCs w:val="16"/>
              </w:rPr>
            </w:pPr>
            <w:r w:rsidRPr="007B055B">
              <w:rPr>
                <w:rFonts w:ascii="Arial" w:hAnsi="Arial" w:cs="Arial"/>
                <w:sz w:val="16"/>
                <w:szCs w:val="16"/>
              </w:rPr>
              <w:t>Qualcomm Incorporated</w:t>
            </w:r>
          </w:p>
        </w:tc>
      </w:tr>
      <w:tr w:rsidR="007B055B" w:rsidRPr="007B055B" w14:paraId="6BAFEAF0"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54A1B525" w14:textId="77777777" w:rsidR="007B055B" w:rsidRPr="007B055B" w:rsidRDefault="00000000" w:rsidP="007B055B">
            <w:pPr>
              <w:rPr>
                <w:rFonts w:ascii="Arial" w:hAnsi="Arial" w:cs="Arial"/>
                <w:b/>
                <w:bCs/>
                <w:color w:val="0000FF"/>
                <w:sz w:val="16"/>
                <w:szCs w:val="16"/>
                <w:u w:val="single"/>
              </w:rPr>
            </w:pPr>
            <w:hyperlink r:id="rId477" w:history="1">
              <w:r w:rsidR="007B055B" w:rsidRPr="007B055B">
                <w:rPr>
                  <w:rFonts w:ascii="Arial" w:hAnsi="Arial" w:cs="Arial"/>
                  <w:b/>
                  <w:bCs/>
                  <w:color w:val="0000FF"/>
                  <w:sz w:val="16"/>
                  <w:szCs w:val="16"/>
                  <w:u w:val="single"/>
                </w:rPr>
                <w:t>R3-235266</w:t>
              </w:r>
            </w:hyperlink>
          </w:p>
        </w:tc>
        <w:tc>
          <w:tcPr>
            <w:tcW w:w="6750" w:type="dxa"/>
            <w:tcBorders>
              <w:top w:val="nil"/>
              <w:left w:val="nil"/>
              <w:bottom w:val="single" w:sz="4" w:space="0" w:color="A6A6A6"/>
              <w:right w:val="single" w:sz="4" w:space="0" w:color="A6A6A6"/>
            </w:tcBorders>
            <w:shd w:val="clear" w:color="auto" w:fill="auto"/>
            <w:hideMark/>
          </w:tcPr>
          <w:p w14:paraId="5AAF2ED2" w14:textId="77777777" w:rsidR="007B055B" w:rsidRPr="007B055B" w:rsidRDefault="007B055B" w:rsidP="007B055B">
            <w:pPr>
              <w:rPr>
                <w:rFonts w:ascii="Arial" w:hAnsi="Arial" w:cs="Arial"/>
                <w:sz w:val="16"/>
                <w:szCs w:val="16"/>
              </w:rPr>
            </w:pPr>
            <w:r w:rsidRPr="007B055B">
              <w:rPr>
                <w:rFonts w:ascii="Arial" w:hAnsi="Arial" w:cs="Arial"/>
                <w:sz w:val="16"/>
                <w:szCs w:val="16"/>
              </w:rPr>
              <w:t>(TP for LTM BL CR to TS 38.401) Solutions for LTM</w:t>
            </w:r>
          </w:p>
        </w:tc>
        <w:tc>
          <w:tcPr>
            <w:tcW w:w="2319" w:type="dxa"/>
            <w:tcBorders>
              <w:top w:val="nil"/>
              <w:left w:val="nil"/>
              <w:bottom w:val="single" w:sz="4" w:space="0" w:color="A6A6A6"/>
              <w:right w:val="single" w:sz="4" w:space="0" w:color="A6A6A6"/>
            </w:tcBorders>
            <w:shd w:val="clear" w:color="auto" w:fill="auto"/>
            <w:hideMark/>
          </w:tcPr>
          <w:p w14:paraId="0DA41B17" w14:textId="77777777" w:rsidR="007B055B" w:rsidRPr="007B055B" w:rsidRDefault="007B055B" w:rsidP="007B055B">
            <w:pPr>
              <w:rPr>
                <w:rFonts w:ascii="Arial" w:hAnsi="Arial" w:cs="Arial"/>
                <w:sz w:val="16"/>
                <w:szCs w:val="16"/>
              </w:rPr>
            </w:pPr>
            <w:r w:rsidRPr="007B055B">
              <w:rPr>
                <w:rFonts w:ascii="Arial" w:hAnsi="Arial" w:cs="Arial"/>
                <w:sz w:val="16"/>
                <w:szCs w:val="16"/>
              </w:rPr>
              <w:t>Ericsson</w:t>
            </w:r>
          </w:p>
        </w:tc>
      </w:tr>
      <w:tr w:rsidR="007B055B" w:rsidRPr="007B055B" w14:paraId="453AAAAB"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56D4F21F" w14:textId="77777777" w:rsidR="007B055B" w:rsidRPr="007B055B" w:rsidRDefault="00000000" w:rsidP="007B055B">
            <w:pPr>
              <w:rPr>
                <w:rFonts w:ascii="Arial" w:hAnsi="Arial" w:cs="Arial"/>
                <w:b/>
                <w:bCs/>
                <w:color w:val="0000FF"/>
                <w:sz w:val="16"/>
                <w:szCs w:val="16"/>
                <w:u w:val="single"/>
              </w:rPr>
            </w:pPr>
            <w:hyperlink r:id="rId478" w:history="1">
              <w:r w:rsidR="007B055B" w:rsidRPr="007B055B">
                <w:rPr>
                  <w:rFonts w:ascii="Arial" w:hAnsi="Arial" w:cs="Arial"/>
                  <w:b/>
                  <w:bCs/>
                  <w:color w:val="0000FF"/>
                  <w:sz w:val="16"/>
                  <w:szCs w:val="16"/>
                  <w:u w:val="single"/>
                </w:rPr>
                <w:t>R3-235267</w:t>
              </w:r>
            </w:hyperlink>
          </w:p>
        </w:tc>
        <w:tc>
          <w:tcPr>
            <w:tcW w:w="6750" w:type="dxa"/>
            <w:tcBorders>
              <w:top w:val="nil"/>
              <w:left w:val="nil"/>
              <w:bottom w:val="single" w:sz="4" w:space="0" w:color="A6A6A6"/>
              <w:right w:val="single" w:sz="4" w:space="0" w:color="A6A6A6"/>
            </w:tcBorders>
            <w:shd w:val="clear" w:color="auto" w:fill="auto"/>
            <w:hideMark/>
          </w:tcPr>
          <w:p w14:paraId="42596FB2" w14:textId="77777777" w:rsidR="007B055B" w:rsidRPr="007B055B" w:rsidRDefault="007B055B" w:rsidP="007B055B">
            <w:pPr>
              <w:rPr>
                <w:rFonts w:ascii="Arial" w:hAnsi="Arial" w:cs="Arial"/>
                <w:sz w:val="16"/>
                <w:szCs w:val="16"/>
              </w:rPr>
            </w:pPr>
            <w:r w:rsidRPr="007B055B">
              <w:rPr>
                <w:rFonts w:ascii="Arial" w:hAnsi="Arial" w:cs="Arial"/>
                <w:sz w:val="16"/>
                <w:szCs w:val="16"/>
              </w:rPr>
              <w:t>(TP for LTM BL CR to TS 38.473) F1AP impacts for LTM</w:t>
            </w:r>
          </w:p>
        </w:tc>
        <w:tc>
          <w:tcPr>
            <w:tcW w:w="2319" w:type="dxa"/>
            <w:tcBorders>
              <w:top w:val="nil"/>
              <w:left w:val="nil"/>
              <w:bottom w:val="single" w:sz="4" w:space="0" w:color="A6A6A6"/>
              <w:right w:val="single" w:sz="4" w:space="0" w:color="A6A6A6"/>
            </w:tcBorders>
            <w:shd w:val="clear" w:color="auto" w:fill="auto"/>
            <w:hideMark/>
          </w:tcPr>
          <w:p w14:paraId="7C1ED0BC" w14:textId="77777777" w:rsidR="007B055B" w:rsidRPr="007B055B" w:rsidRDefault="007B055B" w:rsidP="007B055B">
            <w:pPr>
              <w:rPr>
                <w:rFonts w:ascii="Arial" w:hAnsi="Arial" w:cs="Arial"/>
                <w:sz w:val="16"/>
                <w:szCs w:val="16"/>
              </w:rPr>
            </w:pPr>
            <w:r w:rsidRPr="007B055B">
              <w:rPr>
                <w:rFonts w:ascii="Arial" w:hAnsi="Arial" w:cs="Arial"/>
                <w:sz w:val="16"/>
                <w:szCs w:val="16"/>
              </w:rPr>
              <w:t>Ericsson</w:t>
            </w:r>
          </w:p>
        </w:tc>
      </w:tr>
      <w:tr w:rsidR="007B055B" w:rsidRPr="007B055B" w14:paraId="70E3C994" w14:textId="77777777" w:rsidTr="007B055B">
        <w:trPr>
          <w:trHeight w:val="206"/>
        </w:trPr>
        <w:tc>
          <w:tcPr>
            <w:tcW w:w="1075" w:type="dxa"/>
            <w:tcBorders>
              <w:top w:val="nil"/>
              <w:left w:val="single" w:sz="4" w:space="0" w:color="A6A6A6"/>
              <w:bottom w:val="single" w:sz="4" w:space="0" w:color="A6A6A6"/>
              <w:right w:val="single" w:sz="4" w:space="0" w:color="A6A6A6"/>
            </w:tcBorders>
            <w:shd w:val="clear" w:color="auto" w:fill="auto"/>
            <w:hideMark/>
          </w:tcPr>
          <w:p w14:paraId="76B22B06" w14:textId="77777777" w:rsidR="007B055B" w:rsidRPr="007B055B" w:rsidRDefault="00000000" w:rsidP="007B055B">
            <w:pPr>
              <w:rPr>
                <w:rFonts w:ascii="Arial" w:hAnsi="Arial" w:cs="Arial"/>
                <w:b/>
                <w:bCs/>
                <w:color w:val="0000FF"/>
                <w:sz w:val="16"/>
                <w:szCs w:val="16"/>
                <w:u w:val="single"/>
              </w:rPr>
            </w:pPr>
            <w:hyperlink r:id="rId479" w:history="1">
              <w:r w:rsidR="007B055B" w:rsidRPr="007B055B">
                <w:rPr>
                  <w:rFonts w:ascii="Arial" w:hAnsi="Arial" w:cs="Arial"/>
                  <w:b/>
                  <w:bCs/>
                  <w:color w:val="0000FF"/>
                  <w:sz w:val="16"/>
                  <w:szCs w:val="16"/>
                  <w:u w:val="single"/>
                </w:rPr>
                <w:t>R3-235268</w:t>
              </w:r>
            </w:hyperlink>
          </w:p>
        </w:tc>
        <w:tc>
          <w:tcPr>
            <w:tcW w:w="6750" w:type="dxa"/>
            <w:tcBorders>
              <w:top w:val="nil"/>
              <w:left w:val="nil"/>
              <w:bottom w:val="single" w:sz="4" w:space="0" w:color="A6A6A6"/>
              <w:right w:val="single" w:sz="4" w:space="0" w:color="A6A6A6"/>
            </w:tcBorders>
            <w:shd w:val="clear" w:color="auto" w:fill="auto"/>
            <w:hideMark/>
          </w:tcPr>
          <w:p w14:paraId="2C297B45" w14:textId="77777777" w:rsidR="007B055B" w:rsidRPr="007B055B" w:rsidRDefault="007B055B" w:rsidP="007B055B">
            <w:pPr>
              <w:rPr>
                <w:rFonts w:ascii="Arial" w:hAnsi="Arial" w:cs="Arial"/>
                <w:sz w:val="16"/>
                <w:szCs w:val="16"/>
              </w:rPr>
            </w:pPr>
            <w:r w:rsidRPr="007B055B">
              <w:rPr>
                <w:rFonts w:ascii="Arial" w:hAnsi="Arial" w:cs="Arial"/>
                <w:sz w:val="16"/>
                <w:szCs w:val="16"/>
              </w:rPr>
              <w:t>(TP to TS 38.423 BL CR) CHO with candidate SCG(s)</w:t>
            </w:r>
          </w:p>
        </w:tc>
        <w:tc>
          <w:tcPr>
            <w:tcW w:w="2319" w:type="dxa"/>
            <w:tcBorders>
              <w:top w:val="nil"/>
              <w:left w:val="nil"/>
              <w:bottom w:val="single" w:sz="4" w:space="0" w:color="A6A6A6"/>
              <w:right w:val="single" w:sz="4" w:space="0" w:color="A6A6A6"/>
            </w:tcBorders>
            <w:shd w:val="clear" w:color="auto" w:fill="auto"/>
            <w:hideMark/>
          </w:tcPr>
          <w:p w14:paraId="4E6AC3BB" w14:textId="77777777" w:rsidR="007B055B" w:rsidRPr="007B055B" w:rsidRDefault="007B055B" w:rsidP="007B055B">
            <w:pPr>
              <w:rPr>
                <w:rFonts w:ascii="Arial" w:hAnsi="Arial" w:cs="Arial"/>
                <w:sz w:val="16"/>
                <w:szCs w:val="16"/>
              </w:rPr>
            </w:pPr>
            <w:r w:rsidRPr="007B055B">
              <w:rPr>
                <w:rFonts w:ascii="Arial" w:hAnsi="Arial" w:cs="Arial"/>
                <w:sz w:val="16"/>
                <w:szCs w:val="16"/>
              </w:rPr>
              <w:t>Ericsson</w:t>
            </w:r>
          </w:p>
        </w:tc>
      </w:tr>
      <w:tr w:rsidR="007B055B" w:rsidRPr="007B055B" w14:paraId="2282A3CD" w14:textId="77777777" w:rsidTr="007B055B">
        <w:trPr>
          <w:trHeight w:val="206"/>
        </w:trPr>
        <w:tc>
          <w:tcPr>
            <w:tcW w:w="1075" w:type="dxa"/>
            <w:tcBorders>
              <w:top w:val="nil"/>
              <w:left w:val="single" w:sz="4" w:space="0" w:color="A6A6A6"/>
              <w:bottom w:val="single" w:sz="4" w:space="0" w:color="A6A6A6"/>
              <w:right w:val="single" w:sz="4" w:space="0" w:color="A6A6A6"/>
            </w:tcBorders>
            <w:shd w:val="clear" w:color="auto" w:fill="auto"/>
            <w:hideMark/>
          </w:tcPr>
          <w:p w14:paraId="6DB91B23" w14:textId="77777777" w:rsidR="007B055B" w:rsidRPr="007B055B" w:rsidRDefault="00000000" w:rsidP="007B055B">
            <w:pPr>
              <w:rPr>
                <w:rFonts w:ascii="Arial" w:hAnsi="Arial" w:cs="Arial"/>
                <w:b/>
                <w:bCs/>
                <w:color w:val="0000FF"/>
                <w:sz w:val="16"/>
                <w:szCs w:val="16"/>
                <w:u w:val="single"/>
              </w:rPr>
            </w:pPr>
            <w:hyperlink r:id="rId480" w:history="1">
              <w:r w:rsidR="007B055B" w:rsidRPr="007B055B">
                <w:rPr>
                  <w:rFonts w:ascii="Arial" w:hAnsi="Arial" w:cs="Arial"/>
                  <w:b/>
                  <w:bCs/>
                  <w:color w:val="0000FF"/>
                  <w:sz w:val="16"/>
                  <w:szCs w:val="16"/>
                  <w:u w:val="single"/>
                </w:rPr>
                <w:t>R3-235269</w:t>
              </w:r>
            </w:hyperlink>
          </w:p>
        </w:tc>
        <w:tc>
          <w:tcPr>
            <w:tcW w:w="6750" w:type="dxa"/>
            <w:tcBorders>
              <w:top w:val="nil"/>
              <w:left w:val="nil"/>
              <w:bottom w:val="single" w:sz="4" w:space="0" w:color="A6A6A6"/>
              <w:right w:val="single" w:sz="4" w:space="0" w:color="A6A6A6"/>
            </w:tcBorders>
            <w:shd w:val="clear" w:color="auto" w:fill="auto"/>
            <w:hideMark/>
          </w:tcPr>
          <w:p w14:paraId="71530EF7" w14:textId="77777777" w:rsidR="007B055B" w:rsidRPr="007B055B" w:rsidRDefault="007B055B" w:rsidP="007B055B">
            <w:pPr>
              <w:rPr>
                <w:rFonts w:ascii="Arial" w:hAnsi="Arial" w:cs="Arial"/>
                <w:sz w:val="16"/>
                <w:szCs w:val="16"/>
              </w:rPr>
            </w:pPr>
            <w:r w:rsidRPr="007B055B">
              <w:rPr>
                <w:rFonts w:ascii="Arial" w:hAnsi="Arial" w:cs="Arial"/>
                <w:sz w:val="16"/>
                <w:szCs w:val="16"/>
              </w:rPr>
              <w:t>(TP to TS 38.423 BL CR) Subsequent CPAC</w:t>
            </w:r>
          </w:p>
        </w:tc>
        <w:tc>
          <w:tcPr>
            <w:tcW w:w="2319" w:type="dxa"/>
            <w:tcBorders>
              <w:top w:val="nil"/>
              <w:left w:val="nil"/>
              <w:bottom w:val="single" w:sz="4" w:space="0" w:color="A6A6A6"/>
              <w:right w:val="single" w:sz="4" w:space="0" w:color="A6A6A6"/>
            </w:tcBorders>
            <w:shd w:val="clear" w:color="auto" w:fill="auto"/>
            <w:hideMark/>
          </w:tcPr>
          <w:p w14:paraId="1A72004F" w14:textId="77777777" w:rsidR="007B055B" w:rsidRPr="007B055B" w:rsidRDefault="007B055B" w:rsidP="007B055B">
            <w:pPr>
              <w:rPr>
                <w:rFonts w:ascii="Arial" w:hAnsi="Arial" w:cs="Arial"/>
                <w:sz w:val="16"/>
                <w:szCs w:val="16"/>
              </w:rPr>
            </w:pPr>
            <w:r w:rsidRPr="007B055B">
              <w:rPr>
                <w:rFonts w:ascii="Arial" w:hAnsi="Arial" w:cs="Arial"/>
                <w:sz w:val="16"/>
                <w:szCs w:val="16"/>
              </w:rPr>
              <w:t>Ericsson</w:t>
            </w:r>
          </w:p>
        </w:tc>
      </w:tr>
      <w:tr w:rsidR="007B055B" w:rsidRPr="007B055B" w14:paraId="417EF0A2"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08D2C5CB" w14:textId="77777777" w:rsidR="007B055B" w:rsidRPr="007B055B" w:rsidRDefault="00000000" w:rsidP="007B055B">
            <w:pPr>
              <w:rPr>
                <w:rFonts w:ascii="Arial" w:hAnsi="Arial" w:cs="Arial"/>
                <w:b/>
                <w:bCs/>
                <w:color w:val="0000FF"/>
                <w:sz w:val="16"/>
                <w:szCs w:val="16"/>
                <w:u w:val="single"/>
              </w:rPr>
            </w:pPr>
            <w:hyperlink r:id="rId481" w:history="1">
              <w:r w:rsidR="007B055B" w:rsidRPr="007B055B">
                <w:rPr>
                  <w:rFonts w:ascii="Arial" w:hAnsi="Arial" w:cs="Arial"/>
                  <w:b/>
                  <w:bCs/>
                  <w:color w:val="0000FF"/>
                  <w:sz w:val="16"/>
                  <w:szCs w:val="16"/>
                  <w:u w:val="single"/>
                </w:rPr>
                <w:t>R3-235283</w:t>
              </w:r>
            </w:hyperlink>
          </w:p>
        </w:tc>
        <w:tc>
          <w:tcPr>
            <w:tcW w:w="6750" w:type="dxa"/>
            <w:tcBorders>
              <w:top w:val="nil"/>
              <w:left w:val="nil"/>
              <w:bottom w:val="single" w:sz="4" w:space="0" w:color="A6A6A6"/>
              <w:right w:val="single" w:sz="4" w:space="0" w:color="A6A6A6"/>
            </w:tcBorders>
            <w:shd w:val="clear" w:color="auto" w:fill="auto"/>
            <w:hideMark/>
          </w:tcPr>
          <w:p w14:paraId="18FAB9D1" w14:textId="77777777" w:rsidR="007B055B" w:rsidRPr="007B055B" w:rsidRDefault="007B055B" w:rsidP="007B055B">
            <w:pPr>
              <w:rPr>
                <w:rFonts w:ascii="Arial" w:hAnsi="Arial" w:cs="Arial"/>
                <w:sz w:val="16"/>
                <w:szCs w:val="16"/>
              </w:rPr>
            </w:pPr>
            <w:r w:rsidRPr="007B055B">
              <w:rPr>
                <w:rFonts w:ascii="Arial" w:hAnsi="Arial" w:cs="Arial"/>
                <w:sz w:val="16"/>
                <w:szCs w:val="16"/>
              </w:rPr>
              <w:t>(TP to TS38.473 on LTM) Rel-18 LTM Configuration ID and other</w:t>
            </w:r>
          </w:p>
        </w:tc>
        <w:tc>
          <w:tcPr>
            <w:tcW w:w="2319" w:type="dxa"/>
            <w:tcBorders>
              <w:top w:val="nil"/>
              <w:left w:val="nil"/>
              <w:bottom w:val="single" w:sz="4" w:space="0" w:color="A6A6A6"/>
              <w:right w:val="single" w:sz="4" w:space="0" w:color="A6A6A6"/>
            </w:tcBorders>
            <w:shd w:val="clear" w:color="auto" w:fill="auto"/>
            <w:hideMark/>
          </w:tcPr>
          <w:p w14:paraId="65B73BD3" w14:textId="77777777" w:rsidR="007B055B" w:rsidRPr="007B055B" w:rsidRDefault="007B055B" w:rsidP="007B055B">
            <w:pPr>
              <w:rPr>
                <w:rFonts w:ascii="Arial" w:hAnsi="Arial" w:cs="Arial"/>
                <w:sz w:val="16"/>
                <w:szCs w:val="16"/>
              </w:rPr>
            </w:pPr>
            <w:r w:rsidRPr="007B055B">
              <w:rPr>
                <w:rFonts w:ascii="Arial" w:hAnsi="Arial" w:cs="Arial"/>
                <w:sz w:val="16"/>
                <w:szCs w:val="16"/>
              </w:rPr>
              <w:t>NEC</w:t>
            </w:r>
          </w:p>
        </w:tc>
      </w:tr>
      <w:tr w:rsidR="007B055B" w:rsidRPr="007B055B" w14:paraId="4F79A195" w14:textId="77777777" w:rsidTr="007B055B">
        <w:trPr>
          <w:trHeight w:val="435"/>
        </w:trPr>
        <w:tc>
          <w:tcPr>
            <w:tcW w:w="1075" w:type="dxa"/>
            <w:tcBorders>
              <w:top w:val="nil"/>
              <w:left w:val="single" w:sz="4" w:space="0" w:color="A6A6A6"/>
              <w:bottom w:val="single" w:sz="4" w:space="0" w:color="A6A6A6"/>
              <w:right w:val="single" w:sz="4" w:space="0" w:color="A6A6A6"/>
            </w:tcBorders>
            <w:shd w:val="clear" w:color="auto" w:fill="auto"/>
            <w:hideMark/>
          </w:tcPr>
          <w:p w14:paraId="3DE24EAB" w14:textId="77777777" w:rsidR="007B055B" w:rsidRPr="007B055B" w:rsidRDefault="00000000" w:rsidP="007B055B">
            <w:pPr>
              <w:rPr>
                <w:rFonts w:ascii="Arial" w:hAnsi="Arial" w:cs="Arial"/>
                <w:b/>
                <w:bCs/>
                <w:color w:val="0000FF"/>
                <w:sz w:val="16"/>
                <w:szCs w:val="16"/>
                <w:u w:val="single"/>
              </w:rPr>
            </w:pPr>
            <w:hyperlink r:id="rId482" w:history="1">
              <w:r w:rsidR="007B055B" w:rsidRPr="007B055B">
                <w:rPr>
                  <w:rFonts w:ascii="Arial" w:hAnsi="Arial" w:cs="Arial"/>
                  <w:b/>
                  <w:bCs/>
                  <w:color w:val="0000FF"/>
                  <w:sz w:val="16"/>
                  <w:szCs w:val="16"/>
                  <w:u w:val="single"/>
                </w:rPr>
                <w:t>R3-235284</w:t>
              </w:r>
            </w:hyperlink>
          </w:p>
        </w:tc>
        <w:tc>
          <w:tcPr>
            <w:tcW w:w="6750" w:type="dxa"/>
            <w:tcBorders>
              <w:top w:val="nil"/>
              <w:left w:val="nil"/>
              <w:bottom w:val="single" w:sz="4" w:space="0" w:color="A6A6A6"/>
              <w:right w:val="single" w:sz="4" w:space="0" w:color="A6A6A6"/>
            </w:tcBorders>
            <w:shd w:val="clear" w:color="auto" w:fill="auto"/>
            <w:hideMark/>
          </w:tcPr>
          <w:p w14:paraId="2DF0CB77" w14:textId="77777777" w:rsidR="007B055B" w:rsidRPr="007B055B" w:rsidRDefault="007B055B" w:rsidP="007B055B">
            <w:pPr>
              <w:rPr>
                <w:rFonts w:ascii="Arial" w:hAnsi="Arial" w:cs="Arial"/>
                <w:sz w:val="16"/>
                <w:szCs w:val="16"/>
              </w:rPr>
            </w:pPr>
            <w:r w:rsidRPr="007B055B">
              <w:rPr>
                <w:rFonts w:ascii="Arial" w:hAnsi="Arial" w:cs="Arial"/>
                <w:sz w:val="16"/>
                <w:szCs w:val="16"/>
              </w:rPr>
              <w:t xml:space="preserve">(TP to TS38.401 on LTM) Informing of other candidate Cell(s) in other candidate </w:t>
            </w:r>
            <w:proofErr w:type="spellStart"/>
            <w:r w:rsidRPr="007B055B">
              <w:rPr>
                <w:rFonts w:ascii="Arial" w:hAnsi="Arial" w:cs="Arial"/>
                <w:sz w:val="16"/>
                <w:szCs w:val="16"/>
              </w:rPr>
              <w:t>gNB</w:t>
            </w:r>
            <w:proofErr w:type="spellEnd"/>
            <w:r w:rsidRPr="007B055B">
              <w:rPr>
                <w:rFonts w:ascii="Arial" w:hAnsi="Arial" w:cs="Arial"/>
                <w:sz w:val="16"/>
                <w:szCs w:val="16"/>
              </w:rPr>
              <w:t xml:space="preserve">-DU(s) to candidate </w:t>
            </w:r>
            <w:proofErr w:type="spellStart"/>
            <w:r w:rsidRPr="007B055B">
              <w:rPr>
                <w:rFonts w:ascii="Arial" w:hAnsi="Arial" w:cs="Arial"/>
                <w:sz w:val="16"/>
                <w:szCs w:val="16"/>
              </w:rPr>
              <w:t>gNB</w:t>
            </w:r>
            <w:proofErr w:type="spellEnd"/>
            <w:r w:rsidRPr="007B055B">
              <w:rPr>
                <w:rFonts w:ascii="Arial" w:hAnsi="Arial" w:cs="Arial"/>
                <w:sz w:val="16"/>
                <w:szCs w:val="16"/>
              </w:rPr>
              <w:t>-DU</w:t>
            </w:r>
          </w:p>
        </w:tc>
        <w:tc>
          <w:tcPr>
            <w:tcW w:w="2319" w:type="dxa"/>
            <w:tcBorders>
              <w:top w:val="nil"/>
              <w:left w:val="nil"/>
              <w:bottom w:val="single" w:sz="4" w:space="0" w:color="A6A6A6"/>
              <w:right w:val="single" w:sz="4" w:space="0" w:color="A6A6A6"/>
            </w:tcBorders>
            <w:shd w:val="clear" w:color="auto" w:fill="auto"/>
            <w:hideMark/>
          </w:tcPr>
          <w:p w14:paraId="09BA69CD" w14:textId="77777777" w:rsidR="007B055B" w:rsidRPr="007B055B" w:rsidRDefault="007B055B" w:rsidP="007B055B">
            <w:pPr>
              <w:rPr>
                <w:rFonts w:ascii="Arial" w:hAnsi="Arial" w:cs="Arial"/>
                <w:sz w:val="16"/>
                <w:szCs w:val="16"/>
              </w:rPr>
            </w:pPr>
            <w:r w:rsidRPr="007B055B">
              <w:rPr>
                <w:rFonts w:ascii="Arial" w:hAnsi="Arial" w:cs="Arial"/>
                <w:sz w:val="16"/>
                <w:szCs w:val="16"/>
              </w:rPr>
              <w:t>NEC</w:t>
            </w:r>
          </w:p>
        </w:tc>
      </w:tr>
      <w:tr w:rsidR="007B055B" w:rsidRPr="007B055B" w14:paraId="0B402E02" w14:textId="77777777" w:rsidTr="007B055B">
        <w:trPr>
          <w:trHeight w:val="354"/>
        </w:trPr>
        <w:tc>
          <w:tcPr>
            <w:tcW w:w="1075" w:type="dxa"/>
            <w:tcBorders>
              <w:top w:val="nil"/>
              <w:left w:val="single" w:sz="4" w:space="0" w:color="A6A6A6"/>
              <w:bottom w:val="single" w:sz="4" w:space="0" w:color="A6A6A6"/>
              <w:right w:val="single" w:sz="4" w:space="0" w:color="A6A6A6"/>
            </w:tcBorders>
            <w:shd w:val="clear" w:color="auto" w:fill="auto"/>
            <w:hideMark/>
          </w:tcPr>
          <w:p w14:paraId="0838AF3E" w14:textId="77777777" w:rsidR="007B055B" w:rsidRPr="007B055B" w:rsidRDefault="00000000" w:rsidP="007B055B">
            <w:pPr>
              <w:rPr>
                <w:rFonts w:ascii="Arial" w:hAnsi="Arial" w:cs="Arial"/>
                <w:b/>
                <w:bCs/>
                <w:color w:val="0000FF"/>
                <w:sz w:val="16"/>
                <w:szCs w:val="16"/>
                <w:u w:val="single"/>
              </w:rPr>
            </w:pPr>
            <w:hyperlink r:id="rId483" w:history="1">
              <w:r w:rsidR="007B055B" w:rsidRPr="007B055B">
                <w:rPr>
                  <w:rFonts w:ascii="Arial" w:hAnsi="Arial" w:cs="Arial"/>
                  <w:b/>
                  <w:bCs/>
                  <w:color w:val="0000FF"/>
                  <w:sz w:val="16"/>
                  <w:szCs w:val="16"/>
                  <w:u w:val="single"/>
                </w:rPr>
                <w:t>R3-235285</w:t>
              </w:r>
            </w:hyperlink>
          </w:p>
        </w:tc>
        <w:tc>
          <w:tcPr>
            <w:tcW w:w="6750" w:type="dxa"/>
            <w:tcBorders>
              <w:top w:val="nil"/>
              <w:left w:val="nil"/>
              <w:bottom w:val="single" w:sz="4" w:space="0" w:color="A6A6A6"/>
              <w:right w:val="single" w:sz="4" w:space="0" w:color="A6A6A6"/>
            </w:tcBorders>
            <w:shd w:val="clear" w:color="auto" w:fill="auto"/>
            <w:hideMark/>
          </w:tcPr>
          <w:p w14:paraId="01A79666" w14:textId="77777777" w:rsidR="007B055B" w:rsidRPr="007B055B" w:rsidRDefault="007B055B" w:rsidP="007B055B">
            <w:pPr>
              <w:rPr>
                <w:rFonts w:ascii="Arial" w:hAnsi="Arial" w:cs="Arial"/>
                <w:sz w:val="16"/>
                <w:szCs w:val="16"/>
              </w:rPr>
            </w:pPr>
            <w:r w:rsidRPr="007B055B">
              <w:rPr>
                <w:rFonts w:ascii="Arial" w:hAnsi="Arial" w:cs="Arial"/>
                <w:sz w:val="16"/>
                <w:szCs w:val="16"/>
              </w:rPr>
              <w:t>Discussion S-CPAC remaining issues (handling of S-SN, data forwarding, container for reference configuration)</w:t>
            </w:r>
          </w:p>
        </w:tc>
        <w:tc>
          <w:tcPr>
            <w:tcW w:w="2319" w:type="dxa"/>
            <w:tcBorders>
              <w:top w:val="nil"/>
              <w:left w:val="nil"/>
              <w:bottom w:val="single" w:sz="4" w:space="0" w:color="A6A6A6"/>
              <w:right w:val="single" w:sz="4" w:space="0" w:color="A6A6A6"/>
            </w:tcBorders>
            <w:shd w:val="clear" w:color="auto" w:fill="auto"/>
            <w:hideMark/>
          </w:tcPr>
          <w:p w14:paraId="1541755D" w14:textId="77777777" w:rsidR="007B055B" w:rsidRPr="007B055B" w:rsidRDefault="007B055B" w:rsidP="007B055B">
            <w:pPr>
              <w:rPr>
                <w:rFonts w:ascii="Arial" w:hAnsi="Arial" w:cs="Arial"/>
                <w:sz w:val="16"/>
                <w:szCs w:val="16"/>
              </w:rPr>
            </w:pPr>
            <w:r w:rsidRPr="007B055B">
              <w:rPr>
                <w:rFonts w:ascii="Arial" w:hAnsi="Arial" w:cs="Arial"/>
                <w:sz w:val="16"/>
                <w:szCs w:val="16"/>
              </w:rPr>
              <w:t>NEC</w:t>
            </w:r>
          </w:p>
        </w:tc>
      </w:tr>
      <w:tr w:rsidR="007B055B" w:rsidRPr="007B055B" w14:paraId="2819C36E" w14:textId="77777777" w:rsidTr="007B055B">
        <w:trPr>
          <w:trHeight w:val="589"/>
        </w:trPr>
        <w:tc>
          <w:tcPr>
            <w:tcW w:w="1075" w:type="dxa"/>
            <w:tcBorders>
              <w:top w:val="nil"/>
              <w:left w:val="single" w:sz="4" w:space="0" w:color="A6A6A6"/>
              <w:bottom w:val="single" w:sz="4" w:space="0" w:color="A6A6A6"/>
              <w:right w:val="single" w:sz="4" w:space="0" w:color="A6A6A6"/>
            </w:tcBorders>
            <w:shd w:val="clear" w:color="auto" w:fill="auto"/>
            <w:hideMark/>
          </w:tcPr>
          <w:p w14:paraId="3831AAB4" w14:textId="77777777" w:rsidR="007B055B" w:rsidRPr="007B055B" w:rsidRDefault="00000000" w:rsidP="007B055B">
            <w:pPr>
              <w:rPr>
                <w:rFonts w:ascii="Arial" w:hAnsi="Arial" w:cs="Arial"/>
                <w:b/>
                <w:bCs/>
                <w:color w:val="0000FF"/>
                <w:sz w:val="16"/>
                <w:szCs w:val="16"/>
                <w:u w:val="single"/>
              </w:rPr>
            </w:pPr>
            <w:hyperlink r:id="rId484" w:history="1">
              <w:r w:rsidR="007B055B" w:rsidRPr="007B055B">
                <w:rPr>
                  <w:rFonts w:ascii="Arial" w:hAnsi="Arial" w:cs="Arial"/>
                  <w:b/>
                  <w:bCs/>
                  <w:color w:val="0000FF"/>
                  <w:sz w:val="16"/>
                  <w:szCs w:val="16"/>
                  <w:u w:val="single"/>
                </w:rPr>
                <w:t>R3-235286</w:t>
              </w:r>
            </w:hyperlink>
          </w:p>
        </w:tc>
        <w:tc>
          <w:tcPr>
            <w:tcW w:w="6750" w:type="dxa"/>
            <w:tcBorders>
              <w:top w:val="nil"/>
              <w:left w:val="nil"/>
              <w:bottom w:val="single" w:sz="4" w:space="0" w:color="A6A6A6"/>
              <w:right w:val="single" w:sz="4" w:space="0" w:color="A6A6A6"/>
            </w:tcBorders>
            <w:shd w:val="clear" w:color="auto" w:fill="auto"/>
            <w:hideMark/>
          </w:tcPr>
          <w:p w14:paraId="646E7E69" w14:textId="77777777" w:rsidR="007B055B" w:rsidRPr="007B055B" w:rsidRDefault="007B055B" w:rsidP="007B055B">
            <w:pPr>
              <w:rPr>
                <w:rFonts w:ascii="Arial" w:hAnsi="Arial" w:cs="Arial"/>
                <w:sz w:val="16"/>
                <w:szCs w:val="16"/>
              </w:rPr>
            </w:pPr>
            <w:r w:rsidRPr="007B055B">
              <w:rPr>
                <w:rFonts w:ascii="Arial" w:hAnsi="Arial" w:cs="Arial"/>
                <w:sz w:val="16"/>
                <w:szCs w:val="16"/>
              </w:rPr>
              <w:t>(TP to TS 38.423 on S-CPAC) S-CPAC related handling of S-SN, Data Forwarding, container for Reference Configuration</w:t>
            </w:r>
          </w:p>
        </w:tc>
        <w:tc>
          <w:tcPr>
            <w:tcW w:w="2319" w:type="dxa"/>
            <w:tcBorders>
              <w:top w:val="nil"/>
              <w:left w:val="nil"/>
              <w:bottom w:val="single" w:sz="4" w:space="0" w:color="A6A6A6"/>
              <w:right w:val="single" w:sz="4" w:space="0" w:color="A6A6A6"/>
            </w:tcBorders>
            <w:shd w:val="clear" w:color="auto" w:fill="auto"/>
            <w:hideMark/>
          </w:tcPr>
          <w:p w14:paraId="7DF48185" w14:textId="77777777" w:rsidR="007B055B" w:rsidRPr="007B055B" w:rsidRDefault="007B055B" w:rsidP="007B055B">
            <w:pPr>
              <w:rPr>
                <w:rFonts w:ascii="Arial" w:hAnsi="Arial" w:cs="Arial"/>
                <w:sz w:val="16"/>
                <w:szCs w:val="16"/>
              </w:rPr>
            </w:pPr>
            <w:r w:rsidRPr="007B055B">
              <w:rPr>
                <w:rFonts w:ascii="Arial" w:hAnsi="Arial" w:cs="Arial"/>
                <w:sz w:val="16"/>
                <w:szCs w:val="16"/>
              </w:rPr>
              <w:t>NEC</w:t>
            </w:r>
          </w:p>
        </w:tc>
      </w:tr>
      <w:tr w:rsidR="007B055B" w:rsidRPr="007B055B" w14:paraId="20DD2D60"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7F6B0D07" w14:textId="77777777" w:rsidR="007B055B" w:rsidRPr="007B055B" w:rsidRDefault="00000000" w:rsidP="007B055B">
            <w:pPr>
              <w:rPr>
                <w:rFonts w:ascii="Arial" w:hAnsi="Arial" w:cs="Arial"/>
                <w:b/>
                <w:bCs/>
                <w:color w:val="0000FF"/>
                <w:sz w:val="16"/>
                <w:szCs w:val="16"/>
                <w:u w:val="single"/>
              </w:rPr>
            </w:pPr>
            <w:hyperlink r:id="rId485" w:history="1">
              <w:r w:rsidR="007B055B" w:rsidRPr="007B055B">
                <w:rPr>
                  <w:rFonts w:ascii="Arial" w:hAnsi="Arial" w:cs="Arial"/>
                  <w:b/>
                  <w:bCs/>
                  <w:color w:val="0000FF"/>
                  <w:sz w:val="16"/>
                  <w:szCs w:val="16"/>
                  <w:u w:val="single"/>
                </w:rPr>
                <w:t>R3-235332</w:t>
              </w:r>
            </w:hyperlink>
          </w:p>
        </w:tc>
        <w:tc>
          <w:tcPr>
            <w:tcW w:w="6750" w:type="dxa"/>
            <w:tcBorders>
              <w:top w:val="nil"/>
              <w:left w:val="nil"/>
              <w:bottom w:val="single" w:sz="4" w:space="0" w:color="A6A6A6"/>
              <w:right w:val="single" w:sz="4" w:space="0" w:color="A6A6A6"/>
            </w:tcBorders>
            <w:shd w:val="clear" w:color="auto" w:fill="auto"/>
            <w:hideMark/>
          </w:tcPr>
          <w:p w14:paraId="48DFBCFA" w14:textId="77777777" w:rsidR="007B055B" w:rsidRPr="007B055B" w:rsidRDefault="007B055B" w:rsidP="007B055B">
            <w:pPr>
              <w:rPr>
                <w:rFonts w:ascii="Arial" w:hAnsi="Arial" w:cs="Arial"/>
                <w:sz w:val="16"/>
                <w:szCs w:val="16"/>
              </w:rPr>
            </w:pPr>
            <w:r w:rsidRPr="007B055B">
              <w:rPr>
                <w:rFonts w:ascii="Arial" w:hAnsi="Arial" w:cs="Arial"/>
                <w:sz w:val="16"/>
                <w:szCs w:val="16"/>
              </w:rPr>
              <w:t>(TP to BLCR TS38.423) Considerations on CHO in NR-DC</w:t>
            </w:r>
          </w:p>
        </w:tc>
        <w:tc>
          <w:tcPr>
            <w:tcW w:w="2319" w:type="dxa"/>
            <w:tcBorders>
              <w:top w:val="nil"/>
              <w:left w:val="nil"/>
              <w:bottom w:val="single" w:sz="4" w:space="0" w:color="A6A6A6"/>
              <w:right w:val="single" w:sz="4" w:space="0" w:color="A6A6A6"/>
            </w:tcBorders>
            <w:shd w:val="clear" w:color="auto" w:fill="auto"/>
            <w:hideMark/>
          </w:tcPr>
          <w:p w14:paraId="4A61B157" w14:textId="77777777" w:rsidR="007B055B" w:rsidRPr="007B055B" w:rsidRDefault="007B055B" w:rsidP="007B055B">
            <w:pPr>
              <w:rPr>
                <w:rFonts w:ascii="Arial" w:hAnsi="Arial" w:cs="Arial"/>
                <w:sz w:val="16"/>
                <w:szCs w:val="16"/>
              </w:rPr>
            </w:pPr>
            <w:r w:rsidRPr="007B055B">
              <w:rPr>
                <w:rFonts w:ascii="Arial" w:hAnsi="Arial" w:cs="Arial"/>
                <w:sz w:val="16"/>
                <w:szCs w:val="16"/>
              </w:rPr>
              <w:t>Samsung</w:t>
            </w:r>
          </w:p>
        </w:tc>
      </w:tr>
      <w:tr w:rsidR="007B055B" w:rsidRPr="007B055B" w14:paraId="5AE43BA3" w14:textId="77777777" w:rsidTr="007B055B">
        <w:trPr>
          <w:trHeight w:val="206"/>
        </w:trPr>
        <w:tc>
          <w:tcPr>
            <w:tcW w:w="1075" w:type="dxa"/>
            <w:tcBorders>
              <w:top w:val="nil"/>
              <w:left w:val="single" w:sz="4" w:space="0" w:color="A6A6A6"/>
              <w:bottom w:val="single" w:sz="4" w:space="0" w:color="A6A6A6"/>
              <w:right w:val="single" w:sz="4" w:space="0" w:color="A6A6A6"/>
            </w:tcBorders>
            <w:shd w:val="clear" w:color="auto" w:fill="auto"/>
            <w:hideMark/>
          </w:tcPr>
          <w:p w14:paraId="60227C63" w14:textId="77777777" w:rsidR="007B055B" w:rsidRPr="007B055B" w:rsidRDefault="00000000" w:rsidP="007B055B">
            <w:pPr>
              <w:rPr>
                <w:rFonts w:ascii="Arial" w:hAnsi="Arial" w:cs="Arial"/>
                <w:b/>
                <w:bCs/>
                <w:color w:val="0000FF"/>
                <w:sz w:val="16"/>
                <w:szCs w:val="16"/>
                <w:u w:val="single"/>
              </w:rPr>
            </w:pPr>
            <w:hyperlink r:id="rId486" w:history="1">
              <w:r w:rsidR="007B055B" w:rsidRPr="007B055B">
                <w:rPr>
                  <w:rFonts w:ascii="Arial" w:hAnsi="Arial" w:cs="Arial"/>
                  <w:b/>
                  <w:bCs/>
                  <w:color w:val="0000FF"/>
                  <w:sz w:val="16"/>
                  <w:szCs w:val="16"/>
                  <w:u w:val="single"/>
                </w:rPr>
                <w:t>R3-235333</w:t>
              </w:r>
            </w:hyperlink>
          </w:p>
        </w:tc>
        <w:tc>
          <w:tcPr>
            <w:tcW w:w="6750" w:type="dxa"/>
            <w:tcBorders>
              <w:top w:val="nil"/>
              <w:left w:val="nil"/>
              <w:bottom w:val="single" w:sz="4" w:space="0" w:color="A6A6A6"/>
              <w:right w:val="single" w:sz="4" w:space="0" w:color="A6A6A6"/>
            </w:tcBorders>
            <w:shd w:val="clear" w:color="auto" w:fill="auto"/>
            <w:hideMark/>
          </w:tcPr>
          <w:p w14:paraId="260ACADE" w14:textId="77777777" w:rsidR="007B055B" w:rsidRPr="007B055B" w:rsidRDefault="007B055B" w:rsidP="007B055B">
            <w:pPr>
              <w:rPr>
                <w:rFonts w:ascii="Arial" w:hAnsi="Arial" w:cs="Arial"/>
                <w:sz w:val="16"/>
                <w:szCs w:val="16"/>
              </w:rPr>
            </w:pPr>
            <w:r w:rsidRPr="007B055B">
              <w:rPr>
                <w:rFonts w:ascii="Arial" w:hAnsi="Arial" w:cs="Arial"/>
                <w:sz w:val="16"/>
                <w:szCs w:val="16"/>
              </w:rPr>
              <w:t>Discussion on selective activation of the cell groups</w:t>
            </w:r>
          </w:p>
        </w:tc>
        <w:tc>
          <w:tcPr>
            <w:tcW w:w="2319" w:type="dxa"/>
            <w:tcBorders>
              <w:top w:val="nil"/>
              <w:left w:val="nil"/>
              <w:bottom w:val="single" w:sz="4" w:space="0" w:color="A6A6A6"/>
              <w:right w:val="single" w:sz="4" w:space="0" w:color="A6A6A6"/>
            </w:tcBorders>
            <w:shd w:val="clear" w:color="auto" w:fill="auto"/>
            <w:hideMark/>
          </w:tcPr>
          <w:p w14:paraId="07156584" w14:textId="77777777" w:rsidR="007B055B" w:rsidRPr="007B055B" w:rsidRDefault="007B055B" w:rsidP="007B055B">
            <w:pPr>
              <w:rPr>
                <w:rFonts w:ascii="Arial" w:hAnsi="Arial" w:cs="Arial"/>
                <w:sz w:val="16"/>
                <w:szCs w:val="16"/>
              </w:rPr>
            </w:pPr>
            <w:r w:rsidRPr="007B055B">
              <w:rPr>
                <w:rFonts w:ascii="Arial" w:hAnsi="Arial" w:cs="Arial"/>
                <w:sz w:val="16"/>
                <w:szCs w:val="16"/>
              </w:rPr>
              <w:t>Samsung</w:t>
            </w:r>
          </w:p>
        </w:tc>
      </w:tr>
      <w:tr w:rsidR="007B055B" w:rsidRPr="007B055B" w14:paraId="78C7A9DF"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00D0CF62" w14:textId="77777777" w:rsidR="007B055B" w:rsidRPr="007B055B" w:rsidRDefault="00000000" w:rsidP="007B055B">
            <w:pPr>
              <w:rPr>
                <w:rFonts w:ascii="Arial" w:hAnsi="Arial" w:cs="Arial"/>
                <w:b/>
                <w:bCs/>
                <w:color w:val="0000FF"/>
                <w:sz w:val="16"/>
                <w:szCs w:val="16"/>
                <w:u w:val="single"/>
              </w:rPr>
            </w:pPr>
            <w:hyperlink r:id="rId487" w:history="1">
              <w:r w:rsidR="007B055B" w:rsidRPr="007B055B">
                <w:rPr>
                  <w:rFonts w:ascii="Arial" w:hAnsi="Arial" w:cs="Arial"/>
                  <w:b/>
                  <w:bCs/>
                  <w:color w:val="0000FF"/>
                  <w:sz w:val="16"/>
                  <w:szCs w:val="16"/>
                  <w:u w:val="single"/>
                </w:rPr>
                <w:t>R3-235341</w:t>
              </w:r>
            </w:hyperlink>
          </w:p>
        </w:tc>
        <w:tc>
          <w:tcPr>
            <w:tcW w:w="6750" w:type="dxa"/>
            <w:tcBorders>
              <w:top w:val="nil"/>
              <w:left w:val="nil"/>
              <w:bottom w:val="single" w:sz="4" w:space="0" w:color="A6A6A6"/>
              <w:right w:val="single" w:sz="4" w:space="0" w:color="A6A6A6"/>
            </w:tcBorders>
            <w:shd w:val="clear" w:color="auto" w:fill="auto"/>
            <w:hideMark/>
          </w:tcPr>
          <w:p w14:paraId="65B09D0B" w14:textId="77777777" w:rsidR="007B055B" w:rsidRPr="007B055B" w:rsidRDefault="007B055B" w:rsidP="007B055B">
            <w:pPr>
              <w:rPr>
                <w:rFonts w:ascii="Arial" w:hAnsi="Arial" w:cs="Arial"/>
                <w:sz w:val="16"/>
                <w:szCs w:val="16"/>
              </w:rPr>
            </w:pPr>
            <w:r w:rsidRPr="007B055B">
              <w:rPr>
                <w:rFonts w:ascii="Arial" w:hAnsi="Arial" w:cs="Arial"/>
                <w:sz w:val="16"/>
                <w:szCs w:val="16"/>
              </w:rPr>
              <w:t>(TP for L1L2Mob BLCR for TS 38.401): Discussion on LTM procedures</w:t>
            </w:r>
          </w:p>
        </w:tc>
        <w:tc>
          <w:tcPr>
            <w:tcW w:w="2319" w:type="dxa"/>
            <w:tcBorders>
              <w:top w:val="nil"/>
              <w:left w:val="nil"/>
              <w:bottom w:val="single" w:sz="4" w:space="0" w:color="A6A6A6"/>
              <w:right w:val="single" w:sz="4" w:space="0" w:color="A6A6A6"/>
            </w:tcBorders>
            <w:shd w:val="clear" w:color="auto" w:fill="auto"/>
            <w:hideMark/>
          </w:tcPr>
          <w:p w14:paraId="4385A2E9" w14:textId="77777777" w:rsidR="007B055B" w:rsidRPr="007B055B" w:rsidRDefault="007B055B" w:rsidP="007B055B">
            <w:pPr>
              <w:rPr>
                <w:rFonts w:ascii="Arial" w:hAnsi="Arial" w:cs="Arial"/>
                <w:sz w:val="16"/>
                <w:szCs w:val="16"/>
              </w:rPr>
            </w:pPr>
            <w:r w:rsidRPr="007B055B">
              <w:rPr>
                <w:rFonts w:ascii="Arial" w:hAnsi="Arial" w:cs="Arial"/>
                <w:sz w:val="16"/>
                <w:szCs w:val="16"/>
              </w:rPr>
              <w:t>Huawei</w:t>
            </w:r>
          </w:p>
        </w:tc>
      </w:tr>
      <w:tr w:rsidR="007B055B" w:rsidRPr="007B055B" w14:paraId="059D49CE"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1ECCB910" w14:textId="77777777" w:rsidR="007B055B" w:rsidRPr="007B055B" w:rsidRDefault="00000000" w:rsidP="007B055B">
            <w:pPr>
              <w:rPr>
                <w:rFonts w:ascii="Arial" w:hAnsi="Arial" w:cs="Arial"/>
                <w:b/>
                <w:bCs/>
                <w:color w:val="0000FF"/>
                <w:sz w:val="16"/>
                <w:szCs w:val="16"/>
                <w:u w:val="single"/>
              </w:rPr>
            </w:pPr>
            <w:hyperlink r:id="rId488" w:history="1">
              <w:r w:rsidR="007B055B" w:rsidRPr="007B055B">
                <w:rPr>
                  <w:rFonts w:ascii="Arial" w:hAnsi="Arial" w:cs="Arial"/>
                  <w:b/>
                  <w:bCs/>
                  <w:color w:val="0000FF"/>
                  <w:sz w:val="16"/>
                  <w:szCs w:val="16"/>
                  <w:u w:val="single"/>
                </w:rPr>
                <w:t>R3-235342</w:t>
              </w:r>
            </w:hyperlink>
          </w:p>
        </w:tc>
        <w:tc>
          <w:tcPr>
            <w:tcW w:w="6750" w:type="dxa"/>
            <w:tcBorders>
              <w:top w:val="nil"/>
              <w:left w:val="nil"/>
              <w:bottom w:val="single" w:sz="4" w:space="0" w:color="A6A6A6"/>
              <w:right w:val="single" w:sz="4" w:space="0" w:color="A6A6A6"/>
            </w:tcBorders>
            <w:shd w:val="clear" w:color="auto" w:fill="auto"/>
            <w:hideMark/>
          </w:tcPr>
          <w:p w14:paraId="2EE467C4" w14:textId="77777777" w:rsidR="007B055B" w:rsidRPr="007B055B" w:rsidRDefault="007B055B" w:rsidP="007B055B">
            <w:pPr>
              <w:rPr>
                <w:rFonts w:ascii="Arial" w:hAnsi="Arial" w:cs="Arial"/>
                <w:sz w:val="16"/>
                <w:szCs w:val="16"/>
              </w:rPr>
            </w:pPr>
            <w:r w:rsidRPr="007B055B">
              <w:rPr>
                <w:rFonts w:ascii="Arial" w:hAnsi="Arial" w:cs="Arial"/>
                <w:sz w:val="16"/>
                <w:szCs w:val="16"/>
              </w:rPr>
              <w:t>(TP for L1L2Mob BLCR for TS 38.473): LTM procedure design</w:t>
            </w:r>
          </w:p>
        </w:tc>
        <w:tc>
          <w:tcPr>
            <w:tcW w:w="2319" w:type="dxa"/>
            <w:tcBorders>
              <w:top w:val="nil"/>
              <w:left w:val="nil"/>
              <w:bottom w:val="single" w:sz="4" w:space="0" w:color="A6A6A6"/>
              <w:right w:val="single" w:sz="4" w:space="0" w:color="A6A6A6"/>
            </w:tcBorders>
            <w:shd w:val="clear" w:color="auto" w:fill="auto"/>
            <w:hideMark/>
          </w:tcPr>
          <w:p w14:paraId="0B6D9296" w14:textId="77777777" w:rsidR="007B055B" w:rsidRPr="007B055B" w:rsidRDefault="007B055B" w:rsidP="007B055B">
            <w:pPr>
              <w:rPr>
                <w:rFonts w:ascii="Arial" w:hAnsi="Arial" w:cs="Arial"/>
                <w:sz w:val="16"/>
                <w:szCs w:val="16"/>
              </w:rPr>
            </w:pPr>
            <w:r w:rsidRPr="007B055B">
              <w:rPr>
                <w:rFonts w:ascii="Arial" w:hAnsi="Arial" w:cs="Arial"/>
                <w:sz w:val="16"/>
                <w:szCs w:val="16"/>
              </w:rPr>
              <w:t>Huawei</w:t>
            </w:r>
          </w:p>
        </w:tc>
      </w:tr>
      <w:tr w:rsidR="007B055B" w:rsidRPr="007B055B" w14:paraId="5BBEE1EF"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7E2517FC" w14:textId="77777777" w:rsidR="007B055B" w:rsidRPr="007B055B" w:rsidRDefault="00000000" w:rsidP="007B055B">
            <w:pPr>
              <w:rPr>
                <w:rFonts w:ascii="Arial" w:hAnsi="Arial" w:cs="Arial"/>
                <w:b/>
                <w:bCs/>
                <w:color w:val="0000FF"/>
                <w:sz w:val="16"/>
                <w:szCs w:val="16"/>
                <w:u w:val="single"/>
              </w:rPr>
            </w:pPr>
            <w:hyperlink r:id="rId489" w:history="1">
              <w:r w:rsidR="007B055B" w:rsidRPr="007B055B">
                <w:rPr>
                  <w:rFonts w:ascii="Arial" w:hAnsi="Arial" w:cs="Arial"/>
                  <w:b/>
                  <w:bCs/>
                  <w:color w:val="0000FF"/>
                  <w:sz w:val="16"/>
                  <w:szCs w:val="16"/>
                  <w:u w:val="single"/>
                </w:rPr>
                <w:t>R3-235349</w:t>
              </w:r>
            </w:hyperlink>
          </w:p>
        </w:tc>
        <w:tc>
          <w:tcPr>
            <w:tcW w:w="6750" w:type="dxa"/>
            <w:tcBorders>
              <w:top w:val="nil"/>
              <w:left w:val="nil"/>
              <w:bottom w:val="single" w:sz="4" w:space="0" w:color="A6A6A6"/>
              <w:right w:val="single" w:sz="4" w:space="0" w:color="A6A6A6"/>
            </w:tcBorders>
            <w:shd w:val="clear" w:color="auto" w:fill="auto"/>
            <w:hideMark/>
          </w:tcPr>
          <w:p w14:paraId="70160891" w14:textId="77777777" w:rsidR="007B055B" w:rsidRPr="007B055B" w:rsidRDefault="007B055B" w:rsidP="007B055B">
            <w:pPr>
              <w:rPr>
                <w:rFonts w:ascii="Arial" w:hAnsi="Arial" w:cs="Arial"/>
                <w:sz w:val="16"/>
                <w:szCs w:val="16"/>
              </w:rPr>
            </w:pPr>
            <w:r w:rsidRPr="007B055B">
              <w:rPr>
                <w:rFonts w:ascii="Arial" w:hAnsi="Arial" w:cs="Arial"/>
                <w:sz w:val="16"/>
                <w:szCs w:val="16"/>
              </w:rPr>
              <w:t>TP to BLCR for 38.423 on CHO with SCG and multiple SCGs</w:t>
            </w:r>
          </w:p>
        </w:tc>
        <w:tc>
          <w:tcPr>
            <w:tcW w:w="2319" w:type="dxa"/>
            <w:tcBorders>
              <w:top w:val="nil"/>
              <w:left w:val="nil"/>
              <w:bottom w:val="single" w:sz="4" w:space="0" w:color="A6A6A6"/>
              <w:right w:val="single" w:sz="4" w:space="0" w:color="A6A6A6"/>
            </w:tcBorders>
            <w:shd w:val="clear" w:color="auto" w:fill="auto"/>
            <w:hideMark/>
          </w:tcPr>
          <w:p w14:paraId="1853A3C8" w14:textId="77777777" w:rsidR="007B055B" w:rsidRPr="007B055B" w:rsidRDefault="007B055B" w:rsidP="007B055B">
            <w:pPr>
              <w:rPr>
                <w:rFonts w:ascii="Arial" w:hAnsi="Arial" w:cs="Arial"/>
                <w:sz w:val="16"/>
                <w:szCs w:val="16"/>
              </w:rPr>
            </w:pPr>
            <w:r w:rsidRPr="007B055B">
              <w:rPr>
                <w:rFonts w:ascii="Arial" w:hAnsi="Arial" w:cs="Arial"/>
                <w:sz w:val="16"/>
                <w:szCs w:val="16"/>
              </w:rPr>
              <w:t>CATT</w:t>
            </w:r>
          </w:p>
        </w:tc>
      </w:tr>
      <w:tr w:rsidR="007B055B" w:rsidRPr="007B055B" w14:paraId="0FC0F58E" w14:textId="77777777" w:rsidTr="007B055B">
        <w:trPr>
          <w:trHeight w:val="206"/>
        </w:trPr>
        <w:tc>
          <w:tcPr>
            <w:tcW w:w="1075" w:type="dxa"/>
            <w:tcBorders>
              <w:top w:val="nil"/>
              <w:left w:val="single" w:sz="4" w:space="0" w:color="A6A6A6"/>
              <w:bottom w:val="single" w:sz="4" w:space="0" w:color="A6A6A6"/>
              <w:right w:val="single" w:sz="4" w:space="0" w:color="A6A6A6"/>
            </w:tcBorders>
            <w:shd w:val="clear" w:color="auto" w:fill="auto"/>
            <w:hideMark/>
          </w:tcPr>
          <w:p w14:paraId="44EE6318" w14:textId="77777777" w:rsidR="007B055B" w:rsidRPr="007B055B" w:rsidRDefault="00000000" w:rsidP="007B055B">
            <w:pPr>
              <w:rPr>
                <w:rFonts w:ascii="Arial" w:hAnsi="Arial" w:cs="Arial"/>
                <w:b/>
                <w:bCs/>
                <w:color w:val="0000FF"/>
                <w:sz w:val="16"/>
                <w:szCs w:val="16"/>
                <w:u w:val="single"/>
              </w:rPr>
            </w:pPr>
            <w:hyperlink r:id="rId490" w:history="1">
              <w:r w:rsidR="007B055B" w:rsidRPr="007B055B">
                <w:rPr>
                  <w:rFonts w:ascii="Arial" w:hAnsi="Arial" w:cs="Arial"/>
                  <w:b/>
                  <w:bCs/>
                  <w:color w:val="0000FF"/>
                  <w:sz w:val="16"/>
                  <w:szCs w:val="16"/>
                  <w:u w:val="single"/>
                </w:rPr>
                <w:t>R3-235350</w:t>
              </w:r>
            </w:hyperlink>
          </w:p>
        </w:tc>
        <w:tc>
          <w:tcPr>
            <w:tcW w:w="6750" w:type="dxa"/>
            <w:tcBorders>
              <w:top w:val="nil"/>
              <w:left w:val="nil"/>
              <w:bottom w:val="single" w:sz="4" w:space="0" w:color="A6A6A6"/>
              <w:right w:val="single" w:sz="4" w:space="0" w:color="A6A6A6"/>
            </w:tcBorders>
            <w:shd w:val="clear" w:color="auto" w:fill="auto"/>
            <w:hideMark/>
          </w:tcPr>
          <w:p w14:paraId="085C5E52" w14:textId="77777777" w:rsidR="007B055B" w:rsidRPr="007B055B" w:rsidRDefault="007B055B" w:rsidP="007B055B">
            <w:pPr>
              <w:rPr>
                <w:rFonts w:ascii="Arial" w:hAnsi="Arial" w:cs="Arial"/>
                <w:sz w:val="16"/>
                <w:szCs w:val="16"/>
              </w:rPr>
            </w:pPr>
            <w:r w:rsidRPr="007B055B">
              <w:rPr>
                <w:rFonts w:ascii="Arial" w:hAnsi="Arial" w:cs="Arial"/>
                <w:sz w:val="16"/>
                <w:szCs w:val="16"/>
              </w:rPr>
              <w:t>Discussion on subsequent CPAC</w:t>
            </w:r>
          </w:p>
        </w:tc>
        <w:tc>
          <w:tcPr>
            <w:tcW w:w="2319" w:type="dxa"/>
            <w:tcBorders>
              <w:top w:val="nil"/>
              <w:left w:val="nil"/>
              <w:bottom w:val="single" w:sz="4" w:space="0" w:color="A6A6A6"/>
              <w:right w:val="single" w:sz="4" w:space="0" w:color="A6A6A6"/>
            </w:tcBorders>
            <w:shd w:val="clear" w:color="auto" w:fill="auto"/>
            <w:hideMark/>
          </w:tcPr>
          <w:p w14:paraId="5A9B3805" w14:textId="77777777" w:rsidR="007B055B" w:rsidRPr="007B055B" w:rsidRDefault="007B055B" w:rsidP="007B055B">
            <w:pPr>
              <w:rPr>
                <w:rFonts w:ascii="Arial" w:hAnsi="Arial" w:cs="Arial"/>
                <w:sz w:val="16"/>
                <w:szCs w:val="16"/>
              </w:rPr>
            </w:pPr>
            <w:r w:rsidRPr="007B055B">
              <w:rPr>
                <w:rFonts w:ascii="Arial" w:hAnsi="Arial" w:cs="Arial"/>
                <w:sz w:val="16"/>
                <w:szCs w:val="16"/>
              </w:rPr>
              <w:t>CATT</w:t>
            </w:r>
          </w:p>
        </w:tc>
      </w:tr>
      <w:tr w:rsidR="007B055B" w:rsidRPr="007B055B" w14:paraId="3FC2CFEA"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789904FA" w14:textId="77777777" w:rsidR="007B055B" w:rsidRPr="007B055B" w:rsidRDefault="00000000" w:rsidP="007B055B">
            <w:pPr>
              <w:rPr>
                <w:rFonts w:ascii="Arial" w:hAnsi="Arial" w:cs="Arial"/>
                <w:b/>
                <w:bCs/>
                <w:color w:val="0000FF"/>
                <w:sz w:val="16"/>
                <w:szCs w:val="16"/>
                <w:u w:val="single"/>
              </w:rPr>
            </w:pPr>
            <w:hyperlink r:id="rId491" w:history="1">
              <w:r w:rsidR="007B055B" w:rsidRPr="007B055B">
                <w:rPr>
                  <w:rFonts w:ascii="Arial" w:hAnsi="Arial" w:cs="Arial"/>
                  <w:b/>
                  <w:bCs/>
                  <w:color w:val="0000FF"/>
                  <w:sz w:val="16"/>
                  <w:szCs w:val="16"/>
                  <w:u w:val="single"/>
                </w:rPr>
                <w:t>R3-235368</w:t>
              </w:r>
            </w:hyperlink>
          </w:p>
        </w:tc>
        <w:tc>
          <w:tcPr>
            <w:tcW w:w="6750" w:type="dxa"/>
            <w:tcBorders>
              <w:top w:val="nil"/>
              <w:left w:val="nil"/>
              <w:bottom w:val="single" w:sz="4" w:space="0" w:color="A6A6A6"/>
              <w:right w:val="single" w:sz="4" w:space="0" w:color="A6A6A6"/>
            </w:tcBorders>
            <w:shd w:val="clear" w:color="auto" w:fill="auto"/>
            <w:hideMark/>
          </w:tcPr>
          <w:p w14:paraId="2160D419" w14:textId="77777777" w:rsidR="007B055B" w:rsidRPr="007B055B" w:rsidRDefault="007B055B" w:rsidP="007B055B">
            <w:pPr>
              <w:rPr>
                <w:rFonts w:ascii="Arial" w:hAnsi="Arial" w:cs="Arial"/>
                <w:sz w:val="16"/>
                <w:szCs w:val="16"/>
              </w:rPr>
            </w:pPr>
            <w:r w:rsidRPr="007B055B">
              <w:rPr>
                <w:rFonts w:ascii="Arial" w:hAnsi="Arial" w:cs="Arial"/>
                <w:sz w:val="16"/>
                <w:szCs w:val="16"/>
              </w:rPr>
              <w:t xml:space="preserve">Resource management at </w:t>
            </w:r>
            <w:proofErr w:type="spellStart"/>
            <w:r w:rsidRPr="007B055B">
              <w:rPr>
                <w:rFonts w:ascii="Arial" w:hAnsi="Arial" w:cs="Arial"/>
                <w:sz w:val="16"/>
                <w:szCs w:val="16"/>
              </w:rPr>
              <w:t>gNB</w:t>
            </w:r>
            <w:proofErr w:type="spellEnd"/>
            <w:r w:rsidRPr="007B055B">
              <w:rPr>
                <w:rFonts w:ascii="Arial" w:hAnsi="Arial" w:cs="Arial"/>
                <w:sz w:val="16"/>
                <w:szCs w:val="16"/>
              </w:rPr>
              <w:t>-DU for LTM</w:t>
            </w:r>
          </w:p>
        </w:tc>
        <w:tc>
          <w:tcPr>
            <w:tcW w:w="2319" w:type="dxa"/>
            <w:tcBorders>
              <w:top w:val="nil"/>
              <w:left w:val="nil"/>
              <w:bottom w:val="single" w:sz="4" w:space="0" w:color="A6A6A6"/>
              <w:right w:val="single" w:sz="4" w:space="0" w:color="A6A6A6"/>
            </w:tcBorders>
            <w:shd w:val="clear" w:color="auto" w:fill="auto"/>
            <w:hideMark/>
          </w:tcPr>
          <w:p w14:paraId="1AB57E81" w14:textId="77777777" w:rsidR="007B055B" w:rsidRPr="007B055B" w:rsidRDefault="007B055B" w:rsidP="007B055B">
            <w:pPr>
              <w:rPr>
                <w:rFonts w:ascii="Arial" w:hAnsi="Arial" w:cs="Arial"/>
                <w:sz w:val="16"/>
                <w:szCs w:val="16"/>
              </w:rPr>
            </w:pPr>
            <w:r w:rsidRPr="007B055B">
              <w:rPr>
                <w:rFonts w:ascii="Arial" w:hAnsi="Arial" w:cs="Arial"/>
                <w:sz w:val="16"/>
                <w:szCs w:val="16"/>
              </w:rPr>
              <w:t>Rakuten Symphony</w:t>
            </w:r>
          </w:p>
        </w:tc>
      </w:tr>
      <w:tr w:rsidR="007B055B" w:rsidRPr="007B055B" w14:paraId="38F56F7A"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2FAF0E90" w14:textId="77777777" w:rsidR="007B055B" w:rsidRPr="007B055B" w:rsidRDefault="00000000" w:rsidP="007B055B">
            <w:pPr>
              <w:rPr>
                <w:rFonts w:ascii="Arial" w:hAnsi="Arial" w:cs="Arial"/>
                <w:b/>
                <w:bCs/>
                <w:color w:val="0000FF"/>
                <w:sz w:val="16"/>
                <w:szCs w:val="16"/>
                <w:u w:val="single"/>
              </w:rPr>
            </w:pPr>
            <w:hyperlink r:id="rId492" w:history="1">
              <w:r w:rsidR="007B055B" w:rsidRPr="007B055B">
                <w:rPr>
                  <w:rFonts w:ascii="Arial" w:hAnsi="Arial" w:cs="Arial"/>
                  <w:b/>
                  <w:bCs/>
                  <w:color w:val="0000FF"/>
                  <w:sz w:val="16"/>
                  <w:szCs w:val="16"/>
                  <w:u w:val="single"/>
                </w:rPr>
                <w:t>R3-235369</w:t>
              </w:r>
            </w:hyperlink>
          </w:p>
        </w:tc>
        <w:tc>
          <w:tcPr>
            <w:tcW w:w="6750" w:type="dxa"/>
            <w:tcBorders>
              <w:top w:val="nil"/>
              <w:left w:val="nil"/>
              <w:bottom w:val="single" w:sz="4" w:space="0" w:color="A6A6A6"/>
              <w:right w:val="single" w:sz="4" w:space="0" w:color="A6A6A6"/>
            </w:tcBorders>
            <w:shd w:val="clear" w:color="auto" w:fill="auto"/>
            <w:hideMark/>
          </w:tcPr>
          <w:p w14:paraId="69CE79E2" w14:textId="77777777" w:rsidR="007B055B" w:rsidRPr="007B055B" w:rsidRDefault="007B055B" w:rsidP="007B055B">
            <w:pPr>
              <w:rPr>
                <w:rFonts w:ascii="Arial" w:hAnsi="Arial" w:cs="Arial"/>
                <w:sz w:val="16"/>
                <w:szCs w:val="16"/>
              </w:rPr>
            </w:pPr>
            <w:r w:rsidRPr="007B055B">
              <w:rPr>
                <w:rFonts w:ascii="Arial" w:hAnsi="Arial" w:cs="Arial"/>
                <w:sz w:val="16"/>
                <w:szCs w:val="16"/>
              </w:rPr>
              <w:t>(TPs for Subsequent CPAC BLCR for TS 38.423 &amp; TS 38.473) Reference SCG configuration</w:t>
            </w:r>
          </w:p>
        </w:tc>
        <w:tc>
          <w:tcPr>
            <w:tcW w:w="2319" w:type="dxa"/>
            <w:tcBorders>
              <w:top w:val="nil"/>
              <w:left w:val="nil"/>
              <w:bottom w:val="single" w:sz="4" w:space="0" w:color="A6A6A6"/>
              <w:right w:val="single" w:sz="4" w:space="0" w:color="A6A6A6"/>
            </w:tcBorders>
            <w:shd w:val="clear" w:color="auto" w:fill="auto"/>
            <w:hideMark/>
          </w:tcPr>
          <w:p w14:paraId="3126CF8F" w14:textId="77777777" w:rsidR="007B055B" w:rsidRPr="007B055B" w:rsidRDefault="007B055B" w:rsidP="007B055B">
            <w:pPr>
              <w:rPr>
                <w:rFonts w:ascii="Arial" w:hAnsi="Arial" w:cs="Arial"/>
                <w:sz w:val="16"/>
                <w:szCs w:val="16"/>
              </w:rPr>
            </w:pPr>
            <w:r w:rsidRPr="007B055B">
              <w:rPr>
                <w:rFonts w:ascii="Arial" w:hAnsi="Arial" w:cs="Arial"/>
                <w:sz w:val="16"/>
                <w:szCs w:val="16"/>
              </w:rPr>
              <w:t>Google Inc.</w:t>
            </w:r>
          </w:p>
        </w:tc>
      </w:tr>
      <w:tr w:rsidR="007B055B" w:rsidRPr="007B055B" w14:paraId="2A85CAE5"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3AC25C95" w14:textId="77777777" w:rsidR="007B055B" w:rsidRPr="007B055B" w:rsidRDefault="00000000" w:rsidP="007B055B">
            <w:pPr>
              <w:rPr>
                <w:rFonts w:ascii="Arial" w:hAnsi="Arial" w:cs="Arial"/>
                <w:b/>
                <w:bCs/>
                <w:color w:val="0000FF"/>
                <w:sz w:val="16"/>
                <w:szCs w:val="16"/>
                <w:u w:val="single"/>
              </w:rPr>
            </w:pPr>
            <w:hyperlink r:id="rId493" w:history="1">
              <w:r w:rsidR="007B055B" w:rsidRPr="007B055B">
                <w:rPr>
                  <w:rFonts w:ascii="Arial" w:hAnsi="Arial" w:cs="Arial"/>
                  <w:b/>
                  <w:bCs/>
                  <w:color w:val="0000FF"/>
                  <w:sz w:val="16"/>
                  <w:szCs w:val="16"/>
                  <w:u w:val="single"/>
                </w:rPr>
                <w:t>R3-235370</w:t>
              </w:r>
            </w:hyperlink>
          </w:p>
        </w:tc>
        <w:tc>
          <w:tcPr>
            <w:tcW w:w="6750" w:type="dxa"/>
            <w:tcBorders>
              <w:top w:val="nil"/>
              <w:left w:val="nil"/>
              <w:bottom w:val="single" w:sz="4" w:space="0" w:color="A6A6A6"/>
              <w:right w:val="single" w:sz="4" w:space="0" w:color="A6A6A6"/>
            </w:tcBorders>
            <w:shd w:val="clear" w:color="auto" w:fill="auto"/>
            <w:hideMark/>
          </w:tcPr>
          <w:p w14:paraId="4D66A1FC" w14:textId="77777777" w:rsidR="007B055B" w:rsidRPr="007B055B" w:rsidRDefault="007B055B" w:rsidP="007B055B">
            <w:pPr>
              <w:rPr>
                <w:rFonts w:ascii="Arial" w:hAnsi="Arial" w:cs="Arial"/>
                <w:sz w:val="16"/>
                <w:szCs w:val="16"/>
              </w:rPr>
            </w:pPr>
            <w:r w:rsidRPr="007B055B">
              <w:rPr>
                <w:rFonts w:ascii="Arial" w:hAnsi="Arial" w:cs="Arial"/>
                <w:sz w:val="16"/>
                <w:szCs w:val="16"/>
              </w:rPr>
              <w:t>(TP for L1L2Mob BLCR for TS 38.401) Reference configuration and Target Configuration ID in LTM</w:t>
            </w:r>
          </w:p>
        </w:tc>
        <w:tc>
          <w:tcPr>
            <w:tcW w:w="2319" w:type="dxa"/>
            <w:tcBorders>
              <w:top w:val="nil"/>
              <w:left w:val="nil"/>
              <w:bottom w:val="single" w:sz="4" w:space="0" w:color="A6A6A6"/>
              <w:right w:val="single" w:sz="4" w:space="0" w:color="A6A6A6"/>
            </w:tcBorders>
            <w:shd w:val="clear" w:color="auto" w:fill="auto"/>
            <w:hideMark/>
          </w:tcPr>
          <w:p w14:paraId="756122ED" w14:textId="77777777" w:rsidR="007B055B" w:rsidRPr="007B055B" w:rsidRDefault="007B055B" w:rsidP="007B055B">
            <w:pPr>
              <w:rPr>
                <w:rFonts w:ascii="Arial" w:hAnsi="Arial" w:cs="Arial"/>
                <w:sz w:val="16"/>
                <w:szCs w:val="16"/>
              </w:rPr>
            </w:pPr>
            <w:r w:rsidRPr="007B055B">
              <w:rPr>
                <w:rFonts w:ascii="Arial" w:hAnsi="Arial" w:cs="Arial"/>
                <w:sz w:val="16"/>
                <w:szCs w:val="16"/>
              </w:rPr>
              <w:t>Google Inc.</w:t>
            </w:r>
          </w:p>
        </w:tc>
      </w:tr>
      <w:tr w:rsidR="007B055B" w:rsidRPr="007B055B" w14:paraId="2775E1FE"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69C58323" w14:textId="77777777" w:rsidR="007B055B" w:rsidRPr="007B055B" w:rsidRDefault="00000000" w:rsidP="007B055B">
            <w:pPr>
              <w:rPr>
                <w:rFonts w:ascii="Arial" w:hAnsi="Arial" w:cs="Arial"/>
                <w:b/>
                <w:bCs/>
                <w:color w:val="0000FF"/>
                <w:sz w:val="16"/>
                <w:szCs w:val="16"/>
                <w:u w:val="single"/>
              </w:rPr>
            </w:pPr>
            <w:hyperlink r:id="rId494" w:history="1">
              <w:r w:rsidR="007B055B" w:rsidRPr="007B055B">
                <w:rPr>
                  <w:rFonts w:ascii="Arial" w:hAnsi="Arial" w:cs="Arial"/>
                  <w:b/>
                  <w:bCs/>
                  <w:color w:val="0000FF"/>
                  <w:sz w:val="16"/>
                  <w:szCs w:val="16"/>
                  <w:u w:val="single"/>
                </w:rPr>
                <w:t>R3-235371</w:t>
              </w:r>
            </w:hyperlink>
          </w:p>
        </w:tc>
        <w:tc>
          <w:tcPr>
            <w:tcW w:w="6750" w:type="dxa"/>
            <w:tcBorders>
              <w:top w:val="nil"/>
              <w:left w:val="nil"/>
              <w:bottom w:val="single" w:sz="4" w:space="0" w:color="A6A6A6"/>
              <w:right w:val="single" w:sz="4" w:space="0" w:color="A6A6A6"/>
            </w:tcBorders>
            <w:shd w:val="clear" w:color="auto" w:fill="auto"/>
            <w:hideMark/>
          </w:tcPr>
          <w:p w14:paraId="5944CEA6" w14:textId="77777777" w:rsidR="007B055B" w:rsidRPr="007B055B" w:rsidRDefault="007B055B" w:rsidP="007B055B">
            <w:pPr>
              <w:rPr>
                <w:rFonts w:ascii="Arial" w:hAnsi="Arial" w:cs="Arial"/>
                <w:sz w:val="16"/>
                <w:szCs w:val="16"/>
              </w:rPr>
            </w:pPr>
            <w:r w:rsidRPr="007B055B">
              <w:rPr>
                <w:rFonts w:ascii="Arial" w:hAnsi="Arial" w:cs="Arial"/>
                <w:sz w:val="16"/>
                <w:szCs w:val="16"/>
              </w:rPr>
              <w:t>(TP for L1L2Mob BLCR for TS 38.473) Reference configuration and Target Configuration ID in LTM</w:t>
            </w:r>
          </w:p>
        </w:tc>
        <w:tc>
          <w:tcPr>
            <w:tcW w:w="2319" w:type="dxa"/>
            <w:tcBorders>
              <w:top w:val="nil"/>
              <w:left w:val="nil"/>
              <w:bottom w:val="single" w:sz="4" w:space="0" w:color="A6A6A6"/>
              <w:right w:val="single" w:sz="4" w:space="0" w:color="A6A6A6"/>
            </w:tcBorders>
            <w:shd w:val="clear" w:color="auto" w:fill="auto"/>
            <w:hideMark/>
          </w:tcPr>
          <w:p w14:paraId="3FB89696" w14:textId="77777777" w:rsidR="007B055B" w:rsidRPr="007B055B" w:rsidRDefault="007B055B" w:rsidP="007B055B">
            <w:pPr>
              <w:rPr>
                <w:rFonts w:ascii="Arial" w:hAnsi="Arial" w:cs="Arial"/>
                <w:sz w:val="16"/>
                <w:szCs w:val="16"/>
              </w:rPr>
            </w:pPr>
            <w:r w:rsidRPr="007B055B">
              <w:rPr>
                <w:rFonts w:ascii="Arial" w:hAnsi="Arial" w:cs="Arial"/>
                <w:sz w:val="16"/>
                <w:szCs w:val="16"/>
              </w:rPr>
              <w:t>Google Inc.</w:t>
            </w:r>
          </w:p>
        </w:tc>
      </w:tr>
      <w:tr w:rsidR="007B055B" w:rsidRPr="007B055B" w14:paraId="159ACD08"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706B9D85" w14:textId="77777777" w:rsidR="007B055B" w:rsidRPr="007B055B" w:rsidRDefault="00000000" w:rsidP="007B055B">
            <w:pPr>
              <w:rPr>
                <w:rFonts w:ascii="Arial" w:hAnsi="Arial" w:cs="Arial"/>
                <w:b/>
                <w:bCs/>
                <w:color w:val="0000FF"/>
                <w:sz w:val="16"/>
                <w:szCs w:val="16"/>
                <w:u w:val="single"/>
              </w:rPr>
            </w:pPr>
            <w:hyperlink r:id="rId495" w:history="1">
              <w:r w:rsidR="007B055B" w:rsidRPr="007B055B">
                <w:rPr>
                  <w:rFonts w:ascii="Arial" w:hAnsi="Arial" w:cs="Arial"/>
                  <w:b/>
                  <w:bCs/>
                  <w:color w:val="0000FF"/>
                  <w:sz w:val="16"/>
                  <w:szCs w:val="16"/>
                  <w:u w:val="single"/>
                </w:rPr>
                <w:t>R3-235372</w:t>
              </w:r>
            </w:hyperlink>
          </w:p>
        </w:tc>
        <w:tc>
          <w:tcPr>
            <w:tcW w:w="6750" w:type="dxa"/>
            <w:tcBorders>
              <w:top w:val="nil"/>
              <w:left w:val="nil"/>
              <w:bottom w:val="single" w:sz="4" w:space="0" w:color="A6A6A6"/>
              <w:right w:val="single" w:sz="4" w:space="0" w:color="A6A6A6"/>
            </w:tcBorders>
            <w:shd w:val="clear" w:color="auto" w:fill="auto"/>
            <w:hideMark/>
          </w:tcPr>
          <w:p w14:paraId="6B86E5C2" w14:textId="77777777" w:rsidR="007B055B" w:rsidRPr="007B055B" w:rsidRDefault="007B055B" w:rsidP="007B055B">
            <w:pPr>
              <w:rPr>
                <w:rFonts w:ascii="Arial" w:hAnsi="Arial" w:cs="Arial"/>
                <w:sz w:val="16"/>
                <w:szCs w:val="16"/>
              </w:rPr>
            </w:pPr>
            <w:r w:rsidRPr="007B055B">
              <w:rPr>
                <w:rFonts w:ascii="Arial" w:hAnsi="Arial" w:cs="Arial"/>
                <w:sz w:val="16"/>
                <w:szCs w:val="16"/>
              </w:rPr>
              <w:t>(TP for L1L2Mob BL CR for TS 38.473) UE Context identification after successful cell switch</w:t>
            </w:r>
          </w:p>
        </w:tc>
        <w:tc>
          <w:tcPr>
            <w:tcW w:w="2319" w:type="dxa"/>
            <w:tcBorders>
              <w:top w:val="nil"/>
              <w:left w:val="nil"/>
              <w:bottom w:val="single" w:sz="4" w:space="0" w:color="A6A6A6"/>
              <w:right w:val="single" w:sz="4" w:space="0" w:color="A6A6A6"/>
            </w:tcBorders>
            <w:shd w:val="clear" w:color="auto" w:fill="auto"/>
            <w:hideMark/>
          </w:tcPr>
          <w:p w14:paraId="312939CA" w14:textId="77777777" w:rsidR="007B055B" w:rsidRPr="007B055B" w:rsidRDefault="007B055B" w:rsidP="007B055B">
            <w:pPr>
              <w:rPr>
                <w:rFonts w:ascii="Arial" w:hAnsi="Arial" w:cs="Arial"/>
                <w:sz w:val="16"/>
                <w:szCs w:val="16"/>
              </w:rPr>
            </w:pPr>
            <w:r w:rsidRPr="007B055B">
              <w:rPr>
                <w:rFonts w:ascii="Arial" w:hAnsi="Arial" w:cs="Arial"/>
                <w:sz w:val="16"/>
                <w:szCs w:val="16"/>
              </w:rPr>
              <w:t>Google Inc.</w:t>
            </w:r>
          </w:p>
        </w:tc>
      </w:tr>
      <w:tr w:rsidR="007B055B" w:rsidRPr="007B055B" w14:paraId="0E709CAF"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6EB86CCB" w14:textId="77777777" w:rsidR="007B055B" w:rsidRPr="007B055B" w:rsidRDefault="00000000" w:rsidP="007B055B">
            <w:pPr>
              <w:rPr>
                <w:rFonts w:ascii="Arial" w:hAnsi="Arial" w:cs="Arial"/>
                <w:b/>
                <w:bCs/>
                <w:color w:val="0000FF"/>
                <w:sz w:val="16"/>
                <w:szCs w:val="16"/>
                <w:u w:val="single"/>
              </w:rPr>
            </w:pPr>
            <w:hyperlink r:id="rId496" w:history="1">
              <w:r w:rsidR="007B055B" w:rsidRPr="007B055B">
                <w:rPr>
                  <w:rFonts w:ascii="Arial" w:hAnsi="Arial" w:cs="Arial"/>
                  <w:b/>
                  <w:bCs/>
                  <w:color w:val="0000FF"/>
                  <w:sz w:val="16"/>
                  <w:szCs w:val="16"/>
                  <w:u w:val="single"/>
                </w:rPr>
                <w:t>R3-235375</w:t>
              </w:r>
            </w:hyperlink>
          </w:p>
        </w:tc>
        <w:tc>
          <w:tcPr>
            <w:tcW w:w="6750" w:type="dxa"/>
            <w:tcBorders>
              <w:top w:val="nil"/>
              <w:left w:val="nil"/>
              <w:bottom w:val="single" w:sz="4" w:space="0" w:color="A6A6A6"/>
              <w:right w:val="single" w:sz="4" w:space="0" w:color="A6A6A6"/>
            </w:tcBorders>
            <w:shd w:val="clear" w:color="auto" w:fill="auto"/>
            <w:hideMark/>
          </w:tcPr>
          <w:p w14:paraId="34328D20" w14:textId="77777777" w:rsidR="007B055B" w:rsidRPr="007B055B" w:rsidRDefault="007B055B" w:rsidP="007B055B">
            <w:pPr>
              <w:rPr>
                <w:rFonts w:ascii="Arial" w:hAnsi="Arial" w:cs="Arial"/>
                <w:sz w:val="16"/>
                <w:szCs w:val="16"/>
              </w:rPr>
            </w:pPr>
            <w:r w:rsidRPr="007B055B">
              <w:rPr>
                <w:rFonts w:ascii="Arial" w:hAnsi="Arial" w:cs="Arial"/>
                <w:sz w:val="16"/>
                <w:szCs w:val="16"/>
              </w:rPr>
              <w:t>(TP for LTM BL CR to TS 38.401) Discussion on L1L2 triggered mobility</w:t>
            </w:r>
          </w:p>
        </w:tc>
        <w:tc>
          <w:tcPr>
            <w:tcW w:w="2319" w:type="dxa"/>
            <w:tcBorders>
              <w:top w:val="nil"/>
              <w:left w:val="nil"/>
              <w:bottom w:val="single" w:sz="4" w:space="0" w:color="A6A6A6"/>
              <w:right w:val="single" w:sz="4" w:space="0" w:color="A6A6A6"/>
            </w:tcBorders>
            <w:shd w:val="clear" w:color="auto" w:fill="auto"/>
            <w:hideMark/>
          </w:tcPr>
          <w:p w14:paraId="125CD553" w14:textId="77777777" w:rsidR="007B055B" w:rsidRPr="007B055B" w:rsidRDefault="007B055B" w:rsidP="007B055B">
            <w:pPr>
              <w:rPr>
                <w:rFonts w:ascii="Arial" w:hAnsi="Arial" w:cs="Arial"/>
                <w:sz w:val="16"/>
                <w:szCs w:val="16"/>
              </w:rPr>
            </w:pPr>
            <w:r w:rsidRPr="007B055B">
              <w:rPr>
                <w:rFonts w:ascii="Arial" w:hAnsi="Arial" w:cs="Arial"/>
                <w:sz w:val="16"/>
                <w:szCs w:val="16"/>
              </w:rPr>
              <w:t>ZTE</w:t>
            </w:r>
          </w:p>
        </w:tc>
      </w:tr>
      <w:tr w:rsidR="007B055B" w:rsidRPr="007B055B" w14:paraId="7BDB6A95"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11379CA6" w14:textId="77777777" w:rsidR="007B055B" w:rsidRPr="007B055B" w:rsidRDefault="00000000" w:rsidP="007B055B">
            <w:pPr>
              <w:rPr>
                <w:rFonts w:ascii="Arial" w:hAnsi="Arial" w:cs="Arial"/>
                <w:b/>
                <w:bCs/>
                <w:color w:val="0000FF"/>
                <w:sz w:val="16"/>
                <w:szCs w:val="16"/>
                <w:u w:val="single"/>
              </w:rPr>
            </w:pPr>
            <w:hyperlink r:id="rId497" w:history="1">
              <w:r w:rsidR="007B055B" w:rsidRPr="007B055B">
                <w:rPr>
                  <w:rFonts w:ascii="Arial" w:hAnsi="Arial" w:cs="Arial"/>
                  <w:b/>
                  <w:bCs/>
                  <w:color w:val="0000FF"/>
                  <w:sz w:val="16"/>
                  <w:szCs w:val="16"/>
                  <w:u w:val="single"/>
                </w:rPr>
                <w:t>R3-235376</w:t>
              </w:r>
            </w:hyperlink>
          </w:p>
        </w:tc>
        <w:tc>
          <w:tcPr>
            <w:tcW w:w="6750" w:type="dxa"/>
            <w:tcBorders>
              <w:top w:val="nil"/>
              <w:left w:val="nil"/>
              <w:bottom w:val="single" w:sz="4" w:space="0" w:color="A6A6A6"/>
              <w:right w:val="single" w:sz="4" w:space="0" w:color="A6A6A6"/>
            </w:tcBorders>
            <w:shd w:val="clear" w:color="auto" w:fill="auto"/>
            <w:hideMark/>
          </w:tcPr>
          <w:p w14:paraId="1D815330" w14:textId="77777777" w:rsidR="007B055B" w:rsidRPr="007B055B" w:rsidRDefault="007B055B" w:rsidP="007B055B">
            <w:pPr>
              <w:rPr>
                <w:rFonts w:ascii="Arial" w:hAnsi="Arial" w:cs="Arial"/>
                <w:sz w:val="16"/>
                <w:szCs w:val="16"/>
              </w:rPr>
            </w:pPr>
            <w:r w:rsidRPr="007B055B">
              <w:rPr>
                <w:rFonts w:ascii="Arial" w:hAnsi="Arial" w:cs="Arial"/>
                <w:sz w:val="16"/>
                <w:szCs w:val="16"/>
              </w:rPr>
              <w:t>(TP to TS 38.423 and 37.340) Discussion on support of subsequent CPAC</w:t>
            </w:r>
          </w:p>
        </w:tc>
        <w:tc>
          <w:tcPr>
            <w:tcW w:w="2319" w:type="dxa"/>
            <w:tcBorders>
              <w:top w:val="nil"/>
              <w:left w:val="nil"/>
              <w:bottom w:val="single" w:sz="4" w:space="0" w:color="A6A6A6"/>
              <w:right w:val="single" w:sz="4" w:space="0" w:color="A6A6A6"/>
            </w:tcBorders>
            <w:shd w:val="clear" w:color="auto" w:fill="auto"/>
            <w:hideMark/>
          </w:tcPr>
          <w:p w14:paraId="05612BD6" w14:textId="77777777" w:rsidR="007B055B" w:rsidRPr="007B055B" w:rsidRDefault="007B055B" w:rsidP="007B055B">
            <w:pPr>
              <w:rPr>
                <w:rFonts w:ascii="Arial" w:hAnsi="Arial" w:cs="Arial"/>
                <w:sz w:val="16"/>
                <w:szCs w:val="16"/>
              </w:rPr>
            </w:pPr>
            <w:r w:rsidRPr="007B055B">
              <w:rPr>
                <w:rFonts w:ascii="Arial" w:hAnsi="Arial" w:cs="Arial"/>
                <w:sz w:val="16"/>
                <w:szCs w:val="16"/>
              </w:rPr>
              <w:t>ZTE</w:t>
            </w:r>
          </w:p>
        </w:tc>
      </w:tr>
      <w:tr w:rsidR="007B055B" w:rsidRPr="007B055B" w14:paraId="087194AD"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2B94DF06" w14:textId="77777777" w:rsidR="007B055B" w:rsidRPr="007B055B" w:rsidRDefault="00000000" w:rsidP="007B055B">
            <w:pPr>
              <w:rPr>
                <w:rFonts w:ascii="Arial" w:hAnsi="Arial" w:cs="Arial"/>
                <w:b/>
                <w:bCs/>
                <w:color w:val="0000FF"/>
                <w:sz w:val="16"/>
                <w:szCs w:val="16"/>
                <w:u w:val="single"/>
              </w:rPr>
            </w:pPr>
            <w:hyperlink r:id="rId498" w:history="1">
              <w:r w:rsidR="007B055B" w:rsidRPr="007B055B">
                <w:rPr>
                  <w:rFonts w:ascii="Arial" w:hAnsi="Arial" w:cs="Arial"/>
                  <w:b/>
                  <w:bCs/>
                  <w:color w:val="0000FF"/>
                  <w:sz w:val="16"/>
                  <w:szCs w:val="16"/>
                  <w:u w:val="single"/>
                </w:rPr>
                <w:t>R3-235387</w:t>
              </w:r>
            </w:hyperlink>
          </w:p>
        </w:tc>
        <w:tc>
          <w:tcPr>
            <w:tcW w:w="6750" w:type="dxa"/>
            <w:tcBorders>
              <w:top w:val="nil"/>
              <w:left w:val="nil"/>
              <w:bottom w:val="single" w:sz="4" w:space="0" w:color="A6A6A6"/>
              <w:right w:val="single" w:sz="4" w:space="0" w:color="A6A6A6"/>
            </w:tcBorders>
            <w:shd w:val="clear" w:color="auto" w:fill="auto"/>
            <w:hideMark/>
          </w:tcPr>
          <w:p w14:paraId="093CBDA1" w14:textId="77777777" w:rsidR="007B055B" w:rsidRPr="007B055B" w:rsidRDefault="007B055B" w:rsidP="007B055B">
            <w:pPr>
              <w:rPr>
                <w:rFonts w:ascii="Arial" w:hAnsi="Arial" w:cs="Arial"/>
                <w:sz w:val="16"/>
                <w:szCs w:val="16"/>
              </w:rPr>
            </w:pPr>
            <w:r w:rsidRPr="007B055B">
              <w:rPr>
                <w:rFonts w:ascii="Arial" w:hAnsi="Arial" w:cs="Arial"/>
                <w:sz w:val="16"/>
                <w:szCs w:val="16"/>
              </w:rPr>
              <w:t>Discussion on subsequent CPAC procedures</w:t>
            </w:r>
          </w:p>
        </w:tc>
        <w:tc>
          <w:tcPr>
            <w:tcW w:w="2319" w:type="dxa"/>
            <w:tcBorders>
              <w:top w:val="nil"/>
              <w:left w:val="nil"/>
              <w:bottom w:val="single" w:sz="4" w:space="0" w:color="A6A6A6"/>
              <w:right w:val="single" w:sz="4" w:space="0" w:color="A6A6A6"/>
            </w:tcBorders>
            <w:shd w:val="clear" w:color="auto" w:fill="auto"/>
            <w:hideMark/>
          </w:tcPr>
          <w:p w14:paraId="7A4371CC" w14:textId="77777777" w:rsidR="007B055B" w:rsidRPr="007B055B" w:rsidRDefault="007B055B" w:rsidP="007B055B">
            <w:pPr>
              <w:rPr>
                <w:rFonts w:ascii="Arial" w:hAnsi="Arial" w:cs="Arial"/>
                <w:sz w:val="16"/>
                <w:szCs w:val="16"/>
              </w:rPr>
            </w:pPr>
            <w:r w:rsidRPr="007B055B">
              <w:rPr>
                <w:rFonts w:ascii="Arial" w:hAnsi="Arial" w:cs="Arial"/>
                <w:sz w:val="16"/>
                <w:szCs w:val="16"/>
              </w:rPr>
              <w:t>China Telecommunication</w:t>
            </w:r>
          </w:p>
        </w:tc>
      </w:tr>
      <w:tr w:rsidR="007B055B" w:rsidRPr="007B055B" w14:paraId="244568D1"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0861642D" w14:textId="77777777" w:rsidR="007B055B" w:rsidRPr="007B055B" w:rsidRDefault="00000000" w:rsidP="007B055B">
            <w:pPr>
              <w:rPr>
                <w:rFonts w:ascii="Arial" w:hAnsi="Arial" w:cs="Arial"/>
                <w:b/>
                <w:bCs/>
                <w:color w:val="0000FF"/>
                <w:sz w:val="16"/>
                <w:szCs w:val="16"/>
                <w:u w:val="single"/>
              </w:rPr>
            </w:pPr>
            <w:hyperlink r:id="rId499" w:history="1">
              <w:r w:rsidR="007B055B" w:rsidRPr="007B055B">
                <w:rPr>
                  <w:rFonts w:ascii="Arial" w:hAnsi="Arial" w:cs="Arial"/>
                  <w:b/>
                  <w:bCs/>
                  <w:color w:val="0000FF"/>
                  <w:sz w:val="16"/>
                  <w:szCs w:val="16"/>
                  <w:u w:val="single"/>
                </w:rPr>
                <w:t>R3-235388</w:t>
              </w:r>
            </w:hyperlink>
          </w:p>
        </w:tc>
        <w:tc>
          <w:tcPr>
            <w:tcW w:w="6750" w:type="dxa"/>
            <w:tcBorders>
              <w:top w:val="nil"/>
              <w:left w:val="nil"/>
              <w:bottom w:val="single" w:sz="4" w:space="0" w:color="A6A6A6"/>
              <w:right w:val="single" w:sz="4" w:space="0" w:color="A6A6A6"/>
            </w:tcBorders>
            <w:shd w:val="clear" w:color="auto" w:fill="auto"/>
            <w:hideMark/>
          </w:tcPr>
          <w:p w14:paraId="1B4CD616" w14:textId="77777777" w:rsidR="007B055B" w:rsidRPr="007B055B" w:rsidRDefault="007B055B" w:rsidP="007B055B">
            <w:pPr>
              <w:rPr>
                <w:rFonts w:ascii="Arial" w:hAnsi="Arial" w:cs="Arial"/>
                <w:sz w:val="16"/>
                <w:szCs w:val="16"/>
              </w:rPr>
            </w:pPr>
            <w:r w:rsidRPr="007B055B">
              <w:rPr>
                <w:rFonts w:ascii="Arial" w:hAnsi="Arial" w:cs="Arial"/>
                <w:sz w:val="16"/>
                <w:szCs w:val="16"/>
              </w:rPr>
              <w:t>(TP to BL CRs of TS 38.473) On support of subsequent CPAC procedures</w:t>
            </w:r>
          </w:p>
        </w:tc>
        <w:tc>
          <w:tcPr>
            <w:tcW w:w="2319" w:type="dxa"/>
            <w:tcBorders>
              <w:top w:val="nil"/>
              <w:left w:val="nil"/>
              <w:bottom w:val="single" w:sz="4" w:space="0" w:color="A6A6A6"/>
              <w:right w:val="single" w:sz="4" w:space="0" w:color="A6A6A6"/>
            </w:tcBorders>
            <w:shd w:val="clear" w:color="auto" w:fill="auto"/>
            <w:hideMark/>
          </w:tcPr>
          <w:p w14:paraId="6DBDC542" w14:textId="77777777" w:rsidR="007B055B" w:rsidRPr="007B055B" w:rsidRDefault="007B055B" w:rsidP="007B055B">
            <w:pPr>
              <w:rPr>
                <w:rFonts w:ascii="Arial" w:hAnsi="Arial" w:cs="Arial"/>
                <w:sz w:val="16"/>
                <w:szCs w:val="16"/>
              </w:rPr>
            </w:pPr>
            <w:r w:rsidRPr="007B055B">
              <w:rPr>
                <w:rFonts w:ascii="Arial" w:hAnsi="Arial" w:cs="Arial"/>
                <w:sz w:val="16"/>
                <w:szCs w:val="16"/>
              </w:rPr>
              <w:t>China Telecommunication</w:t>
            </w:r>
          </w:p>
        </w:tc>
      </w:tr>
      <w:tr w:rsidR="007B055B" w:rsidRPr="007B055B" w14:paraId="7CDC4BC5"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15D2ECE0" w14:textId="77777777" w:rsidR="007B055B" w:rsidRPr="007B055B" w:rsidRDefault="00000000" w:rsidP="007B055B">
            <w:pPr>
              <w:rPr>
                <w:rFonts w:ascii="Arial" w:hAnsi="Arial" w:cs="Arial"/>
                <w:b/>
                <w:bCs/>
                <w:color w:val="0000FF"/>
                <w:sz w:val="16"/>
                <w:szCs w:val="16"/>
                <w:u w:val="single"/>
              </w:rPr>
            </w:pPr>
            <w:hyperlink r:id="rId500" w:history="1">
              <w:r w:rsidR="007B055B" w:rsidRPr="007B055B">
                <w:rPr>
                  <w:rFonts w:ascii="Arial" w:hAnsi="Arial" w:cs="Arial"/>
                  <w:b/>
                  <w:bCs/>
                  <w:color w:val="0000FF"/>
                  <w:sz w:val="16"/>
                  <w:szCs w:val="16"/>
                  <w:u w:val="single"/>
                </w:rPr>
                <w:t>R3-235621</w:t>
              </w:r>
            </w:hyperlink>
          </w:p>
        </w:tc>
        <w:tc>
          <w:tcPr>
            <w:tcW w:w="6750" w:type="dxa"/>
            <w:tcBorders>
              <w:top w:val="nil"/>
              <w:left w:val="nil"/>
              <w:bottom w:val="single" w:sz="4" w:space="0" w:color="A6A6A6"/>
              <w:right w:val="single" w:sz="4" w:space="0" w:color="A6A6A6"/>
            </w:tcBorders>
            <w:shd w:val="clear" w:color="auto" w:fill="auto"/>
            <w:hideMark/>
          </w:tcPr>
          <w:p w14:paraId="57D603C6" w14:textId="77777777" w:rsidR="007B055B" w:rsidRPr="007B055B" w:rsidRDefault="007B055B" w:rsidP="007B055B">
            <w:pPr>
              <w:rPr>
                <w:rFonts w:ascii="Arial" w:hAnsi="Arial" w:cs="Arial"/>
                <w:sz w:val="16"/>
                <w:szCs w:val="16"/>
              </w:rPr>
            </w:pPr>
            <w:r w:rsidRPr="007B055B">
              <w:rPr>
                <w:rFonts w:ascii="Arial" w:hAnsi="Arial" w:cs="Arial"/>
                <w:sz w:val="16"/>
                <w:szCs w:val="16"/>
              </w:rPr>
              <w:t>Further discussion on LTM</w:t>
            </w:r>
          </w:p>
        </w:tc>
        <w:tc>
          <w:tcPr>
            <w:tcW w:w="2319" w:type="dxa"/>
            <w:tcBorders>
              <w:top w:val="nil"/>
              <w:left w:val="nil"/>
              <w:bottom w:val="single" w:sz="4" w:space="0" w:color="A6A6A6"/>
              <w:right w:val="single" w:sz="4" w:space="0" w:color="A6A6A6"/>
            </w:tcBorders>
            <w:shd w:val="clear" w:color="auto" w:fill="auto"/>
            <w:hideMark/>
          </w:tcPr>
          <w:p w14:paraId="485B97D3" w14:textId="77777777" w:rsidR="007B055B" w:rsidRPr="007B055B" w:rsidRDefault="007B055B" w:rsidP="007B055B">
            <w:pPr>
              <w:rPr>
                <w:rFonts w:ascii="Arial" w:hAnsi="Arial" w:cs="Arial"/>
                <w:sz w:val="16"/>
                <w:szCs w:val="16"/>
              </w:rPr>
            </w:pPr>
            <w:r w:rsidRPr="007B055B">
              <w:rPr>
                <w:rFonts w:ascii="Arial" w:hAnsi="Arial" w:cs="Arial"/>
                <w:sz w:val="16"/>
                <w:szCs w:val="16"/>
              </w:rPr>
              <w:t>NTT DOCOMO INC..</w:t>
            </w:r>
          </w:p>
        </w:tc>
      </w:tr>
      <w:tr w:rsidR="007B055B" w:rsidRPr="007B055B" w14:paraId="781BED99" w14:textId="77777777" w:rsidTr="007B055B">
        <w:trPr>
          <w:trHeight w:val="206"/>
        </w:trPr>
        <w:tc>
          <w:tcPr>
            <w:tcW w:w="1075" w:type="dxa"/>
            <w:tcBorders>
              <w:top w:val="nil"/>
              <w:left w:val="single" w:sz="4" w:space="0" w:color="A6A6A6"/>
              <w:bottom w:val="single" w:sz="4" w:space="0" w:color="A6A6A6"/>
              <w:right w:val="single" w:sz="4" w:space="0" w:color="A6A6A6"/>
            </w:tcBorders>
            <w:shd w:val="clear" w:color="auto" w:fill="auto"/>
            <w:hideMark/>
          </w:tcPr>
          <w:p w14:paraId="2A53C7C4" w14:textId="77777777" w:rsidR="007B055B" w:rsidRPr="007B055B" w:rsidRDefault="00000000" w:rsidP="007B055B">
            <w:pPr>
              <w:rPr>
                <w:rFonts w:ascii="Arial" w:hAnsi="Arial" w:cs="Arial"/>
                <w:b/>
                <w:bCs/>
                <w:color w:val="0000FF"/>
                <w:sz w:val="16"/>
                <w:szCs w:val="16"/>
                <w:u w:val="single"/>
              </w:rPr>
            </w:pPr>
            <w:hyperlink r:id="rId501" w:history="1">
              <w:r w:rsidR="007B055B" w:rsidRPr="007B055B">
                <w:rPr>
                  <w:rFonts w:ascii="Arial" w:hAnsi="Arial" w:cs="Arial"/>
                  <w:b/>
                  <w:bCs/>
                  <w:color w:val="0000FF"/>
                  <w:sz w:val="16"/>
                  <w:szCs w:val="16"/>
                  <w:u w:val="single"/>
                </w:rPr>
                <w:t>R3-235622</w:t>
              </w:r>
            </w:hyperlink>
          </w:p>
        </w:tc>
        <w:tc>
          <w:tcPr>
            <w:tcW w:w="6750" w:type="dxa"/>
            <w:tcBorders>
              <w:top w:val="nil"/>
              <w:left w:val="nil"/>
              <w:bottom w:val="single" w:sz="4" w:space="0" w:color="A6A6A6"/>
              <w:right w:val="single" w:sz="4" w:space="0" w:color="A6A6A6"/>
            </w:tcBorders>
            <w:shd w:val="clear" w:color="auto" w:fill="auto"/>
            <w:hideMark/>
          </w:tcPr>
          <w:p w14:paraId="6B238623" w14:textId="77777777" w:rsidR="007B055B" w:rsidRPr="007B055B" w:rsidRDefault="007B055B" w:rsidP="007B055B">
            <w:pPr>
              <w:rPr>
                <w:rFonts w:ascii="Arial" w:hAnsi="Arial" w:cs="Arial"/>
                <w:sz w:val="16"/>
                <w:szCs w:val="16"/>
              </w:rPr>
            </w:pPr>
            <w:r w:rsidRPr="007B055B">
              <w:rPr>
                <w:rFonts w:ascii="Arial" w:hAnsi="Arial" w:cs="Arial"/>
                <w:sz w:val="16"/>
                <w:szCs w:val="16"/>
              </w:rPr>
              <w:t>Security issue on subsequent CPAC</w:t>
            </w:r>
          </w:p>
        </w:tc>
        <w:tc>
          <w:tcPr>
            <w:tcW w:w="2319" w:type="dxa"/>
            <w:tcBorders>
              <w:top w:val="nil"/>
              <w:left w:val="nil"/>
              <w:bottom w:val="single" w:sz="4" w:space="0" w:color="A6A6A6"/>
              <w:right w:val="single" w:sz="4" w:space="0" w:color="A6A6A6"/>
            </w:tcBorders>
            <w:shd w:val="clear" w:color="auto" w:fill="auto"/>
            <w:hideMark/>
          </w:tcPr>
          <w:p w14:paraId="4CDDE80C" w14:textId="77777777" w:rsidR="007B055B" w:rsidRPr="007B055B" w:rsidRDefault="007B055B" w:rsidP="007B055B">
            <w:pPr>
              <w:rPr>
                <w:rFonts w:ascii="Arial" w:hAnsi="Arial" w:cs="Arial"/>
                <w:sz w:val="16"/>
                <w:szCs w:val="16"/>
              </w:rPr>
            </w:pPr>
            <w:r w:rsidRPr="007B055B">
              <w:rPr>
                <w:rFonts w:ascii="Arial" w:hAnsi="Arial" w:cs="Arial"/>
                <w:sz w:val="16"/>
                <w:szCs w:val="16"/>
              </w:rPr>
              <w:t>NTT DOCOMO INC..</w:t>
            </w:r>
          </w:p>
        </w:tc>
      </w:tr>
      <w:tr w:rsidR="007B055B" w:rsidRPr="007B055B" w14:paraId="3B5E642A"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6276ED3B" w14:textId="77777777" w:rsidR="007B055B" w:rsidRPr="007B055B" w:rsidRDefault="00000000" w:rsidP="007B055B">
            <w:pPr>
              <w:rPr>
                <w:rFonts w:ascii="Arial" w:hAnsi="Arial" w:cs="Arial"/>
                <w:b/>
                <w:bCs/>
                <w:color w:val="0000FF"/>
                <w:sz w:val="16"/>
                <w:szCs w:val="16"/>
                <w:u w:val="single"/>
              </w:rPr>
            </w:pPr>
            <w:hyperlink r:id="rId502" w:history="1">
              <w:r w:rsidR="007B055B" w:rsidRPr="007B055B">
                <w:rPr>
                  <w:rFonts w:ascii="Arial" w:hAnsi="Arial" w:cs="Arial"/>
                  <w:b/>
                  <w:bCs/>
                  <w:color w:val="0000FF"/>
                  <w:sz w:val="16"/>
                  <w:szCs w:val="16"/>
                  <w:u w:val="single"/>
                </w:rPr>
                <w:t>R3-235642</w:t>
              </w:r>
            </w:hyperlink>
          </w:p>
        </w:tc>
        <w:tc>
          <w:tcPr>
            <w:tcW w:w="6750" w:type="dxa"/>
            <w:tcBorders>
              <w:top w:val="nil"/>
              <w:left w:val="nil"/>
              <w:bottom w:val="single" w:sz="4" w:space="0" w:color="A6A6A6"/>
              <w:right w:val="single" w:sz="4" w:space="0" w:color="A6A6A6"/>
            </w:tcBorders>
            <w:shd w:val="clear" w:color="auto" w:fill="auto"/>
            <w:hideMark/>
          </w:tcPr>
          <w:p w14:paraId="0777EAF2" w14:textId="77777777" w:rsidR="007B055B" w:rsidRPr="007B055B" w:rsidRDefault="007B055B" w:rsidP="007B055B">
            <w:pPr>
              <w:rPr>
                <w:rFonts w:ascii="Arial" w:hAnsi="Arial" w:cs="Arial"/>
                <w:sz w:val="16"/>
                <w:szCs w:val="16"/>
              </w:rPr>
            </w:pPr>
            <w:r w:rsidRPr="007B055B">
              <w:rPr>
                <w:rFonts w:ascii="Arial" w:hAnsi="Arial" w:cs="Arial"/>
                <w:sz w:val="16"/>
                <w:szCs w:val="16"/>
              </w:rPr>
              <w:t>Discussion on L1L2 based Inter-Cell Mobility</w:t>
            </w:r>
          </w:p>
        </w:tc>
        <w:tc>
          <w:tcPr>
            <w:tcW w:w="2319" w:type="dxa"/>
            <w:tcBorders>
              <w:top w:val="nil"/>
              <w:left w:val="nil"/>
              <w:bottom w:val="single" w:sz="4" w:space="0" w:color="A6A6A6"/>
              <w:right w:val="single" w:sz="4" w:space="0" w:color="A6A6A6"/>
            </w:tcBorders>
            <w:shd w:val="clear" w:color="auto" w:fill="auto"/>
            <w:hideMark/>
          </w:tcPr>
          <w:p w14:paraId="1E7CF8B8" w14:textId="77777777" w:rsidR="007B055B" w:rsidRPr="007B055B" w:rsidRDefault="007B055B" w:rsidP="007B055B">
            <w:pPr>
              <w:rPr>
                <w:rFonts w:ascii="Arial" w:hAnsi="Arial" w:cs="Arial"/>
                <w:sz w:val="16"/>
                <w:szCs w:val="16"/>
              </w:rPr>
            </w:pPr>
            <w:r w:rsidRPr="007B055B">
              <w:rPr>
                <w:rFonts w:ascii="Arial" w:hAnsi="Arial" w:cs="Arial"/>
                <w:sz w:val="16"/>
                <w:szCs w:val="16"/>
              </w:rPr>
              <w:t>CMCC</w:t>
            </w:r>
          </w:p>
        </w:tc>
      </w:tr>
      <w:tr w:rsidR="007B055B" w:rsidRPr="007B055B" w14:paraId="3893EC6D"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2F357760" w14:textId="77777777" w:rsidR="007B055B" w:rsidRPr="007B055B" w:rsidRDefault="00000000" w:rsidP="007B055B">
            <w:pPr>
              <w:rPr>
                <w:rFonts w:ascii="Arial" w:hAnsi="Arial" w:cs="Arial"/>
                <w:b/>
                <w:bCs/>
                <w:color w:val="0000FF"/>
                <w:sz w:val="16"/>
                <w:szCs w:val="16"/>
                <w:u w:val="single"/>
              </w:rPr>
            </w:pPr>
            <w:hyperlink r:id="rId503" w:history="1">
              <w:r w:rsidR="007B055B" w:rsidRPr="007B055B">
                <w:rPr>
                  <w:rFonts w:ascii="Arial" w:hAnsi="Arial" w:cs="Arial"/>
                  <w:b/>
                  <w:bCs/>
                  <w:color w:val="0000FF"/>
                  <w:sz w:val="16"/>
                  <w:szCs w:val="16"/>
                  <w:u w:val="single"/>
                </w:rPr>
                <w:t>R3-235643</w:t>
              </w:r>
            </w:hyperlink>
          </w:p>
        </w:tc>
        <w:tc>
          <w:tcPr>
            <w:tcW w:w="6750" w:type="dxa"/>
            <w:tcBorders>
              <w:top w:val="nil"/>
              <w:left w:val="nil"/>
              <w:bottom w:val="single" w:sz="4" w:space="0" w:color="A6A6A6"/>
              <w:right w:val="single" w:sz="4" w:space="0" w:color="A6A6A6"/>
            </w:tcBorders>
            <w:shd w:val="clear" w:color="auto" w:fill="auto"/>
            <w:hideMark/>
          </w:tcPr>
          <w:p w14:paraId="313168BB" w14:textId="77777777" w:rsidR="007B055B" w:rsidRPr="007B055B" w:rsidRDefault="007B055B" w:rsidP="007B055B">
            <w:pPr>
              <w:rPr>
                <w:rFonts w:ascii="Arial" w:hAnsi="Arial" w:cs="Arial"/>
                <w:sz w:val="16"/>
                <w:szCs w:val="16"/>
              </w:rPr>
            </w:pPr>
            <w:r w:rsidRPr="007B055B">
              <w:rPr>
                <w:rFonts w:ascii="Arial" w:hAnsi="Arial" w:cs="Arial"/>
                <w:sz w:val="16"/>
                <w:szCs w:val="16"/>
              </w:rPr>
              <w:t>(TP to TS 38.401) L1L2 based Inter-Cell Mobility</w:t>
            </w:r>
          </w:p>
        </w:tc>
        <w:tc>
          <w:tcPr>
            <w:tcW w:w="2319" w:type="dxa"/>
            <w:tcBorders>
              <w:top w:val="nil"/>
              <w:left w:val="nil"/>
              <w:bottom w:val="single" w:sz="4" w:space="0" w:color="A6A6A6"/>
              <w:right w:val="single" w:sz="4" w:space="0" w:color="A6A6A6"/>
            </w:tcBorders>
            <w:shd w:val="clear" w:color="auto" w:fill="auto"/>
            <w:hideMark/>
          </w:tcPr>
          <w:p w14:paraId="4F8B9304" w14:textId="77777777" w:rsidR="007B055B" w:rsidRPr="007B055B" w:rsidRDefault="007B055B" w:rsidP="007B055B">
            <w:pPr>
              <w:rPr>
                <w:rFonts w:ascii="Arial" w:hAnsi="Arial" w:cs="Arial"/>
                <w:sz w:val="16"/>
                <w:szCs w:val="16"/>
              </w:rPr>
            </w:pPr>
            <w:r w:rsidRPr="007B055B">
              <w:rPr>
                <w:rFonts w:ascii="Arial" w:hAnsi="Arial" w:cs="Arial"/>
                <w:sz w:val="16"/>
                <w:szCs w:val="16"/>
              </w:rPr>
              <w:t>CMCC</w:t>
            </w:r>
          </w:p>
        </w:tc>
      </w:tr>
      <w:tr w:rsidR="007B055B" w:rsidRPr="007B055B" w14:paraId="08C94A61" w14:textId="77777777" w:rsidTr="007B055B">
        <w:trPr>
          <w:trHeight w:val="589"/>
        </w:trPr>
        <w:tc>
          <w:tcPr>
            <w:tcW w:w="1075" w:type="dxa"/>
            <w:tcBorders>
              <w:top w:val="nil"/>
              <w:left w:val="single" w:sz="4" w:space="0" w:color="A6A6A6"/>
              <w:bottom w:val="single" w:sz="4" w:space="0" w:color="A6A6A6"/>
              <w:right w:val="single" w:sz="4" w:space="0" w:color="A6A6A6"/>
            </w:tcBorders>
            <w:shd w:val="clear" w:color="auto" w:fill="auto"/>
            <w:hideMark/>
          </w:tcPr>
          <w:p w14:paraId="1DE1E1A0" w14:textId="77777777" w:rsidR="007B055B" w:rsidRPr="007B055B" w:rsidRDefault="00000000" w:rsidP="007B055B">
            <w:pPr>
              <w:rPr>
                <w:rFonts w:ascii="Arial" w:hAnsi="Arial" w:cs="Arial"/>
                <w:b/>
                <w:bCs/>
                <w:color w:val="0000FF"/>
                <w:sz w:val="16"/>
                <w:szCs w:val="16"/>
                <w:u w:val="single"/>
              </w:rPr>
            </w:pPr>
            <w:hyperlink r:id="rId504" w:history="1">
              <w:r w:rsidR="007B055B" w:rsidRPr="007B055B">
                <w:rPr>
                  <w:rFonts w:ascii="Arial" w:hAnsi="Arial" w:cs="Arial"/>
                  <w:b/>
                  <w:bCs/>
                  <w:color w:val="0000FF"/>
                  <w:sz w:val="16"/>
                  <w:szCs w:val="16"/>
                  <w:u w:val="single"/>
                </w:rPr>
                <w:t>R3-235691</w:t>
              </w:r>
            </w:hyperlink>
          </w:p>
        </w:tc>
        <w:tc>
          <w:tcPr>
            <w:tcW w:w="6750" w:type="dxa"/>
            <w:tcBorders>
              <w:top w:val="nil"/>
              <w:left w:val="nil"/>
              <w:bottom w:val="single" w:sz="4" w:space="0" w:color="A6A6A6"/>
              <w:right w:val="single" w:sz="4" w:space="0" w:color="A6A6A6"/>
            </w:tcBorders>
            <w:shd w:val="clear" w:color="auto" w:fill="auto"/>
            <w:hideMark/>
          </w:tcPr>
          <w:p w14:paraId="7D996A4C" w14:textId="77777777" w:rsidR="007B055B" w:rsidRPr="007B055B" w:rsidRDefault="007B055B" w:rsidP="007B055B">
            <w:pPr>
              <w:rPr>
                <w:rFonts w:ascii="Arial" w:hAnsi="Arial" w:cs="Arial"/>
                <w:sz w:val="16"/>
                <w:szCs w:val="16"/>
              </w:rPr>
            </w:pPr>
            <w:r w:rsidRPr="007B055B">
              <w:rPr>
                <w:rFonts w:ascii="Arial" w:hAnsi="Arial" w:cs="Arial"/>
                <w:sz w:val="16"/>
                <w:szCs w:val="16"/>
              </w:rPr>
              <w:t>[DRAFT] Reply LS to R2-2309251 = R3-235014 on Approaches during execution for inter-DU LTM (to: RAN2; cc: -; contact: Ericsson)</w:t>
            </w:r>
          </w:p>
        </w:tc>
        <w:tc>
          <w:tcPr>
            <w:tcW w:w="2319" w:type="dxa"/>
            <w:tcBorders>
              <w:top w:val="nil"/>
              <w:left w:val="nil"/>
              <w:bottom w:val="single" w:sz="4" w:space="0" w:color="A6A6A6"/>
              <w:right w:val="single" w:sz="4" w:space="0" w:color="A6A6A6"/>
            </w:tcBorders>
            <w:shd w:val="clear" w:color="auto" w:fill="auto"/>
            <w:hideMark/>
          </w:tcPr>
          <w:p w14:paraId="018FE823" w14:textId="77777777" w:rsidR="007B055B" w:rsidRPr="007B055B" w:rsidRDefault="007B055B" w:rsidP="007B055B">
            <w:pPr>
              <w:rPr>
                <w:rFonts w:ascii="Arial" w:hAnsi="Arial" w:cs="Arial"/>
                <w:sz w:val="16"/>
                <w:szCs w:val="16"/>
              </w:rPr>
            </w:pPr>
            <w:r w:rsidRPr="007B055B">
              <w:rPr>
                <w:rFonts w:ascii="Arial" w:hAnsi="Arial" w:cs="Arial"/>
                <w:sz w:val="16"/>
                <w:szCs w:val="16"/>
              </w:rPr>
              <w:t>Ericsson</w:t>
            </w:r>
          </w:p>
        </w:tc>
      </w:tr>
      <w:tr w:rsidR="007B055B" w:rsidRPr="007B055B" w14:paraId="7094BD95" w14:textId="77777777" w:rsidTr="007B055B">
        <w:trPr>
          <w:trHeight w:val="669"/>
        </w:trPr>
        <w:tc>
          <w:tcPr>
            <w:tcW w:w="1075" w:type="dxa"/>
            <w:tcBorders>
              <w:top w:val="nil"/>
              <w:left w:val="single" w:sz="4" w:space="0" w:color="A6A6A6"/>
              <w:bottom w:val="single" w:sz="4" w:space="0" w:color="A6A6A6"/>
              <w:right w:val="single" w:sz="4" w:space="0" w:color="A6A6A6"/>
            </w:tcBorders>
            <w:shd w:val="clear" w:color="auto" w:fill="auto"/>
            <w:hideMark/>
          </w:tcPr>
          <w:p w14:paraId="2D371F8A" w14:textId="77777777" w:rsidR="007B055B" w:rsidRPr="007B055B" w:rsidRDefault="00000000" w:rsidP="007B055B">
            <w:pPr>
              <w:rPr>
                <w:rFonts w:ascii="Arial" w:hAnsi="Arial" w:cs="Arial"/>
                <w:b/>
                <w:bCs/>
                <w:color w:val="0000FF"/>
                <w:sz w:val="16"/>
                <w:szCs w:val="16"/>
                <w:u w:val="single"/>
              </w:rPr>
            </w:pPr>
            <w:hyperlink r:id="rId505" w:history="1">
              <w:r w:rsidR="007B055B" w:rsidRPr="007B055B">
                <w:rPr>
                  <w:rFonts w:ascii="Arial" w:hAnsi="Arial" w:cs="Arial"/>
                  <w:b/>
                  <w:bCs/>
                  <w:color w:val="0000FF"/>
                  <w:sz w:val="16"/>
                  <w:szCs w:val="16"/>
                  <w:u w:val="single"/>
                </w:rPr>
                <w:t>R3-235762</w:t>
              </w:r>
            </w:hyperlink>
          </w:p>
        </w:tc>
        <w:tc>
          <w:tcPr>
            <w:tcW w:w="6750" w:type="dxa"/>
            <w:tcBorders>
              <w:top w:val="nil"/>
              <w:left w:val="nil"/>
              <w:bottom w:val="single" w:sz="4" w:space="0" w:color="A6A6A6"/>
              <w:right w:val="single" w:sz="4" w:space="0" w:color="A6A6A6"/>
            </w:tcBorders>
            <w:shd w:val="clear" w:color="auto" w:fill="auto"/>
            <w:hideMark/>
          </w:tcPr>
          <w:p w14:paraId="36C1CE3B" w14:textId="77777777" w:rsidR="007B055B" w:rsidRPr="007B055B" w:rsidRDefault="007B055B" w:rsidP="007B055B">
            <w:pPr>
              <w:rPr>
                <w:rFonts w:ascii="Arial" w:hAnsi="Arial" w:cs="Arial"/>
                <w:sz w:val="16"/>
                <w:szCs w:val="16"/>
              </w:rPr>
            </w:pPr>
            <w:r w:rsidRPr="007B055B">
              <w:rPr>
                <w:rFonts w:ascii="Arial" w:hAnsi="Arial" w:cs="Arial"/>
                <w:sz w:val="16"/>
                <w:szCs w:val="16"/>
              </w:rPr>
              <w:t>(BL CR to 37.340) Introduction of subsequent CPAC</w:t>
            </w:r>
          </w:p>
        </w:tc>
        <w:tc>
          <w:tcPr>
            <w:tcW w:w="2319" w:type="dxa"/>
            <w:tcBorders>
              <w:top w:val="nil"/>
              <w:left w:val="nil"/>
              <w:bottom w:val="single" w:sz="4" w:space="0" w:color="A6A6A6"/>
              <w:right w:val="single" w:sz="4" w:space="0" w:color="A6A6A6"/>
            </w:tcBorders>
            <w:shd w:val="clear" w:color="auto" w:fill="auto"/>
            <w:hideMark/>
          </w:tcPr>
          <w:p w14:paraId="44118E81" w14:textId="77777777" w:rsidR="007B055B" w:rsidRPr="007B055B" w:rsidRDefault="007B055B" w:rsidP="007B055B">
            <w:pPr>
              <w:rPr>
                <w:rFonts w:ascii="Arial" w:hAnsi="Arial" w:cs="Arial"/>
                <w:sz w:val="16"/>
                <w:szCs w:val="16"/>
              </w:rPr>
            </w:pPr>
            <w:r w:rsidRPr="007B055B">
              <w:rPr>
                <w:rFonts w:ascii="Arial" w:hAnsi="Arial" w:cs="Arial"/>
                <w:sz w:val="16"/>
                <w:szCs w:val="16"/>
              </w:rPr>
              <w:t>ZTE, China Telecom, Huawei, China Unicom, LG Electronics, Samsung, Ericsson</w:t>
            </w:r>
          </w:p>
        </w:tc>
      </w:tr>
      <w:tr w:rsidR="007B055B" w:rsidRPr="007B055B" w14:paraId="2E03CF7D" w14:textId="77777777" w:rsidTr="007B055B">
        <w:trPr>
          <w:trHeight w:val="206"/>
        </w:trPr>
        <w:tc>
          <w:tcPr>
            <w:tcW w:w="1075" w:type="dxa"/>
            <w:tcBorders>
              <w:top w:val="nil"/>
              <w:left w:val="single" w:sz="4" w:space="0" w:color="A6A6A6"/>
              <w:bottom w:val="single" w:sz="4" w:space="0" w:color="A6A6A6"/>
              <w:right w:val="single" w:sz="4" w:space="0" w:color="A6A6A6"/>
            </w:tcBorders>
            <w:shd w:val="clear" w:color="auto" w:fill="auto"/>
            <w:hideMark/>
          </w:tcPr>
          <w:p w14:paraId="1539EB5A" w14:textId="77777777" w:rsidR="007B055B" w:rsidRPr="007B055B" w:rsidRDefault="00000000" w:rsidP="007B055B">
            <w:pPr>
              <w:rPr>
                <w:rFonts w:ascii="Arial" w:hAnsi="Arial" w:cs="Arial"/>
                <w:b/>
                <w:bCs/>
                <w:color w:val="0000FF"/>
                <w:sz w:val="16"/>
                <w:szCs w:val="16"/>
                <w:u w:val="single"/>
              </w:rPr>
            </w:pPr>
            <w:hyperlink r:id="rId506" w:history="1">
              <w:r w:rsidR="007B055B" w:rsidRPr="007B055B">
                <w:rPr>
                  <w:rFonts w:ascii="Arial" w:hAnsi="Arial" w:cs="Arial"/>
                  <w:b/>
                  <w:bCs/>
                  <w:color w:val="0000FF"/>
                  <w:sz w:val="16"/>
                  <w:szCs w:val="16"/>
                  <w:u w:val="single"/>
                </w:rPr>
                <w:t>R3-235763</w:t>
              </w:r>
            </w:hyperlink>
          </w:p>
        </w:tc>
        <w:tc>
          <w:tcPr>
            <w:tcW w:w="6750" w:type="dxa"/>
            <w:tcBorders>
              <w:top w:val="nil"/>
              <w:left w:val="nil"/>
              <w:bottom w:val="single" w:sz="4" w:space="0" w:color="A6A6A6"/>
              <w:right w:val="single" w:sz="4" w:space="0" w:color="A6A6A6"/>
            </w:tcBorders>
            <w:shd w:val="clear" w:color="auto" w:fill="auto"/>
            <w:hideMark/>
          </w:tcPr>
          <w:p w14:paraId="6A0696A9" w14:textId="77777777" w:rsidR="007B055B" w:rsidRPr="007B055B" w:rsidRDefault="007B055B" w:rsidP="007B055B">
            <w:pPr>
              <w:rPr>
                <w:rFonts w:ascii="Arial" w:hAnsi="Arial" w:cs="Arial"/>
                <w:sz w:val="16"/>
                <w:szCs w:val="16"/>
              </w:rPr>
            </w:pPr>
            <w:r w:rsidRPr="007B055B">
              <w:rPr>
                <w:rFonts w:ascii="Arial" w:hAnsi="Arial" w:cs="Arial"/>
                <w:sz w:val="16"/>
                <w:szCs w:val="16"/>
              </w:rPr>
              <w:t>(BL CR to 37.340) Introduction of CHO with SCG(s)</w:t>
            </w:r>
          </w:p>
        </w:tc>
        <w:tc>
          <w:tcPr>
            <w:tcW w:w="2319" w:type="dxa"/>
            <w:tcBorders>
              <w:top w:val="nil"/>
              <w:left w:val="nil"/>
              <w:bottom w:val="single" w:sz="4" w:space="0" w:color="A6A6A6"/>
              <w:right w:val="single" w:sz="4" w:space="0" w:color="A6A6A6"/>
            </w:tcBorders>
            <w:shd w:val="clear" w:color="auto" w:fill="auto"/>
            <w:hideMark/>
          </w:tcPr>
          <w:p w14:paraId="19CECFBA" w14:textId="77777777" w:rsidR="007B055B" w:rsidRPr="007B055B" w:rsidRDefault="007B055B" w:rsidP="007B055B">
            <w:pPr>
              <w:rPr>
                <w:rFonts w:ascii="Arial" w:hAnsi="Arial" w:cs="Arial"/>
                <w:sz w:val="16"/>
                <w:szCs w:val="16"/>
              </w:rPr>
            </w:pPr>
            <w:r w:rsidRPr="007B055B">
              <w:rPr>
                <w:rFonts w:ascii="Arial" w:hAnsi="Arial" w:cs="Arial"/>
                <w:sz w:val="16"/>
                <w:szCs w:val="16"/>
              </w:rPr>
              <w:t>CATT</w:t>
            </w:r>
          </w:p>
        </w:tc>
      </w:tr>
      <w:tr w:rsidR="007B055B" w:rsidRPr="007B055B" w14:paraId="60C1D2FD"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633BBBBC" w14:textId="77777777" w:rsidR="007B055B" w:rsidRPr="007B055B" w:rsidRDefault="00000000" w:rsidP="007B055B">
            <w:pPr>
              <w:rPr>
                <w:rFonts w:ascii="Arial" w:hAnsi="Arial" w:cs="Arial"/>
                <w:b/>
                <w:bCs/>
                <w:color w:val="0000FF"/>
                <w:sz w:val="16"/>
                <w:szCs w:val="16"/>
                <w:u w:val="single"/>
              </w:rPr>
            </w:pPr>
            <w:hyperlink r:id="rId507" w:history="1">
              <w:r w:rsidR="007B055B" w:rsidRPr="007B055B">
                <w:rPr>
                  <w:rFonts w:ascii="Arial" w:hAnsi="Arial" w:cs="Arial"/>
                  <w:b/>
                  <w:bCs/>
                  <w:color w:val="0000FF"/>
                  <w:sz w:val="16"/>
                  <w:szCs w:val="16"/>
                  <w:u w:val="single"/>
                </w:rPr>
                <w:t>R3-235764</w:t>
              </w:r>
            </w:hyperlink>
          </w:p>
        </w:tc>
        <w:tc>
          <w:tcPr>
            <w:tcW w:w="6750" w:type="dxa"/>
            <w:tcBorders>
              <w:top w:val="nil"/>
              <w:left w:val="nil"/>
              <w:bottom w:val="single" w:sz="4" w:space="0" w:color="A6A6A6"/>
              <w:right w:val="single" w:sz="4" w:space="0" w:color="A6A6A6"/>
            </w:tcBorders>
            <w:shd w:val="clear" w:color="auto" w:fill="auto"/>
            <w:hideMark/>
          </w:tcPr>
          <w:p w14:paraId="059E0686" w14:textId="77777777" w:rsidR="007B055B" w:rsidRPr="007B055B" w:rsidRDefault="007B055B" w:rsidP="007B055B">
            <w:pPr>
              <w:rPr>
                <w:rFonts w:ascii="Arial" w:hAnsi="Arial" w:cs="Arial"/>
                <w:sz w:val="16"/>
                <w:szCs w:val="16"/>
              </w:rPr>
            </w:pPr>
            <w:r w:rsidRPr="007B055B">
              <w:rPr>
                <w:rFonts w:ascii="Arial" w:hAnsi="Arial" w:cs="Arial"/>
                <w:sz w:val="16"/>
                <w:szCs w:val="16"/>
              </w:rPr>
              <w:t xml:space="preserve">Summary of offline discussion </w:t>
            </w:r>
            <w:proofErr w:type="spellStart"/>
            <w:r w:rsidRPr="007B055B">
              <w:rPr>
                <w:rFonts w:ascii="Arial" w:hAnsi="Arial" w:cs="Arial"/>
                <w:sz w:val="16"/>
                <w:szCs w:val="16"/>
              </w:rPr>
              <w:t>MobilityEnh_LTM</w:t>
            </w:r>
            <w:proofErr w:type="spellEnd"/>
          </w:p>
        </w:tc>
        <w:tc>
          <w:tcPr>
            <w:tcW w:w="2319" w:type="dxa"/>
            <w:tcBorders>
              <w:top w:val="nil"/>
              <w:left w:val="nil"/>
              <w:bottom w:val="single" w:sz="4" w:space="0" w:color="A6A6A6"/>
              <w:right w:val="single" w:sz="4" w:space="0" w:color="A6A6A6"/>
            </w:tcBorders>
            <w:shd w:val="clear" w:color="auto" w:fill="auto"/>
            <w:hideMark/>
          </w:tcPr>
          <w:p w14:paraId="1A6CF363" w14:textId="77777777" w:rsidR="007B055B" w:rsidRPr="007B055B" w:rsidRDefault="007B055B" w:rsidP="007B055B">
            <w:pPr>
              <w:rPr>
                <w:rFonts w:ascii="Arial" w:hAnsi="Arial" w:cs="Arial"/>
                <w:sz w:val="16"/>
                <w:szCs w:val="16"/>
              </w:rPr>
            </w:pPr>
            <w:r w:rsidRPr="007B055B">
              <w:rPr>
                <w:rFonts w:ascii="Arial" w:hAnsi="Arial" w:cs="Arial"/>
                <w:sz w:val="16"/>
                <w:szCs w:val="16"/>
              </w:rPr>
              <w:t>Huawei</w:t>
            </w:r>
          </w:p>
        </w:tc>
      </w:tr>
      <w:tr w:rsidR="007B055B" w:rsidRPr="007B055B" w14:paraId="59698C7F" w14:textId="77777777" w:rsidTr="007B055B">
        <w:trPr>
          <w:trHeight w:val="206"/>
        </w:trPr>
        <w:tc>
          <w:tcPr>
            <w:tcW w:w="1075" w:type="dxa"/>
            <w:tcBorders>
              <w:top w:val="nil"/>
              <w:left w:val="single" w:sz="4" w:space="0" w:color="A6A6A6"/>
              <w:bottom w:val="single" w:sz="4" w:space="0" w:color="A6A6A6"/>
              <w:right w:val="single" w:sz="4" w:space="0" w:color="A6A6A6"/>
            </w:tcBorders>
            <w:shd w:val="clear" w:color="auto" w:fill="auto"/>
            <w:hideMark/>
          </w:tcPr>
          <w:p w14:paraId="06C80C54" w14:textId="77777777" w:rsidR="007B055B" w:rsidRPr="007B055B" w:rsidRDefault="00000000" w:rsidP="007B055B">
            <w:pPr>
              <w:rPr>
                <w:rFonts w:ascii="Arial" w:hAnsi="Arial" w:cs="Arial"/>
                <w:b/>
                <w:bCs/>
                <w:color w:val="0000FF"/>
                <w:sz w:val="16"/>
                <w:szCs w:val="16"/>
                <w:u w:val="single"/>
              </w:rPr>
            </w:pPr>
            <w:hyperlink r:id="rId508" w:history="1">
              <w:r w:rsidR="007B055B" w:rsidRPr="007B055B">
                <w:rPr>
                  <w:rFonts w:ascii="Arial" w:hAnsi="Arial" w:cs="Arial"/>
                  <w:b/>
                  <w:bCs/>
                  <w:color w:val="0000FF"/>
                  <w:sz w:val="16"/>
                  <w:szCs w:val="16"/>
                  <w:u w:val="single"/>
                </w:rPr>
                <w:t>R3-235767</w:t>
              </w:r>
            </w:hyperlink>
          </w:p>
        </w:tc>
        <w:tc>
          <w:tcPr>
            <w:tcW w:w="6750" w:type="dxa"/>
            <w:tcBorders>
              <w:top w:val="nil"/>
              <w:left w:val="nil"/>
              <w:bottom w:val="single" w:sz="4" w:space="0" w:color="A6A6A6"/>
              <w:right w:val="single" w:sz="4" w:space="0" w:color="A6A6A6"/>
            </w:tcBorders>
            <w:shd w:val="clear" w:color="auto" w:fill="auto"/>
            <w:hideMark/>
          </w:tcPr>
          <w:p w14:paraId="438DB2E1" w14:textId="77777777" w:rsidR="007B055B" w:rsidRPr="007B055B" w:rsidRDefault="007B055B" w:rsidP="007B055B">
            <w:pPr>
              <w:rPr>
                <w:rFonts w:ascii="Arial" w:hAnsi="Arial" w:cs="Arial"/>
                <w:sz w:val="16"/>
                <w:szCs w:val="16"/>
              </w:rPr>
            </w:pPr>
            <w:r w:rsidRPr="007B055B">
              <w:rPr>
                <w:rFonts w:ascii="Arial" w:hAnsi="Arial" w:cs="Arial"/>
                <w:sz w:val="16"/>
                <w:szCs w:val="16"/>
              </w:rPr>
              <w:t xml:space="preserve">Summary of offline discussion </w:t>
            </w:r>
            <w:proofErr w:type="spellStart"/>
            <w:r w:rsidRPr="007B055B">
              <w:rPr>
                <w:rFonts w:ascii="Arial" w:hAnsi="Arial" w:cs="Arial"/>
                <w:sz w:val="16"/>
                <w:szCs w:val="16"/>
              </w:rPr>
              <w:t>MobilityEnh_CHO</w:t>
            </w:r>
            <w:proofErr w:type="spellEnd"/>
          </w:p>
        </w:tc>
        <w:tc>
          <w:tcPr>
            <w:tcW w:w="2319" w:type="dxa"/>
            <w:tcBorders>
              <w:top w:val="nil"/>
              <w:left w:val="nil"/>
              <w:bottom w:val="single" w:sz="4" w:space="0" w:color="A6A6A6"/>
              <w:right w:val="single" w:sz="4" w:space="0" w:color="A6A6A6"/>
            </w:tcBorders>
            <w:shd w:val="clear" w:color="auto" w:fill="auto"/>
            <w:hideMark/>
          </w:tcPr>
          <w:p w14:paraId="2E143CB4" w14:textId="77777777" w:rsidR="007B055B" w:rsidRPr="007B055B" w:rsidRDefault="007B055B" w:rsidP="007B055B">
            <w:pPr>
              <w:rPr>
                <w:rFonts w:ascii="Arial" w:hAnsi="Arial" w:cs="Arial"/>
                <w:sz w:val="16"/>
                <w:szCs w:val="16"/>
              </w:rPr>
            </w:pPr>
            <w:r w:rsidRPr="007B055B">
              <w:rPr>
                <w:rFonts w:ascii="Arial" w:hAnsi="Arial" w:cs="Arial"/>
                <w:sz w:val="16"/>
                <w:szCs w:val="16"/>
              </w:rPr>
              <w:t>Samsung</w:t>
            </w:r>
          </w:p>
        </w:tc>
      </w:tr>
      <w:tr w:rsidR="007B055B" w:rsidRPr="007B055B" w14:paraId="326DB89E" w14:textId="77777777" w:rsidTr="007B055B">
        <w:trPr>
          <w:trHeight w:val="206"/>
        </w:trPr>
        <w:tc>
          <w:tcPr>
            <w:tcW w:w="1075" w:type="dxa"/>
            <w:tcBorders>
              <w:top w:val="nil"/>
              <w:left w:val="single" w:sz="4" w:space="0" w:color="A6A6A6"/>
              <w:bottom w:val="single" w:sz="4" w:space="0" w:color="A6A6A6"/>
              <w:right w:val="single" w:sz="4" w:space="0" w:color="A6A6A6"/>
            </w:tcBorders>
            <w:shd w:val="clear" w:color="auto" w:fill="auto"/>
            <w:hideMark/>
          </w:tcPr>
          <w:p w14:paraId="413FCC70" w14:textId="77777777" w:rsidR="007B055B" w:rsidRPr="007B055B" w:rsidRDefault="00000000" w:rsidP="007B055B">
            <w:pPr>
              <w:rPr>
                <w:rFonts w:ascii="Arial" w:hAnsi="Arial" w:cs="Arial"/>
                <w:b/>
                <w:bCs/>
                <w:color w:val="0000FF"/>
                <w:sz w:val="16"/>
                <w:szCs w:val="16"/>
                <w:u w:val="single"/>
              </w:rPr>
            </w:pPr>
            <w:hyperlink r:id="rId509" w:history="1">
              <w:r w:rsidR="007B055B" w:rsidRPr="007B055B">
                <w:rPr>
                  <w:rFonts w:ascii="Arial" w:hAnsi="Arial" w:cs="Arial"/>
                  <w:b/>
                  <w:bCs/>
                  <w:color w:val="0000FF"/>
                  <w:sz w:val="16"/>
                  <w:szCs w:val="16"/>
                  <w:u w:val="single"/>
                </w:rPr>
                <w:t>R3-235768</w:t>
              </w:r>
            </w:hyperlink>
          </w:p>
        </w:tc>
        <w:tc>
          <w:tcPr>
            <w:tcW w:w="6750" w:type="dxa"/>
            <w:tcBorders>
              <w:top w:val="nil"/>
              <w:left w:val="nil"/>
              <w:bottom w:val="single" w:sz="4" w:space="0" w:color="A6A6A6"/>
              <w:right w:val="single" w:sz="4" w:space="0" w:color="A6A6A6"/>
            </w:tcBorders>
            <w:shd w:val="clear" w:color="auto" w:fill="auto"/>
            <w:hideMark/>
          </w:tcPr>
          <w:p w14:paraId="4792B888" w14:textId="77777777" w:rsidR="007B055B" w:rsidRPr="007B055B" w:rsidRDefault="007B055B" w:rsidP="007B055B">
            <w:pPr>
              <w:rPr>
                <w:rFonts w:ascii="Arial" w:hAnsi="Arial" w:cs="Arial"/>
                <w:sz w:val="16"/>
                <w:szCs w:val="16"/>
              </w:rPr>
            </w:pPr>
            <w:r w:rsidRPr="007B055B">
              <w:rPr>
                <w:rFonts w:ascii="Arial" w:hAnsi="Arial" w:cs="Arial"/>
                <w:sz w:val="16"/>
                <w:szCs w:val="16"/>
              </w:rPr>
              <w:t xml:space="preserve">Summary of offline discussion </w:t>
            </w:r>
            <w:proofErr w:type="spellStart"/>
            <w:r w:rsidRPr="007B055B">
              <w:rPr>
                <w:rFonts w:ascii="Arial" w:hAnsi="Arial" w:cs="Arial"/>
                <w:sz w:val="16"/>
                <w:szCs w:val="16"/>
              </w:rPr>
              <w:t>MobilityEnh_S</w:t>
            </w:r>
            <w:proofErr w:type="spellEnd"/>
            <w:r w:rsidRPr="007B055B">
              <w:rPr>
                <w:rFonts w:ascii="Arial" w:hAnsi="Arial" w:cs="Arial"/>
                <w:sz w:val="16"/>
                <w:szCs w:val="16"/>
              </w:rPr>
              <w:t>-CPAC</w:t>
            </w:r>
          </w:p>
        </w:tc>
        <w:tc>
          <w:tcPr>
            <w:tcW w:w="2319" w:type="dxa"/>
            <w:tcBorders>
              <w:top w:val="nil"/>
              <w:left w:val="nil"/>
              <w:bottom w:val="single" w:sz="4" w:space="0" w:color="A6A6A6"/>
              <w:right w:val="single" w:sz="4" w:space="0" w:color="A6A6A6"/>
            </w:tcBorders>
            <w:shd w:val="clear" w:color="auto" w:fill="auto"/>
            <w:hideMark/>
          </w:tcPr>
          <w:p w14:paraId="62BE1D0F" w14:textId="77777777" w:rsidR="007B055B" w:rsidRPr="007B055B" w:rsidRDefault="007B055B" w:rsidP="007B055B">
            <w:pPr>
              <w:rPr>
                <w:rFonts w:ascii="Arial" w:hAnsi="Arial" w:cs="Arial"/>
                <w:sz w:val="16"/>
                <w:szCs w:val="16"/>
              </w:rPr>
            </w:pPr>
            <w:r w:rsidRPr="007B055B">
              <w:rPr>
                <w:rFonts w:ascii="Arial" w:hAnsi="Arial" w:cs="Arial"/>
                <w:sz w:val="16"/>
                <w:szCs w:val="16"/>
              </w:rPr>
              <w:t>Lenovo</w:t>
            </w:r>
          </w:p>
        </w:tc>
      </w:tr>
      <w:tr w:rsidR="007B055B" w:rsidRPr="007B055B" w14:paraId="7D9C4712"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36505C04" w14:textId="77777777" w:rsidR="007B055B" w:rsidRPr="007B055B" w:rsidRDefault="00000000" w:rsidP="007B055B">
            <w:pPr>
              <w:rPr>
                <w:rFonts w:ascii="Arial" w:hAnsi="Arial" w:cs="Arial"/>
                <w:b/>
                <w:bCs/>
                <w:color w:val="0000FF"/>
                <w:sz w:val="16"/>
                <w:szCs w:val="16"/>
                <w:u w:val="single"/>
              </w:rPr>
            </w:pPr>
            <w:hyperlink r:id="rId510" w:history="1">
              <w:r w:rsidR="007B055B" w:rsidRPr="007B055B">
                <w:rPr>
                  <w:rFonts w:ascii="Arial" w:hAnsi="Arial" w:cs="Arial"/>
                  <w:b/>
                  <w:bCs/>
                  <w:color w:val="0000FF"/>
                  <w:sz w:val="16"/>
                  <w:szCs w:val="16"/>
                  <w:u w:val="single"/>
                </w:rPr>
                <w:t>R3-235827</w:t>
              </w:r>
            </w:hyperlink>
          </w:p>
        </w:tc>
        <w:tc>
          <w:tcPr>
            <w:tcW w:w="6750" w:type="dxa"/>
            <w:tcBorders>
              <w:top w:val="nil"/>
              <w:left w:val="nil"/>
              <w:bottom w:val="single" w:sz="4" w:space="0" w:color="A6A6A6"/>
              <w:right w:val="single" w:sz="4" w:space="0" w:color="A6A6A6"/>
            </w:tcBorders>
            <w:shd w:val="clear" w:color="auto" w:fill="auto"/>
            <w:hideMark/>
          </w:tcPr>
          <w:p w14:paraId="43E6DE65" w14:textId="77777777" w:rsidR="007B055B" w:rsidRPr="007B055B" w:rsidRDefault="007B055B" w:rsidP="007B055B">
            <w:pPr>
              <w:rPr>
                <w:rFonts w:ascii="Arial" w:hAnsi="Arial" w:cs="Arial"/>
                <w:sz w:val="16"/>
                <w:szCs w:val="16"/>
              </w:rPr>
            </w:pPr>
            <w:r w:rsidRPr="007B055B">
              <w:rPr>
                <w:rFonts w:ascii="Arial" w:hAnsi="Arial" w:cs="Arial"/>
                <w:sz w:val="16"/>
                <w:szCs w:val="16"/>
              </w:rPr>
              <w:t>(TP for L1L2Mob BLCR for TS 38.401): Discussion on LTM procedures</w:t>
            </w:r>
          </w:p>
        </w:tc>
        <w:tc>
          <w:tcPr>
            <w:tcW w:w="2319" w:type="dxa"/>
            <w:tcBorders>
              <w:top w:val="nil"/>
              <w:left w:val="nil"/>
              <w:bottom w:val="single" w:sz="4" w:space="0" w:color="A6A6A6"/>
              <w:right w:val="single" w:sz="4" w:space="0" w:color="A6A6A6"/>
            </w:tcBorders>
            <w:shd w:val="clear" w:color="auto" w:fill="auto"/>
            <w:hideMark/>
          </w:tcPr>
          <w:p w14:paraId="0AEE9379" w14:textId="77777777" w:rsidR="007B055B" w:rsidRPr="007B055B" w:rsidRDefault="007B055B" w:rsidP="007B055B">
            <w:pPr>
              <w:rPr>
                <w:rFonts w:ascii="Arial" w:hAnsi="Arial" w:cs="Arial"/>
                <w:sz w:val="16"/>
                <w:szCs w:val="16"/>
              </w:rPr>
            </w:pPr>
            <w:r w:rsidRPr="007B055B">
              <w:rPr>
                <w:rFonts w:ascii="Arial" w:hAnsi="Arial" w:cs="Arial"/>
                <w:sz w:val="16"/>
                <w:szCs w:val="16"/>
              </w:rPr>
              <w:t>Huawei</w:t>
            </w:r>
          </w:p>
        </w:tc>
      </w:tr>
      <w:tr w:rsidR="007B055B" w:rsidRPr="007B055B" w14:paraId="63CCA496"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6F5F6DA1" w14:textId="77777777" w:rsidR="007B055B" w:rsidRPr="007B055B" w:rsidRDefault="00000000" w:rsidP="007B055B">
            <w:pPr>
              <w:rPr>
                <w:rFonts w:ascii="Arial" w:hAnsi="Arial" w:cs="Arial"/>
                <w:b/>
                <w:bCs/>
                <w:color w:val="0000FF"/>
                <w:sz w:val="16"/>
                <w:szCs w:val="16"/>
                <w:u w:val="single"/>
              </w:rPr>
            </w:pPr>
            <w:hyperlink r:id="rId511" w:history="1">
              <w:r w:rsidR="007B055B" w:rsidRPr="007B055B">
                <w:rPr>
                  <w:rFonts w:ascii="Arial" w:hAnsi="Arial" w:cs="Arial"/>
                  <w:b/>
                  <w:bCs/>
                  <w:color w:val="0000FF"/>
                  <w:sz w:val="16"/>
                  <w:szCs w:val="16"/>
                  <w:u w:val="single"/>
                </w:rPr>
                <w:t>R3-235845</w:t>
              </w:r>
            </w:hyperlink>
          </w:p>
        </w:tc>
        <w:tc>
          <w:tcPr>
            <w:tcW w:w="6750" w:type="dxa"/>
            <w:tcBorders>
              <w:top w:val="nil"/>
              <w:left w:val="nil"/>
              <w:bottom w:val="single" w:sz="4" w:space="0" w:color="A6A6A6"/>
              <w:right w:val="single" w:sz="4" w:space="0" w:color="A6A6A6"/>
            </w:tcBorders>
            <w:shd w:val="clear" w:color="auto" w:fill="auto"/>
            <w:hideMark/>
          </w:tcPr>
          <w:p w14:paraId="3AFDAF80" w14:textId="77777777" w:rsidR="007B055B" w:rsidRPr="007B055B" w:rsidRDefault="007B055B" w:rsidP="007B055B">
            <w:pPr>
              <w:rPr>
                <w:rFonts w:ascii="Arial" w:hAnsi="Arial" w:cs="Arial"/>
                <w:sz w:val="16"/>
                <w:szCs w:val="16"/>
              </w:rPr>
            </w:pPr>
            <w:r w:rsidRPr="007B055B">
              <w:rPr>
                <w:rFonts w:ascii="Arial" w:hAnsi="Arial" w:cs="Arial"/>
                <w:sz w:val="16"/>
                <w:szCs w:val="16"/>
              </w:rPr>
              <w:t>(TP for BLCR TS 38.473) On Subsequent CPAC</w:t>
            </w:r>
          </w:p>
        </w:tc>
        <w:tc>
          <w:tcPr>
            <w:tcW w:w="2319" w:type="dxa"/>
            <w:tcBorders>
              <w:top w:val="nil"/>
              <w:left w:val="nil"/>
              <w:bottom w:val="single" w:sz="4" w:space="0" w:color="A6A6A6"/>
              <w:right w:val="single" w:sz="4" w:space="0" w:color="A6A6A6"/>
            </w:tcBorders>
            <w:shd w:val="clear" w:color="auto" w:fill="auto"/>
            <w:hideMark/>
          </w:tcPr>
          <w:p w14:paraId="31429EA3" w14:textId="77777777" w:rsidR="007B055B" w:rsidRPr="007B055B" w:rsidRDefault="007B055B" w:rsidP="007B055B">
            <w:pPr>
              <w:rPr>
                <w:rFonts w:ascii="Arial" w:hAnsi="Arial" w:cs="Arial"/>
                <w:sz w:val="16"/>
                <w:szCs w:val="16"/>
              </w:rPr>
            </w:pPr>
            <w:r w:rsidRPr="007B055B">
              <w:rPr>
                <w:rFonts w:ascii="Arial" w:hAnsi="Arial" w:cs="Arial"/>
                <w:sz w:val="16"/>
                <w:szCs w:val="16"/>
              </w:rPr>
              <w:t>Lenovo</w:t>
            </w:r>
          </w:p>
        </w:tc>
      </w:tr>
      <w:tr w:rsidR="007B055B" w:rsidRPr="007B055B" w14:paraId="7FCF286D"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3CD2F25F" w14:textId="77777777" w:rsidR="007B055B" w:rsidRPr="007B055B" w:rsidRDefault="00000000" w:rsidP="007B055B">
            <w:pPr>
              <w:rPr>
                <w:rFonts w:ascii="Arial" w:hAnsi="Arial" w:cs="Arial"/>
                <w:b/>
                <w:bCs/>
                <w:color w:val="0000FF"/>
                <w:sz w:val="16"/>
                <w:szCs w:val="16"/>
                <w:u w:val="single"/>
              </w:rPr>
            </w:pPr>
            <w:hyperlink r:id="rId512" w:history="1">
              <w:r w:rsidR="007B055B" w:rsidRPr="007B055B">
                <w:rPr>
                  <w:rFonts w:ascii="Arial" w:hAnsi="Arial" w:cs="Arial"/>
                  <w:b/>
                  <w:bCs/>
                  <w:color w:val="0000FF"/>
                  <w:sz w:val="16"/>
                  <w:szCs w:val="16"/>
                  <w:u w:val="single"/>
                </w:rPr>
                <w:t>R3-235851</w:t>
              </w:r>
            </w:hyperlink>
          </w:p>
        </w:tc>
        <w:tc>
          <w:tcPr>
            <w:tcW w:w="6750" w:type="dxa"/>
            <w:tcBorders>
              <w:top w:val="nil"/>
              <w:left w:val="nil"/>
              <w:bottom w:val="single" w:sz="4" w:space="0" w:color="A6A6A6"/>
              <w:right w:val="single" w:sz="4" w:space="0" w:color="A6A6A6"/>
            </w:tcBorders>
            <w:shd w:val="clear" w:color="auto" w:fill="auto"/>
            <w:hideMark/>
          </w:tcPr>
          <w:p w14:paraId="03A9053A" w14:textId="77777777" w:rsidR="007B055B" w:rsidRPr="007B055B" w:rsidRDefault="007B055B" w:rsidP="007B055B">
            <w:pPr>
              <w:rPr>
                <w:rFonts w:ascii="Arial" w:hAnsi="Arial" w:cs="Arial"/>
                <w:sz w:val="16"/>
                <w:szCs w:val="16"/>
              </w:rPr>
            </w:pPr>
            <w:r w:rsidRPr="007B055B">
              <w:rPr>
                <w:rFonts w:ascii="Arial" w:hAnsi="Arial" w:cs="Arial"/>
                <w:sz w:val="16"/>
                <w:szCs w:val="16"/>
              </w:rPr>
              <w:t>(TP to BL CR for TS 37.340) on support of subsequent CPAC</w:t>
            </w:r>
          </w:p>
        </w:tc>
        <w:tc>
          <w:tcPr>
            <w:tcW w:w="2319" w:type="dxa"/>
            <w:tcBorders>
              <w:top w:val="nil"/>
              <w:left w:val="nil"/>
              <w:bottom w:val="single" w:sz="4" w:space="0" w:color="A6A6A6"/>
              <w:right w:val="single" w:sz="4" w:space="0" w:color="A6A6A6"/>
            </w:tcBorders>
            <w:shd w:val="clear" w:color="auto" w:fill="auto"/>
            <w:hideMark/>
          </w:tcPr>
          <w:p w14:paraId="063A25F7" w14:textId="77777777" w:rsidR="007B055B" w:rsidRPr="007B055B" w:rsidRDefault="007B055B" w:rsidP="007B055B">
            <w:pPr>
              <w:rPr>
                <w:rFonts w:ascii="Arial" w:hAnsi="Arial" w:cs="Arial"/>
                <w:sz w:val="16"/>
                <w:szCs w:val="16"/>
              </w:rPr>
            </w:pPr>
            <w:r w:rsidRPr="007B055B">
              <w:rPr>
                <w:rFonts w:ascii="Arial" w:hAnsi="Arial" w:cs="Arial"/>
                <w:sz w:val="16"/>
                <w:szCs w:val="16"/>
              </w:rPr>
              <w:t>ZTE, Ericsson, NEC</w:t>
            </w:r>
          </w:p>
        </w:tc>
      </w:tr>
      <w:tr w:rsidR="007B055B" w:rsidRPr="007B055B" w14:paraId="6CEA64F6" w14:textId="77777777" w:rsidTr="007B055B">
        <w:trPr>
          <w:trHeight w:val="363"/>
        </w:trPr>
        <w:tc>
          <w:tcPr>
            <w:tcW w:w="1075" w:type="dxa"/>
            <w:tcBorders>
              <w:top w:val="nil"/>
              <w:left w:val="single" w:sz="4" w:space="0" w:color="A6A6A6"/>
              <w:bottom w:val="single" w:sz="4" w:space="0" w:color="A6A6A6"/>
              <w:right w:val="single" w:sz="4" w:space="0" w:color="A6A6A6"/>
            </w:tcBorders>
            <w:shd w:val="clear" w:color="auto" w:fill="auto"/>
            <w:hideMark/>
          </w:tcPr>
          <w:p w14:paraId="494EEA8A" w14:textId="77777777" w:rsidR="007B055B" w:rsidRPr="007B055B" w:rsidRDefault="00000000" w:rsidP="007B055B">
            <w:pPr>
              <w:rPr>
                <w:rFonts w:ascii="Arial" w:hAnsi="Arial" w:cs="Arial"/>
                <w:b/>
                <w:bCs/>
                <w:color w:val="0000FF"/>
                <w:sz w:val="16"/>
                <w:szCs w:val="16"/>
                <w:u w:val="single"/>
              </w:rPr>
            </w:pPr>
            <w:hyperlink r:id="rId513" w:history="1">
              <w:r w:rsidR="007B055B" w:rsidRPr="007B055B">
                <w:rPr>
                  <w:rFonts w:ascii="Arial" w:hAnsi="Arial" w:cs="Arial"/>
                  <w:b/>
                  <w:bCs/>
                  <w:color w:val="0000FF"/>
                  <w:sz w:val="16"/>
                  <w:szCs w:val="16"/>
                  <w:u w:val="single"/>
                </w:rPr>
                <w:t>R3-235873</w:t>
              </w:r>
            </w:hyperlink>
          </w:p>
        </w:tc>
        <w:tc>
          <w:tcPr>
            <w:tcW w:w="6750" w:type="dxa"/>
            <w:tcBorders>
              <w:top w:val="nil"/>
              <w:left w:val="nil"/>
              <w:bottom w:val="single" w:sz="4" w:space="0" w:color="A6A6A6"/>
              <w:right w:val="single" w:sz="4" w:space="0" w:color="A6A6A6"/>
            </w:tcBorders>
            <w:shd w:val="clear" w:color="auto" w:fill="auto"/>
            <w:hideMark/>
          </w:tcPr>
          <w:p w14:paraId="73887D3B" w14:textId="77777777" w:rsidR="007B055B" w:rsidRPr="007B055B" w:rsidRDefault="007B055B" w:rsidP="007B055B">
            <w:pPr>
              <w:rPr>
                <w:rFonts w:ascii="Arial" w:hAnsi="Arial" w:cs="Arial"/>
                <w:sz w:val="16"/>
                <w:szCs w:val="16"/>
              </w:rPr>
            </w:pPr>
            <w:r w:rsidRPr="007B055B">
              <w:rPr>
                <w:rFonts w:ascii="Arial" w:hAnsi="Arial" w:cs="Arial"/>
                <w:sz w:val="16"/>
                <w:szCs w:val="16"/>
              </w:rPr>
              <w:t>[TP to BL CR for TS 38.423, CHO with MRDC] Continuation of the discussions on enhancements for CHO with MR-DC</w:t>
            </w:r>
          </w:p>
        </w:tc>
        <w:tc>
          <w:tcPr>
            <w:tcW w:w="2319" w:type="dxa"/>
            <w:tcBorders>
              <w:top w:val="nil"/>
              <w:left w:val="nil"/>
              <w:bottom w:val="single" w:sz="4" w:space="0" w:color="A6A6A6"/>
              <w:right w:val="single" w:sz="4" w:space="0" w:color="A6A6A6"/>
            </w:tcBorders>
            <w:shd w:val="clear" w:color="auto" w:fill="auto"/>
            <w:hideMark/>
          </w:tcPr>
          <w:p w14:paraId="56393D1D" w14:textId="77777777" w:rsidR="007B055B" w:rsidRPr="007B055B" w:rsidRDefault="007B055B" w:rsidP="007B055B">
            <w:pPr>
              <w:rPr>
                <w:rFonts w:ascii="Arial" w:hAnsi="Arial" w:cs="Arial"/>
                <w:sz w:val="16"/>
                <w:szCs w:val="16"/>
              </w:rPr>
            </w:pPr>
            <w:r w:rsidRPr="007B055B">
              <w:rPr>
                <w:rFonts w:ascii="Arial" w:hAnsi="Arial" w:cs="Arial"/>
                <w:sz w:val="16"/>
                <w:szCs w:val="16"/>
              </w:rPr>
              <w:t>Nokia, Nokia Shanghai Bell</w:t>
            </w:r>
          </w:p>
        </w:tc>
      </w:tr>
      <w:tr w:rsidR="007B055B" w:rsidRPr="007B055B" w14:paraId="1F67EAF5" w14:textId="77777777" w:rsidTr="007B055B">
        <w:trPr>
          <w:trHeight w:val="206"/>
        </w:trPr>
        <w:tc>
          <w:tcPr>
            <w:tcW w:w="1075" w:type="dxa"/>
            <w:tcBorders>
              <w:top w:val="nil"/>
              <w:left w:val="single" w:sz="4" w:space="0" w:color="A6A6A6"/>
              <w:bottom w:val="single" w:sz="4" w:space="0" w:color="A6A6A6"/>
              <w:right w:val="single" w:sz="4" w:space="0" w:color="A6A6A6"/>
            </w:tcBorders>
            <w:shd w:val="clear" w:color="auto" w:fill="auto"/>
            <w:hideMark/>
          </w:tcPr>
          <w:p w14:paraId="773032FD" w14:textId="77777777" w:rsidR="007B055B" w:rsidRPr="007B055B" w:rsidRDefault="00000000" w:rsidP="007B055B">
            <w:pPr>
              <w:rPr>
                <w:rFonts w:ascii="Arial" w:hAnsi="Arial" w:cs="Arial"/>
                <w:b/>
                <w:bCs/>
                <w:color w:val="0000FF"/>
                <w:sz w:val="16"/>
                <w:szCs w:val="16"/>
                <w:u w:val="single"/>
              </w:rPr>
            </w:pPr>
            <w:hyperlink r:id="rId514" w:history="1">
              <w:r w:rsidR="007B055B" w:rsidRPr="007B055B">
                <w:rPr>
                  <w:rFonts w:ascii="Arial" w:hAnsi="Arial" w:cs="Arial"/>
                  <w:b/>
                  <w:bCs/>
                  <w:color w:val="0000FF"/>
                  <w:sz w:val="16"/>
                  <w:szCs w:val="16"/>
                  <w:u w:val="single"/>
                </w:rPr>
                <w:t>R3-235887</w:t>
              </w:r>
            </w:hyperlink>
          </w:p>
        </w:tc>
        <w:tc>
          <w:tcPr>
            <w:tcW w:w="6750" w:type="dxa"/>
            <w:tcBorders>
              <w:top w:val="nil"/>
              <w:left w:val="nil"/>
              <w:bottom w:val="single" w:sz="4" w:space="0" w:color="A6A6A6"/>
              <w:right w:val="single" w:sz="4" w:space="0" w:color="A6A6A6"/>
            </w:tcBorders>
            <w:shd w:val="clear" w:color="auto" w:fill="auto"/>
            <w:hideMark/>
          </w:tcPr>
          <w:p w14:paraId="0F211D68" w14:textId="77777777" w:rsidR="007B055B" w:rsidRPr="007B055B" w:rsidRDefault="007B055B" w:rsidP="007B055B">
            <w:pPr>
              <w:rPr>
                <w:rFonts w:ascii="Arial" w:hAnsi="Arial" w:cs="Arial"/>
                <w:sz w:val="16"/>
                <w:szCs w:val="16"/>
              </w:rPr>
            </w:pPr>
            <w:r w:rsidRPr="007B055B">
              <w:rPr>
                <w:rFonts w:ascii="Arial" w:hAnsi="Arial" w:cs="Arial"/>
                <w:sz w:val="16"/>
                <w:szCs w:val="16"/>
              </w:rPr>
              <w:t>(TP to TS 38.423 BL CR) CHO with candidate SCG(s)</w:t>
            </w:r>
          </w:p>
        </w:tc>
        <w:tc>
          <w:tcPr>
            <w:tcW w:w="2319" w:type="dxa"/>
            <w:tcBorders>
              <w:top w:val="nil"/>
              <w:left w:val="nil"/>
              <w:bottom w:val="single" w:sz="4" w:space="0" w:color="A6A6A6"/>
              <w:right w:val="single" w:sz="4" w:space="0" w:color="A6A6A6"/>
            </w:tcBorders>
            <w:shd w:val="clear" w:color="auto" w:fill="auto"/>
            <w:hideMark/>
          </w:tcPr>
          <w:p w14:paraId="0471DE40" w14:textId="77777777" w:rsidR="007B055B" w:rsidRPr="007B055B" w:rsidRDefault="007B055B" w:rsidP="007B055B">
            <w:pPr>
              <w:rPr>
                <w:rFonts w:ascii="Arial" w:hAnsi="Arial" w:cs="Arial"/>
                <w:sz w:val="16"/>
                <w:szCs w:val="16"/>
              </w:rPr>
            </w:pPr>
            <w:r w:rsidRPr="007B055B">
              <w:rPr>
                <w:rFonts w:ascii="Arial" w:hAnsi="Arial" w:cs="Arial"/>
                <w:sz w:val="16"/>
                <w:szCs w:val="16"/>
              </w:rPr>
              <w:t>Ericsson</w:t>
            </w:r>
          </w:p>
        </w:tc>
      </w:tr>
      <w:tr w:rsidR="007B055B" w:rsidRPr="007B055B" w14:paraId="7BE9E522" w14:textId="77777777" w:rsidTr="007B055B">
        <w:trPr>
          <w:trHeight w:val="206"/>
        </w:trPr>
        <w:tc>
          <w:tcPr>
            <w:tcW w:w="1075" w:type="dxa"/>
            <w:tcBorders>
              <w:top w:val="nil"/>
              <w:left w:val="single" w:sz="4" w:space="0" w:color="A6A6A6"/>
              <w:bottom w:val="single" w:sz="4" w:space="0" w:color="A6A6A6"/>
              <w:right w:val="single" w:sz="4" w:space="0" w:color="A6A6A6"/>
            </w:tcBorders>
            <w:shd w:val="clear" w:color="auto" w:fill="auto"/>
            <w:hideMark/>
          </w:tcPr>
          <w:p w14:paraId="70AD8B33" w14:textId="77777777" w:rsidR="007B055B" w:rsidRPr="007B055B" w:rsidRDefault="00000000" w:rsidP="007B055B">
            <w:pPr>
              <w:rPr>
                <w:rFonts w:ascii="Arial" w:hAnsi="Arial" w:cs="Arial"/>
                <w:b/>
                <w:bCs/>
                <w:color w:val="0000FF"/>
                <w:sz w:val="16"/>
                <w:szCs w:val="16"/>
                <w:u w:val="single"/>
              </w:rPr>
            </w:pPr>
            <w:hyperlink r:id="rId515" w:history="1">
              <w:r w:rsidR="007B055B" w:rsidRPr="007B055B">
                <w:rPr>
                  <w:rFonts w:ascii="Arial" w:hAnsi="Arial" w:cs="Arial"/>
                  <w:b/>
                  <w:bCs/>
                  <w:color w:val="0000FF"/>
                  <w:sz w:val="16"/>
                  <w:szCs w:val="16"/>
                  <w:u w:val="single"/>
                </w:rPr>
                <w:t>R3-235888</w:t>
              </w:r>
            </w:hyperlink>
          </w:p>
        </w:tc>
        <w:tc>
          <w:tcPr>
            <w:tcW w:w="6750" w:type="dxa"/>
            <w:tcBorders>
              <w:top w:val="nil"/>
              <w:left w:val="nil"/>
              <w:bottom w:val="single" w:sz="4" w:space="0" w:color="A6A6A6"/>
              <w:right w:val="single" w:sz="4" w:space="0" w:color="A6A6A6"/>
            </w:tcBorders>
            <w:shd w:val="clear" w:color="auto" w:fill="auto"/>
            <w:hideMark/>
          </w:tcPr>
          <w:p w14:paraId="4CC20755" w14:textId="77777777" w:rsidR="007B055B" w:rsidRPr="007B055B" w:rsidRDefault="007B055B" w:rsidP="007B055B">
            <w:pPr>
              <w:rPr>
                <w:rFonts w:ascii="Arial" w:hAnsi="Arial" w:cs="Arial"/>
                <w:sz w:val="16"/>
                <w:szCs w:val="16"/>
              </w:rPr>
            </w:pPr>
            <w:r w:rsidRPr="007B055B">
              <w:rPr>
                <w:rFonts w:ascii="Arial" w:hAnsi="Arial" w:cs="Arial"/>
                <w:sz w:val="16"/>
                <w:szCs w:val="16"/>
              </w:rPr>
              <w:t>(TP to TS 38.423 BL CR) Subsequent CPAC</w:t>
            </w:r>
          </w:p>
        </w:tc>
        <w:tc>
          <w:tcPr>
            <w:tcW w:w="2319" w:type="dxa"/>
            <w:tcBorders>
              <w:top w:val="nil"/>
              <w:left w:val="nil"/>
              <w:bottom w:val="single" w:sz="4" w:space="0" w:color="A6A6A6"/>
              <w:right w:val="single" w:sz="4" w:space="0" w:color="A6A6A6"/>
            </w:tcBorders>
            <w:shd w:val="clear" w:color="auto" w:fill="auto"/>
            <w:hideMark/>
          </w:tcPr>
          <w:p w14:paraId="4AA01F9F" w14:textId="77777777" w:rsidR="007B055B" w:rsidRPr="007B055B" w:rsidRDefault="007B055B" w:rsidP="007B055B">
            <w:pPr>
              <w:rPr>
                <w:rFonts w:ascii="Arial" w:hAnsi="Arial" w:cs="Arial"/>
                <w:sz w:val="16"/>
                <w:szCs w:val="16"/>
              </w:rPr>
            </w:pPr>
            <w:r w:rsidRPr="007B055B">
              <w:rPr>
                <w:rFonts w:ascii="Arial" w:hAnsi="Arial" w:cs="Arial"/>
                <w:sz w:val="16"/>
                <w:szCs w:val="16"/>
              </w:rPr>
              <w:t>Ericsson</w:t>
            </w:r>
          </w:p>
        </w:tc>
      </w:tr>
      <w:tr w:rsidR="007B055B" w:rsidRPr="007B055B" w14:paraId="328564DC"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57084967" w14:textId="77777777" w:rsidR="007B055B" w:rsidRPr="007B055B" w:rsidRDefault="00000000" w:rsidP="007B055B">
            <w:pPr>
              <w:rPr>
                <w:rFonts w:ascii="Arial" w:hAnsi="Arial" w:cs="Arial"/>
                <w:b/>
                <w:bCs/>
                <w:color w:val="0000FF"/>
                <w:sz w:val="16"/>
                <w:szCs w:val="16"/>
                <w:u w:val="single"/>
              </w:rPr>
            </w:pPr>
            <w:hyperlink r:id="rId516" w:history="1">
              <w:r w:rsidR="007B055B" w:rsidRPr="007B055B">
                <w:rPr>
                  <w:rFonts w:ascii="Arial" w:hAnsi="Arial" w:cs="Arial"/>
                  <w:b/>
                  <w:bCs/>
                  <w:color w:val="0000FF"/>
                  <w:sz w:val="16"/>
                  <w:szCs w:val="16"/>
                  <w:u w:val="single"/>
                </w:rPr>
                <w:t>R3-235894</w:t>
              </w:r>
            </w:hyperlink>
          </w:p>
        </w:tc>
        <w:tc>
          <w:tcPr>
            <w:tcW w:w="6750" w:type="dxa"/>
            <w:tcBorders>
              <w:top w:val="nil"/>
              <w:left w:val="nil"/>
              <w:bottom w:val="single" w:sz="4" w:space="0" w:color="A6A6A6"/>
              <w:right w:val="single" w:sz="4" w:space="0" w:color="A6A6A6"/>
            </w:tcBorders>
            <w:shd w:val="clear" w:color="auto" w:fill="auto"/>
            <w:hideMark/>
          </w:tcPr>
          <w:p w14:paraId="73F4DE97" w14:textId="77777777" w:rsidR="007B055B" w:rsidRPr="007B055B" w:rsidRDefault="007B055B" w:rsidP="007B055B">
            <w:pPr>
              <w:rPr>
                <w:rFonts w:ascii="Arial" w:hAnsi="Arial" w:cs="Arial"/>
                <w:sz w:val="16"/>
                <w:szCs w:val="16"/>
              </w:rPr>
            </w:pPr>
            <w:r w:rsidRPr="007B055B">
              <w:rPr>
                <w:rFonts w:ascii="Arial" w:hAnsi="Arial" w:cs="Arial"/>
                <w:sz w:val="16"/>
                <w:szCs w:val="16"/>
              </w:rPr>
              <w:t>(TP for LTM BL CR to TS 38.473) F1AP impacts for LTM</w:t>
            </w:r>
          </w:p>
        </w:tc>
        <w:tc>
          <w:tcPr>
            <w:tcW w:w="2319" w:type="dxa"/>
            <w:tcBorders>
              <w:top w:val="nil"/>
              <w:left w:val="nil"/>
              <w:bottom w:val="single" w:sz="4" w:space="0" w:color="A6A6A6"/>
              <w:right w:val="single" w:sz="4" w:space="0" w:color="A6A6A6"/>
            </w:tcBorders>
            <w:shd w:val="clear" w:color="auto" w:fill="auto"/>
            <w:hideMark/>
          </w:tcPr>
          <w:p w14:paraId="140C2F75" w14:textId="77777777" w:rsidR="007B055B" w:rsidRPr="007B055B" w:rsidRDefault="007B055B" w:rsidP="007B055B">
            <w:pPr>
              <w:rPr>
                <w:rFonts w:ascii="Arial" w:hAnsi="Arial" w:cs="Arial"/>
                <w:sz w:val="16"/>
                <w:szCs w:val="16"/>
              </w:rPr>
            </w:pPr>
            <w:r w:rsidRPr="007B055B">
              <w:rPr>
                <w:rFonts w:ascii="Arial" w:hAnsi="Arial" w:cs="Arial"/>
                <w:sz w:val="16"/>
                <w:szCs w:val="16"/>
              </w:rPr>
              <w:t>Ericsson</w:t>
            </w:r>
          </w:p>
        </w:tc>
      </w:tr>
      <w:tr w:rsidR="007B055B" w:rsidRPr="007B055B" w14:paraId="76466E5C"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427B1F18" w14:textId="77777777" w:rsidR="007B055B" w:rsidRPr="007B055B" w:rsidRDefault="00000000" w:rsidP="007B055B">
            <w:pPr>
              <w:rPr>
                <w:rFonts w:ascii="Arial" w:hAnsi="Arial" w:cs="Arial"/>
                <w:b/>
                <w:bCs/>
                <w:color w:val="0000FF"/>
                <w:sz w:val="16"/>
                <w:szCs w:val="16"/>
                <w:u w:val="single"/>
              </w:rPr>
            </w:pPr>
            <w:hyperlink r:id="rId517" w:history="1">
              <w:r w:rsidR="007B055B" w:rsidRPr="007B055B">
                <w:rPr>
                  <w:rFonts w:ascii="Arial" w:hAnsi="Arial" w:cs="Arial"/>
                  <w:b/>
                  <w:bCs/>
                  <w:color w:val="0000FF"/>
                  <w:sz w:val="16"/>
                  <w:szCs w:val="16"/>
                  <w:u w:val="single"/>
                </w:rPr>
                <w:t>R3-235926</w:t>
              </w:r>
            </w:hyperlink>
          </w:p>
        </w:tc>
        <w:tc>
          <w:tcPr>
            <w:tcW w:w="6750" w:type="dxa"/>
            <w:tcBorders>
              <w:top w:val="nil"/>
              <w:left w:val="nil"/>
              <w:bottom w:val="single" w:sz="4" w:space="0" w:color="A6A6A6"/>
              <w:right w:val="single" w:sz="4" w:space="0" w:color="A6A6A6"/>
            </w:tcBorders>
            <w:shd w:val="clear" w:color="auto" w:fill="auto"/>
            <w:hideMark/>
          </w:tcPr>
          <w:p w14:paraId="0864A707" w14:textId="77777777" w:rsidR="007B055B" w:rsidRPr="007B055B" w:rsidRDefault="007B055B" w:rsidP="007B055B">
            <w:pPr>
              <w:rPr>
                <w:rFonts w:ascii="Arial" w:hAnsi="Arial" w:cs="Arial"/>
                <w:sz w:val="16"/>
                <w:szCs w:val="16"/>
              </w:rPr>
            </w:pPr>
            <w:r w:rsidRPr="007B055B">
              <w:rPr>
                <w:rFonts w:ascii="Arial" w:hAnsi="Arial" w:cs="Arial"/>
                <w:sz w:val="16"/>
                <w:szCs w:val="16"/>
              </w:rPr>
              <w:t>(TP for L1L2Mob BLCR for TS 38.401): Discussion on LTM procedures</w:t>
            </w:r>
          </w:p>
        </w:tc>
        <w:tc>
          <w:tcPr>
            <w:tcW w:w="2319" w:type="dxa"/>
            <w:tcBorders>
              <w:top w:val="nil"/>
              <w:left w:val="nil"/>
              <w:bottom w:val="single" w:sz="4" w:space="0" w:color="A6A6A6"/>
              <w:right w:val="single" w:sz="4" w:space="0" w:color="A6A6A6"/>
            </w:tcBorders>
            <w:shd w:val="clear" w:color="auto" w:fill="auto"/>
            <w:hideMark/>
          </w:tcPr>
          <w:p w14:paraId="186859B7" w14:textId="77777777" w:rsidR="007B055B" w:rsidRPr="007B055B" w:rsidRDefault="007B055B" w:rsidP="007B055B">
            <w:pPr>
              <w:rPr>
                <w:rFonts w:ascii="Arial" w:hAnsi="Arial" w:cs="Arial"/>
                <w:sz w:val="16"/>
                <w:szCs w:val="16"/>
              </w:rPr>
            </w:pPr>
            <w:r w:rsidRPr="007B055B">
              <w:rPr>
                <w:rFonts w:ascii="Arial" w:hAnsi="Arial" w:cs="Arial"/>
                <w:sz w:val="16"/>
                <w:szCs w:val="16"/>
              </w:rPr>
              <w:t>Huawei, Samsung</w:t>
            </w:r>
          </w:p>
        </w:tc>
      </w:tr>
      <w:tr w:rsidR="007B055B" w:rsidRPr="007B055B" w14:paraId="2F4B2907" w14:textId="77777777" w:rsidTr="007B055B">
        <w:trPr>
          <w:trHeight w:val="282"/>
        </w:trPr>
        <w:tc>
          <w:tcPr>
            <w:tcW w:w="1075" w:type="dxa"/>
            <w:tcBorders>
              <w:top w:val="nil"/>
              <w:left w:val="single" w:sz="4" w:space="0" w:color="A6A6A6"/>
              <w:bottom w:val="single" w:sz="4" w:space="0" w:color="A6A6A6"/>
              <w:right w:val="single" w:sz="4" w:space="0" w:color="A6A6A6"/>
            </w:tcBorders>
            <w:shd w:val="clear" w:color="auto" w:fill="auto"/>
            <w:hideMark/>
          </w:tcPr>
          <w:p w14:paraId="0704B80F" w14:textId="77777777" w:rsidR="007B055B" w:rsidRPr="007B055B" w:rsidRDefault="00000000" w:rsidP="007B055B">
            <w:pPr>
              <w:rPr>
                <w:rFonts w:ascii="Arial" w:hAnsi="Arial" w:cs="Arial"/>
                <w:b/>
                <w:bCs/>
                <w:color w:val="0000FF"/>
                <w:sz w:val="16"/>
                <w:szCs w:val="16"/>
                <w:u w:val="single"/>
              </w:rPr>
            </w:pPr>
            <w:hyperlink r:id="rId518" w:history="1">
              <w:r w:rsidR="007B055B" w:rsidRPr="007B055B">
                <w:rPr>
                  <w:rFonts w:ascii="Arial" w:hAnsi="Arial" w:cs="Arial"/>
                  <w:b/>
                  <w:bCs/>
                  <w:color w:val="0000FF"/>
                  <w:sz w:val="16"/>
                  <w:szCs w:val="16"/>
                  <w:u w:val="single"/>
                </w:rPr>
                <w:t>R3-235927</w:t>
              </w:r>
            </w:hyperlink>
          </w:p>
        </w:tc>
        <w:tc>
          <w:tcPr>
            <w:tcW w:w="6750" w:type="dxa"/>
            <w:tcBorders>
              <w:top w:val="nil"/>
              <w:left w:val="nil"/>
              <w:bottom w:val="single" w:sz="4" w:space="0" w:color="A6A6A6"/>
              <w:right w:val="single" w:sz="4" w:space="0" w:color="A6A6A6"/>
            </w:tcBorders>
            <w:shd w:val="clear" w:color="auto" w:fill="auto"/>
            <w:hideMark/>
          </w:tcPr>
          <w:p w14:paraId="5B15DC02" w14:textId="77777777" w:rsidR="007B055B" w:rsidRPr="007B055B" w:rsidRDefault="007B055B" w:rsidP="007B055B">
            <w:pPr>
              <w:rPr>
                <w:rFonts w:ascii="Arial" w:hAnsi="Arial" w:cs="Arial"/>
                <w:sz w:val="16"/>
                <w:szCs w:val="16"/>
              </w:rPr>
            </w:pPr>
            <w:r w:rsidRPr="007B055B">
              <w:rPr>
                <w:rFonts w:ascii="Arial" w:hAnsi="Arial" w:cs="Arial"/>
                <w:sz w:val="16"/>
                <w:szCs w:val="16"/>
              </w:rPr>
              <w:t>[TP to BL CR for TS 38.423, CHO with MRDC] Continuation of the discussions on enhancements for CHO with MR-DC</w:t>
            </w:r>
          </w:p>
        </w:tc>
        <w:tc>
          <w:tcPr>
            <w:tcW w:w="2319" w:type="dxa"/>
            <w:tcBorders>
              <w:top w:val="nil"/>
              <w:left w:val="nil"/>
              <w:bottom w:val="single" w:sz="4" w:space="0" w:color="A6A6A6"/>
              <w:right w:val="single" w:sz="4" w:space="0" w:color="A6A6A6"/>
            </w:tcBorders>
            <w:shd w:val="clear" w:color="auto" w:fill="auto"/>
            <w:hideMark/>
          </w:tcPr>
          <w:p w14:paraId="70A61A48" w14:textId="77777777" w:rsidR="007B055B" w:rsidRPr="007B055B" w:rsidRDefault="007B055B" w:rsidP="007B055B">
            <w:pPr>
              <w:rPr>
                <w:rFonts w:ascii="Arial" w:hAnsi="Arial" w:cs="Arial"/>
                <w:sz w:val="16"/>
                <w:szCs w:val="16"/>
              </w:rPr>
            </w:pPr>
            <w:r w:rsidRPr="007B055B">
              <w:rPr>
                <w:rFonts w:ascii="Arial" w:hAnsi="Arial" w:cs="Arial"/>
                <w:sz w:val="16"/>
                <w:szCs w:val="16"/>
              </w:rPr>
              <w:t>Nokia, Nokia Shanghai Bell, ZTE, Ericsson, Lenovo, Huawei, Samsung</w:t>
            </w:r>
          </w:p>
        </w:tc>
      </w:tr>
      <w:tr w:rsidR="007B055B" w:rsidRPr="007B055B" w14:paraId="30BCDCCF" w14:textId="77777777" w:rsidTr="007B055B">
        <w:trPr>
          <w:trHeight w:val="206"/>
        </w:trPr>
        <w:tc>
          <w:tcPr>
            <w:tcW w:w="1075" w:type="dxa"/>
            <w:tcBorders>
              <w:top w:val="nil"/>
              <w:left w:val="single" w:sz="4" w:space="0" w:color="A6A6A6"/>
              <w:bottom w:val="single" w:sz="4" w:space="0" w:color="A6A6A6"/>
              <w:right w:val="single" w:sz="4" w:space="0" w:color="A6A6A6"/>
            </w:tcBorders>
            <w:shd w:val="clear" w:color="auto" w:fill="auto"/>
            <w:hideMark/>
          </w:tcPr>
          <w:p w14:paraId="7171C888" w14:textId="77777777" w:rsidR="007B055B" w:rsidRPr="007B055B" w:rsidRDefault="00000000" w:rsidP="007B055B">
            <w:pPr>
              <w:rPr>
                <w:rFonts w:ascii="Arial" w:hAnsi="Arial" w:cs="Arial"/>
                <w:b/>
                <w:bCs/>
                <w:color w:val="0000FF"/>
                <w:sz w:val="16"/>
                <w:szCs w:val="16"/>
                <w:u w:val="single"/>
              </w:rPr>
            </w:pPr>
            <w:hyperlink r:id="rId519" w:history="1">
              <w:r w:rsidR="007B055B" w:rsidRPr="007B055B">
                <w:rPr>
                  <w:rFonts w:ascii="Arial" w:hAnsi="Arial" w:cs="Arial"/>
                  <w:b/>
                  <w:bCs/>
                  <w:color w:val="0000FF"/>
                  <w:sz w:val="16"/>
                  <w:szCs w:val="16"/>
                  <w:u w:val="single"/>
                </w:rPr>
                <w:t>R3-235928</w:t>
              </w:r>
            </w:hyperlink>
          </w:p>
        </w:tc>
        <w:tc>
          <w:tcPr>
            <w:tcW w:w="6750" w:type="dxa"/>
            <w:tcBorders>
              <w:top w:val="nil"/>
              <w:left w:val="nil"/>
              <w:bottom w:val="single" w:sz="4" w:space="0" w:color="A6A6A6"/>
              <w:right w:val="single" w:sz="4" w:space="0" w:color="A6A6A6"/>
            </w:tcBorders>
            <w:shd w:val="clear" w:color="auto" w:fill="auto"/>
            <w:hideMark/>
          </w:tcPr>
          <w:p w14:paraId="35270530" w14:textId="77777777" w:rsidR="007B055B" w:rsidRPr="007B055B" w:rsidRDefault="007B055B" w:rsidP="007B055B">
            <w:pPr>
              <w:rPr>
                <w:rFonts w:ascii="Arial" w:hAnsi="Arial" w:cs="Arial"/>
                <w:sz w:val="16"/>
                <w:szCs w:val="16"/>
              </w:rPr>
            </w:pPr>
            <w:r w:rsidRPr="007B055B">
              <w:rPr>
                <w:rFonts w:ascii="Arial" w:hAnsi="Arial" w:cs="Arial"/>
                <w:sz w:val="16"/>
                <w:szCs w:val="16"/>
              </w:rPr>
              <w:t>(TP to TS 38.423 BL CR) CHO with candidate SCG(s)</w:t>
            </w:r>
          </w:p>
        </w:tc>
        <w:tc>
          <w:tcPr>
            <w:tcW w:w="2319" w:type="dxa"/>
            <w:tcBorders>
              <w:top w:val="nil"/>
              <w:left w:val="nil"/>
              <w:bottom w:val="single" w:sz="4" w:space="0" w:color="A6A6A6"/>
              <w:right w:val="single" w:sz="4" w:space="0" w:color="A6A6A6"/>
            </w:tcBorders>
            <w:shd w:val="clear" w:color="auto" w:fill="auto"/>
            <w:hideMark/>
          </w:tcPr>
          <w:p w14:paraId="34FEDEFA" w14:textId="77777777" w:rsidR="007B055B" w:rsidRPr="007B055B" w:rsidRDefault="007B055B" w:rsidP="007B055B">
            <w:pPr>
              <w:rPr>
                <w:rFonts w:ascii="Arial" w:hAnsi="Arial" w:cs="Arial"/>
                <w:sz w:val="16"/>
                <w:szCs w:val="16"/>
              </w:rPr>
            </w:pPr>
            <w:r w:rsidRPr="007B055B">
              <w:rPr>
                <w:rFonts w:ascii="Arial" w:hAnsi="Arial" w:cs="Arial"/>
                <w:sz w:val="16"/>
                <w:szCs w:val="16"/>
              </w:rPr>
              <w:t>Ericsson</w:t>
            </w:r>
          </w:p>
        </w:tc>
      </w:tr>
      <w:tr w:rsidR="007B055B" w:rsidRPr="007B055B" w14:paraId="04B56F5F" w14:textId="77777777" w:rsidTr="007B055B">
        <w:trPr>
          <w:trHeight w:val="393"/>
        </w:trPr>
        <w:tc>
          <w:tcPr>
            <w:tcW w:w="1075" w:type="dxa"/>
            <w:tcBorders>
              <w:top w:val="nil"/>
              <w:left w:val="single" w:sz="4" w:space="0" w:color="A6A6A6"/>
              <w:bottom w:val="single" w:sz="4" w:space="0" w:color="A6A6A6"/>
              <w:right w:val="single" w:sz="4" w:space="0" w:color="A6A6A6"/>
            </w:tcBorders>
            <w:shd w:val="clear" w:color="auto" w:fill="auto"/>
            <w:hideMark/>
          </w:tcPr>
          <w:p w14:paraId="586FCFAF" w14:textId="77777777" w:rsidR="007B055B" w:rsidRPr="007B055B" w:rsidRDefault="00000000" w:rsidP="007B055B">
            <w:pPr>
              <w:rPr>
                <w:rFonts w:ascii="Arial" w:hAnsi="Arial" w:cs="Arial"/>
                <w:b/>
                <w:bCs/>
                <w:color w:val="0000FF"/>
                <w:sz w:val="16"/>
                <w:szCs w:val="16"/>
                <w:u w:val="single"/>
              </w:rPr>
            </w:pPr>
            <w:hyperlink r:id="rId520" w:history="1">
              <w:r w:rsidR="007B055B" w:rsidRPr="007B055B">
                <w:rPr>
                  <w:rFonts w:ascii="Arial" w:hAnsi="Arial" w:cs="Arial"/>
                  <w:b/>
                  <w:bCs/>
                  <w:color w:val="0000FF"/>
                  <w:sz w:val="16"/>
                  <w:szCs w:val="16"/>
                  <w:u w:val="single"/>
                </w:rPr>
                <w:t>R3-235929</w:t>
              </w:r>
            </w:hyperlink>
          </w:p>
        </w:tc>
        <w:tc>
          <w:tcPr>
            <w:tcW w:w="6750" w:type="dxa"/>
            <w:tcBorders>
              <w:top w:val="nil"/>
              <w:left w:val="nil"/>
              <w:bottom w:val="single" w:sz="4" w:space="0" w:color="A6A6A6"/>
              <w:right w:val="single" w:sz="4" w:space="0" w:color="A6A6A6"/>
            </w:tcBorders>
            <w:shd w:val="clear" w:color="auto" w:fill="auto"/>
            <w:hideMark/>
          </w:tcPr>
          <w:p w14:paraId="547F4849" w14:textId="77777777" w:rsidR="007B055B" w:rsidRPr="007B055B" w:rsidRDefault="007B055B" w:rsidP="007B055B">
            <w:pPr>
              <w:rPr>
                <w:rFonts w:ascii="Arial" w:hAnsi="Arial" w:cs="Arial"/>
                <w:sz w:val="16"/>
                <w:szCs w:val="16"/>
              </w:rPr>
            </w:pPr>
            <w:r w:rsidRPr="007B055B">
              <w:rPr>
                <w:rFonts w:ascii="Arial" w:hAnsi="Arial" w:cs="Arial"/>
                <w:sz w:val="16"/>
                <w:szCs w:val="16"/>
              </w:rPr>
              <w:t>(TP to TS 38.423 BL CR) Subsequent CPAC</w:t>
            </w:r>
          </w:p>
        </w:tc>
        <w:tc>
          <w:tcPr>
            <w:tcW w:w="2319" w:type="dxa"/>
            <w:tcBorders>
              <w:top w:val="nil"/>
              <w:left w:val="nil"/>
              <w:bottom w:val="single" w:sz="4" w:space="0" w:color="A6A6A6"/>
              <w:right w:val="single" w:sz="4" w:space="0" w:color="A6A6A6"/>
            </w:tcBorders>
            <w:shd w:val="clear" w:color="auto" w:fill="auto"/>
            <w:hideMark/>
          </w:tcPr>
          <w:p w14:paraId="3204FEF3" w14:textId="77777777" w:rsidR="007B055B" w:rsidRPr="007B055B" w:rsidRDefault="007B055B" w:rsidP="007B055B">
            <w:pPr>
              <w:rPr>
                <w:rFonts w:ascii="Arial" w:hAnsi="Arial" w:cs="Arial"/>
                <w:sz w:val="16"/>
                <w:szCs w:val="16"/>
              </w:rPr>
            </w:pPr>
            <w:r w:rsidRPr="007B055B">
              <w:rPr>
                <w:rFonts w:ascii="Arial" w:hAnsi="Arial" w:cs="Arial"/>
                <w:sz w:val="16"/>
                <w:szCs w:val="16"/>
              </w:rPr>
              <w:t>Ericsson, Google, Samsung</w:t>
            </w:r>
          </w:p>
        </w:tc>
      </w:tr>
      <w:tr w:rsidR="007B055B" w:rsidRPr="007B055B" w14:paraId="678FCC75" w14:textId="77777777" w:rsidTr="007B055B">
        <w:trPr>
          <w:trHeight w:val="444"/>
        </w:trPr>
        <w:tc>
          <w:tcPr>
            <w:tcW w:w="1075" w:type="dxa"/>
            <w:tcBorders>
              <w:top w:val="nil"/>
              <w:left w:val="single" w:sz="4" w:space="0" w:color="A6A6A6"/>
              <w:bottom w:val="single" w:sz="4" w:space="0" w:color="A6A6A6"/>
              <w:right w:val="single" w:sz="4" w:space="0" w:color="A6A6A6"/>
            </w:tcBorders>
            <w:shd w:val="clear" w:color="auto" w:fill="auto"/>
            <w:hideMark/>
          </w:tcPr>
          <w:p w14:paraId="3F7E40BD" w14:textId="77777777" w:rsidR="007B055B" w:rsidRPr="007B055B" w:rsidRDefault="00000000" w:rsidP="007B055B">
            <w:pPr>
              <w:rPr>
                <w:rFonts w:ascii="Arial" w:hAnsi="Arial" w:cs="Arial"/>
                <w:b/>
                <w:bCs/>
                <w:color w:val="0000FF"/>
                <w:sz w:val="16"/>
                <w:szCs w:val="16"/>
                <w:u w:val="single"/>
              </w:rPr>
            </w:pPr>
            <w:hyperlink r:id="rId521" w:history="1">
              <w:r w:rsidR="007B055B" w:rsidRPr="007B055B">
                <w:rPr>
                  <w:rFonts w:ascii="Arial" w:hAnsi="Arial" w:cs="Arial"/>
                  <w:b/>
                  <w:bCs/>
                  <w:color w:val="0000FF"/>
                  <w:sz w:val="16"/>
                  <w:szCs w:val="16"/>
                  <w:u w:val="single"/>
                </w:rPr>
                <w:t>R3-235968</w:t>
              </w:r>
            </w:hyperlink>
          </w:p>
        </w:tc>
        <w:tc>
          <w:tcPr>
            <w:tcW w:w="6750" w:type="dxa"/>
            <w:tcBorders>
              <w:top w:val="nil"/>
              <w:left w:val="nil"/>
              <w:bottom w:val="single" w:sz="4" w:space="0" w:color="A6A6A6"/>
              <w:right w:val="single" w:sz="4" w:space="0" w:color="A6A6A6"/>
            </w:tcBorders>
            <w:shd w:val="clear" w:color="auto" w:fill="auto"/>
            <w:hideMark/>
          </w:tcPr>
          <w:p w14:paraId="69867976" w14:textId="77777777" w:rsidR="007B055B" w:rsidRPr="007B055B" w:rsidRDefault="007B055B" w:rsidP="007B055B">
            <w:pPr>
              <w:rPr>
                <w:rFonts w:ascii="Arial" w:hAnsi="Arial" w:cs="Arial"/>
                <w:sz w:val="16"/>
                <w:szCs w:val="16"/>
              </w:rPr>
            </w:pPr>
            <w:r w:rsidRPr="007B055B">
              <w:rPr>
                <w:rFonts w:ascii="Arial" w:hAnsi="Arial" w:cs="Arial"/>
                <w:sz w:val="16"/>
                <w:szCs w:val="16"/>
              </w:rPr>
              <w:t>(BLCR to 38.401) for L1L2Mob</w:t>
            </w:r>
          </w:p>
        </w:tc>
        <w:tc>
          <w:tcPr>
            <w:tcW w:w="2319" w:type="dxa"/>
            <w:tcBorders>
              <w:top w:val="nil"/>
              <w:left w:val="nil"/>
              <w:bottom w:val="single" w:sz="4" w:space="0" w:color="A6A6A6"/>
              <w:right w:val="single" w:sz="4" w:space="0" w:color="A6A6A6"/>
            </w:tcBorders>
            <w:shd w:val="clear" w:color="auto" w:fill="auto"/>
            <w:hideMark/>
          </w:tcPr>
          <w:p w14:paraId="66EE85CC" w14:textId="77777777" w:rsidR="007B055B" w:rsidRPr="007B055B" w:rsidRDefault="007B055B" w:rsidP="007B055B">
            <w:pPr>
              <w:rPr>
                <w:rFonts w:ascii="Arial" w:hAnsi="Arial" w:cs="Arial"/>
                <w:sz w:val="16"/>
                <w:szCs w:val="16"/>
              </w:rPr>
            </w:pPr>
            <w:r w:rsidRPr="007B055B">
              <w:rPr>
                <w:rFonts w:ascii="Arial" w:hAnsi="Arial" w:cs="Arial"/>
                <w:sz w:val="16"/>
                <w:szCs w:val="16"/>
              </w:rPr>
              <w:t>Huawei, Ericsson, Nokia, Nokia Shanghai Bell, ZTE</w:t>
            </w:r>
          </w:p>
        </w:tc>
      </w:tr>
      <w:tr w:rsidR="007B055B" w:rsidRPr="007B055B" w14:paraId="3DA17B78" w14:textId="77777777" w:rsidTr="007B055B">
        <w:trPr>
          <w:trHeight w:val="84"/>
        </w:trPr>
        <w:tc>
          <w:tcPr>
            <w:tcW w:w="1075" w:type="dxa"/>
            <w:tcBorders>
              <w:top w:val="nil"/>
              <w:left w:val="single" w:sz="4" w:space="0" w:color="A6A6A6"/>
              <w:bottom w:val="single" w:sz="4" w:space="0" w:color="A6A6A6"/>
              <w:right w:val="single" w:sz="4" w:space="0" w:color="A6A6A6"/>
            </w:tcBorders>
            <w:shd w:val="clear" w:color="auto" w:fill="auto"/>
            <w:hideMark/>
          </w:tcPr>
          <w:p w14:paraId="12A38D2F" w14:textId="77777777" w:rsidR="007B055B" w:rsidRPr="007B055B" w:rsidRDefault="00000000" w:rsidP="007B055B">
            <w:pPr>
              <w:rPr>
                <w:rFonts w:ascii="Arial" w:hAnsi="Arial" w:cs="Arial"/>
                <w:b/>
                <w:bCs/>
                <w:color w:val="0000FF"/>
                <w:sz w:val="16"/>
                <w:szCs w:val="16"/>
                <w:u w:val="single"/>
              </w:rPr>
            </w:pPr>
            <w:hyperlink r:id="rId522" w:history="1">
              <w:r w:rsidR="007B055B" w:rsidRPr="007B055B">
                <w:rPr>
                  <w:rFonts w:ascii="Arial" w:hAnsi="Arial" w:cs="Arial"/>
                  <w:b/>
                  <w:bCs/>
                  <w:color w:val="0000FF"/>
                  <w:sz w:val="16"/>
                  <w:szCs w:val="16"/>
                  <w:u w:val="single"/>
                </w:rPr>
                <w:t>R3-235969</w:t>
              </w:r>
            </w:hyperlink>
          </w:p>
        </w:tc>
        <w:tc>
          <w:tcPr>
            <w:tcW w:w="6750" w:type="dxa"/>
            <w:tcBorders>
              <w:top w:val="nil"/>
              <w:left w:val="nil"/>
              <w:bottom w:val="single" w:sz="4" w:space="0" w:color="A6A6A6"/>
              <w:right w:val="single" w:sz="4" w:space="0" w:color="A6A6A6"/>
            </w:tcBorders>
            <w:shd w:val="clear" w:color="auto" w:fill="auto"/>
            <w:hideMark/>
          </w:tcPr>
          <w:p w14:paraId="276BEE09" w14:textId="77777777" w:rsidR="007B055B" w:rsidRPr="007B055B" w:rsidRDefault="007B055B" w:rsidP="007B055B">
            <w:pPr>
              <w:rPr>
                <w:rFonts w:ascii="Arial" w:hAnsi="Arial" w:cs="Arial"/>
                <w:sz w:val="16"/>
                <w:szCs w:val="16"/>
              </w:rPr>
            </w:pPr>
            <w:r w:rsidRPr="007B055B">
              <w:rPr>
                <w:rFonts w:ascii="Arial" w:hAnsi="Arial" w:cs="Arial"/>
                <w:sz w:val="16"/>
                <w:szCs w:val="16"/>
              </w:rPr>
              <w:t>(BL CR to 38.423) Introduction of CHO with SCG(s)</w:t>
            </w:r>
          </w:p>
        </w:tc>
        <w:tc>
          <w:tcPr>
            <w:tcW w:w="2319" w:type="dxa"/>
            <w:tcBorders>
              <w:top w:val="nil"/>
              <w:left w:val="nil"/>
              <w:bottom w:val="single" w:sz="4" w:space="0" w:color="A6A6A6"/>
              <w:right w:val="single" w:sz="4" w:space="0" w:color="A6A6A6"/>
            </w:tcBorders>
            <w:shd w:val="clear" w:color="auto" w:fill="auto"/>
            <w:hideMark/>
          </w:tcPr>
          <w:p w14:paraId="72979E51" w14:textId="77777777" w:rsidR="007B055B" w:rsidRPr="007B055B" w:rsidRDefault="007B055B" w:rsidP="007B055B">
            <w:pPr>
              <w:rPr>
                <w:rFonts w:ascii="Arial" w:hAnsi="Arial" w:cs="Arial"/>
                <w:sz w:val="16"/>
                <w:szCs w:val="16"/>
              </w:rPr>
            </w:pPr>
            <w:r w:rsidRPr="007B055B">
              <w:rPr>
                <w:rFonts w:ascii="Arial" w:hAnsi="Arial" w:cs="Arial"/>
                <w:sz w:val="16"/>
                <w:szCs w:val="16"/>
              </w:rPr>
              <w:t>Lenovo, Ericsson, Huawei, Nokia, Nokia Shanghai Bell</w:t>
            </w:r>
          </w:p>
        </w:tc>
      </w:tr>
      <w:tr w:rsidR="007B055B" w:rsidRPr="007B055B" w14:paraId="2E14D18C" w14:textId="77777777" w:rsidTr="007B055B">
        <w:trPr>
          <w:trHeight w:val="264"/>
        </w:trPr>
        <w:tc>
          <w:tcPr>
            <w:tcW w:w="1075" w:type="dxa"/>
            <w:tcBorders>
              <w:top w:val="nil"/>
              <w:left w:val="single" w:sz="4" w:space="0" w:color="A6A6A6"/>
              <w:bottom w:val="single" w:sz="4" w:space="0" w:color="A6A6A6"/>
              <w:right w:val="single" w:sz="4" w:space="0" w:color="A6A6A6"/>
            </w:tcBorders>
            <w:shd w:val="clear" w:color="auto" w:fill="auto"/>
            <w:hideMark/>
          </w:tcPr>
          <w:p w14:paraId="770A6FC0" w14:textId="77777777" w:rsidR="007B055B" w:rsidRPr="007B055B" w:rsidRDefault="00000000" w:rsidP="007B055B">
            <w:pPr>
              <w:rPr>
                <w:rFonts w:ascii="Arial" w:hAnsi="Arial" w:cs="Arial"/>
                <w:b/>
                <w:bCs/>
                <w:color w:val="0000FF"/>
                <w:sz w:val="16"/>
                <w:szCs w:val="16"/>
                <w:u w:val="single"/>
              </w:rPr>
            </w:pPr>
            <w:hyperlink r:id="rId523" w:history="1">
              <w:r w:rsidR="007B055B" w:rsidRPr="007B055B">
                <w:rPr>
                  <w:rFonts w:ascii="Arial" w:hAnsi="Arial" w:cs="Arial"/>
                  <w:b/>
                  <w:bCs/>
                  <w:color w:val="0000FF"/>
                  <w:sz w:val="16"/>
                  <w:szCs w:val="16"/>
                  <w:u w:val="single"/>
                </w:rPr>
                <w:t>R3-235970</w:t>
              </w:r>
            </w:hyperlink>
          </w:p>
        </w:tc>
        <w:tc>
          <w:tcPr>
            <w:tcW w:w="6750" w:type="dxa"/>
            <w:tcBorders>
              <w:top w:val="nil"/>
              <w:left w:val="nil"/>
              <w:bottom w:val="single" w:sz="4" w:space="0" w:color="A6A6A6"/>
              <w:right w:val="single" w:sz="4" w:space="0" w:color="A6A6A6"/>
            </w:tcBorders>
            <w:shd w:val="clear" w:color="auto" w:fill="auto"/>
            <w:hideMark/>
          </w:tcPr>
          <w:p w14:paraId="666E0BB0" w14:textId="77777777" w:rsidR="007B055B" w:rsidRPr="007B055B" w:rsidRDefault="007B055B" w:rsidP="007B055B">
            <w:pPr>
              <w:rPr>
                <w:rFonts w:ascii="Arial" w:hAnsi="Arial" w:cs="Arial"/>
                <w:sz w:val="16"/>
                <w:szCs w:val="16"/>
              </w:rPr>
            </w:pPr>
            <w:r w:rsidRPr="007B055B">
              <w:rPr>
                <w:rFonts w:ascii="Arial" w:hAnsi="Arial" w:cs="Arial"/>
                <w:sz w:val="16"/>
                <w:szCs w:val="16"/>
              </w:rPr>
              <w:t>(BL CR to TS 38.423) Introduction of Subsequent CPAC</w:t>
            </w:r>
          </w:p>
        </w:tc>
        <w:tc>
          <w:tcPr>
            <w:tcW w:w="2319" w:type="dxa"/>
            <w:tcBorders>
              <w:top w:val="nil"/>
              <w:left w:val="nil"/>
              <w:bottom w:val="single" w:sz="4" w:space="0" w:color="A6A6A6"/>
              <w:right w:val="single" w:sz="4" w:space="0" w:color="A6A6A6"/>
            </w:tcBorders>
            <w:shd w:val="clear" w:color="auto" w:fill="auto"/>
            <w:hideMark/>
          </w:tcPr>
          <w:p w14:paraId="26C3515B" w14:textId="77777777" w:rsidR="007B055B" w:rsidRPr="007B055B" w:rsidRDefault="007B055B" w:rsidP="007B055B">
            <w:pPr>
              <w:rPr>
                <w:rFonts w:ascii="Arial" w:hAnsi="Arial" w:cs="Arial"/>
                <w:sz w:val="16"/>
                <w:szCs w:val="16"/>
              </w:rPr>
            </w:pPr>
            <w:r w:rsidRPr="007B055B">
              <w:rPr>
                <w:rFonts w:ascii="Arial" w:hAnsi="Arial" w:cs="Arial"/>
                <w:sz w:val="16"/>
                <w:szCs w:val="16"/>
              </w:rPr>
              <w:t>Huawei, ZTE</w:t>
            </w:r>
          </w:p>
        </w:tc>
      </w:tr>
      <w:tr w:rsidR="007B055B" w:rsidRPr="007B055B" w14:paraId="7F11629E" w14:textId="77777777" w:rsidTr="007B055B">
        <w:trPr>
          <w:trHeight w:val="534"/>
        </w:trPr>
        <w:tc>
          <w:tcPr>
            <w:tcW w:w="1075" w:type="dxa"/>
            <w:tcBorders>
              <w:top w:val="nil"/>
              <w:left w:val="single" w:sz="4" w:space="0" w:color="A6A6A6"/>
              <w:bottom w:val="single" w:sz="4" w:space="0" w:color="A6A6A6"/>
              <w:right w:val="single" w:sz="4" w:space="0" w:color="A6A6A6"/>
            </w:tcBorders>
            <w:shd w:val="clear" w:color="auto" w:fill="auto"/>
            <w:hideMark/>
          </w:tcPr>
          <w:p w14:paraId="6FB7B841" w14:textId="77777777" w:rsidR="007B055B" w:rsidRPr="007B055B" w:rsidRDefault="00000000" w:rsidP="007B055B">
            <w:pPr>
              <w:rPr>
                <w:rFonts w:ascii="Arial" w:hAnsi="Arial" w:cs="Arial"/>
                <w:b/>
                <w:bCs/>
                <w:color w:val="0000FF"/>
                <w:sz w:val="16"/>
                <w:szCs w:val="16"/>
                <w:u w:val="single"/>
              </w:rPr>
            </w:pPr>
            <w:hyperlink r:id="rId524" w:history="1">
              <w:r w:rsidR="007B055B" w:rsidRPr="007B055B">
                <w:rPr>
                  <w:rFonts w:ascii="Arial" w:hAnsi="Arial" w:cs="Arial"/>
                  <w:b/>
                  <w:bCs/>
                  <w:color w:val="0000FF"/>
                  <w:sz w:val="16"/>
                  <w:szCs w:val="16"/>
                  <w:u w:val="single"/>
                </w:rPr>
                <w:t>R3-235971</w:t>
              </w:r>
            </w:hyperlink>
          </w:p>
        </w:tc>
        <w:tc>
          <w:tcPr>
            <w:tcW w:w="6750" w:type="dxa"/>
            <w:tcBorders>
              <w:top w:val="nil"/>
              <w:left w:val="nil"/>
              <w:bottom w:val="single" w:sz="4" w:space="0" w:color="A6A6A6"/>
              <w:right w:val="single" w:sz="4" w:space="0" w:color="A6A6A6"/>
            </w:tcBorders>
            <w:shd w:val="clear" w:color="auto" w:fill="auto"/>
            <w:hideMark/>
          </w:tcPr>
          <w:p w14:paraId="762491FE" w14:textId="77777777" w:rsidR="007B055B" w:rsidRPr="007B055B" w:rsidRDefault="007B055B" w:rsidP="007B055B">
            <w:pPr>
              <w:rPr>
                <w:rFonts w:ascii="Arial" w:hAnsi="Arial" w:cs="Arial"/>
                <w:sz w:val="16"/>
                <w:szCs w:val="16"/>
              </w:rPr>
            </w:pPr>
            <w:r w:rsidRPr="007B055B">
              <w:rPr>
                <w:rFonts w:ascii="Arial" w:hAnsi="Arial" w:cs="Arial"/>
                <w:sz w:val="16"/>
                <w:szCs w:val="16"/>
              </w:rPr>
              <w:t>(BLCR to 38.473) Additions for L1/L2 triggered mobility</w:t>
            </w:r>
          </w:p>
        </w:tc>
        <w:tc>
          <w:tcPr>
            <w:tcW w:w="2319" w:type="dxa"/>
            <w:tcBorders>
              <w:top w:val="nil"/>
              <w:left w:val="nil"/>
              <w:bottom w:val="single" w:sz="4" w:space="0" w:color="A6A6A6"/>
              <w:right w:val="single" w:sz="4" w:space="0" w:color="A6A6A6"/>
            </w:tcBorders>
            <w:shd w:val="clear" w:color="auto" w:fill="auto"/>
            <w:hideMark/>
          </w:tcPr>
          <w:p w14:paraId="7401AB31" w14:textId="77777777" w:rsidR="007B055B" w:rsidRPr="007B055B" w:rsidRDefault="007B055B" w:rsidP="007B055B">
            <w:pPr>
              <w:rPr>
                <w:rFonts w:ascii="Arial" w:hAnsi="Arial" w:cs="Arial"/>
                <w:sz w:val="16"/>
                <w:szCs w:val="16"/>
              </w:rPr>
            </w:pPr>
            <w:r w:rsidRPr="007B055B">
              <w:rPr>
                <w:rFonts w:ascii="Arial" w:hAnsi="Arial" w:cs="Arial"/>
                <w:sz w:val="16"/>
                <w:szCs w:val="16"/>
              </w:rPr>
              <w:t>Ericsson, Huawei, Nokia, Nokia Shanghai Bell, Intel Corporation, ZTE</w:t>
            </w:r>
          </w:p>
        </w:tc>
      </w:tr>
      <w:tr w:rsidR="007B055B" w:rsidRPr="007B055B" w14:paraId="43C5C33E" w14:textId="77777777" w:rsidTr="007B055B">
        <w:trPr>
          <w:trHeight w:val="324"/>
        </w:trPr>
        <w:tc>
          <w:tcPr>
            <w:tcW w:w="1075" w:type="dxa"/>
            <w:tcBorders>
              <w:top w:val="nil"/>
              <w:left w:val="single" w:sz="4" w:space="0" w:color="A6A6A6"/>
              <w:bottom w:val="single" w:sz="4" w:space="0" w:color="A6A6A6"/>
              <w:right w:val="single" w:sz="4" w:space="0" w:color="A6A6A6"/>
            </w:tcBorders>
            <w:shd w:val="clear" w:color="auto" w:fill="auto"/>
            <w:hideMark/>
          </w:tcPr>
          <w:p w14:paraId="59015649" w14:textId="77777777" w:rsidR="007B055B" w:rsidRPr="007B055B" w:rsidRDefault="00000000" w:rsidP="007B055B">
            <w:pPr>
              <w:rPr>
                <w:rFonts w:ascii="Arial" w:hAnsi="Arial" w:cs="Arial"/>
                <w:b/>
                <w:bCs/>
                <w:color w:val="0000FF"/>
                <w:sz w:val="16"/>
                <w:szCs w:val="16"/>
                <w:u w:val="single"/>
              </w:rPr>
            </w:pPr>
            <w:hyperlink r:id="rId525" w:history="1">
              <w:r w:rsidR="007B055B" w:rsidRPr="007B055B">
                <w:rPr>
                  <w:rFonts w:ascii="Arial" w:hAnsi="Arial" w:cs="Arial"/>
                  <w:b/>
                  <w:bCs/>
                  <w:color w:val="0000FF"/>
                  <w:sz w:val="16"/>
                  <w:szCs w:val="16"/>
                  <w:u w:val="single"/>
                </w:rPr>
                <w:t>R3-235972</w:t>
              </w:r>
            </w:hyperlink>
          </w:p>
        </w:tc>
        <w:tc>
          <w:tcPr>
            <w:tcW w:w="6750" w:type="dxa"/>
            <w:tcBorders>
              <w:top w:val="nil"/>
              <w:left w:val="nil"/>
              <w:bottom w:val="single" w:sz="4" w:space="0" w:color="A6A6A6"/>
              <w:right w:val="single" w:sz="4" w:space="0" w:color="A6A6A6"/>
            </w:tcBorders>
            <w:shd w:val="clear" w:color="auto" w:fill="auto"/>
            <w:hideMark/>
          </w:tcPr>
          <w:p w14:paraId="23581759" w14:textId="77777777" w:rsidR="007B055B" w:rsidRPr="007B055B" w:rsidRDefault="007B055B" w:rsidP="007B055B">
            <w:pPr>
              <w:rPr>
                <w:rFonts w:ascii="Arial" w:hAnsi="Arial" w:cs="Arial"/>
                <w:sz w:val="16"/>
                <w:szCs w:val="16"/>
              </w:rPr>
            </w:pPr>
            <w:r w:rsidRPr="007B055B">
              <w:rPr>
                <w:rFonts w:ascii="Arial" w:hAnsi="Arial" w:cs="Arial"/>
                <w:sz w:val="16"/>
                <w:szCs w:val="16"/>
              </w:rPr>
              <w:t>(BL CR to 38.473) On Subsequent CPAC</w:t>
            </w:r>
          </w:p>
        </w:tc>
        <w:tc>
          <w:tcPr>
            <w:tcW w:w="2319" w:type="dxa"/>
            <w:tcBorders>
              <w:top w:val="nil"/>
              <w:left w:val="nil"/>
              <w:bottom w:val="single" w:sz="4" w:space="0" w:color="A6A6A6"/>
              <w:right w:val="single" w:sz="4" w:space="0" w:color="A6A6A6"/>
            </w:tcBorders>
            <w:shd w:val="clear" w:color="auto" w:fill="auto"/>
            <w:hideMark/>
          </w:tcPr>
          <w:p w14:paraId="0584693C" w14:textId="77777777" w:rsidR="007B055B" w:rsidRPr="007B055B" w:rsidRDefault="007B055B" w:rsidP="007B055B">
            <w:pPr>
              <w:rPr>
                <w:rFonts w:ascii="Arial" w:hAnsi="Arial" w:cs="Arial"/>
                <w:sz w:val="16"/>
                <w:szCs w:val="16"/>
              </w:rPr>
            </w:pPr>
            <w:r w:rsidRPr="007B055B">
              <w:rPr>
                <w:rFonts w:ascii="Arial" w:hAnsi="Arial" w:cs="Arial"/>
                <w:sz w:val="16"/>
                <w:szCs w:val="16"/>
              </w:rPr>
              <w:t>Lenovo</w:t>
            </w:r>
          </w:p>
        </w:tc>
      </w:tr>
      <w:tr w:rsidR="007B055B" w:rsidRPr="007B055B" w14:paraId="7638B845" w14:textId="77777777" w:rsidTr="007B055B">
        <w:trPr>
          <w:trHeight w:val="633"/>
        </w:trPr>
        <w:tc>
          <w:tcPr>
            <w:tcW w:w="1075" w:type="dxa"/>
            <w:tcBorders>
              <w:top w:val="nil"/>
              <w:left w:val="single" w:sz="4" w:space="0" w:color="A6A6A6"/>
              <w:bottom w:val="single" w:sz="4" w:space="0" w:color="A6A6A6"/>
              <w:right w:val="single" w:sz="4" w:space="0" w:color="A6A6A6"/>
            </w:tcBorders>
            <w:shd w:val="clear" w:color="auto" w:fill="auto"/>
            <w:hideMark/>
          </w:tcPr>
          <w:p w14:paraId="14DFEDF4" w14:textId="77777777" w:rsidR="007B055B" w:rsidRPr="007B055B" w:rsidRDefault="00000000" w:rsidP="007B055B">
            <w:pPr>
              <w:rPr>
                <w:rFonts w:ascii="Arial" w:hAnsi="Arial" w:cs="Arial"/>
                <w:b/>
                <w:bCs/>
                <w:color w:val="0000FF"/>
                <w:sz w:val="16"/>
                <w:szCs w:val="16"/>
                <w:u w:val="single"/>
              </w:rPr>
            </w:pPr>
            <w:hyperlink r:id="rId526" w:history="1">
              <w:r w:rsidR="007B055B" w:rsidRPr="007B055B">
                <w:rPr>
                  <w:rFonts w:ascii="Arial" w:hAnsi="Arial" w:cs="Arial"/>
                  <w:b/>
                  <w:bCs/>
                  <w:color w:val="0000FF"/>
                  <w:sz w:val="16"/>
                  <w:szCs w:val="16"/>
                  <w:u w:val="single"/>
                </w:rPr>
                <w:t>R3-235973</w:t>
              </w:r>
            </w:hyperlink>
          </w:p>
        </w:tc>
        <w:tc>
          <w:tcPr>
            <w:tcW w:w="6750" w:type="dxa"/>
            <w:tcBorders>
              <w:top w:val="nil"/>
              <w:left w:val="nil"/>
              <w:bottom w:val="single" w:sz="4" w:space="0" w:color="A6A6A6"/>
              <w:right w:val="single" w:sz="4" w:space="0" w:color="A6A6A6"/>
            </w:tcBorders>
            <w:shd w:val="clear" w:color="auto" w:fill="auto"/>
            <w:hideMark/>
          </w:tcPr>
          <w:p w14:paraId="6DB8679B" w14:textId="77777777" w:rsidR="007B055B" w:rsidRPr="007B055B" w:rsidRDefault="007B055B" w:rsidP="007B055B">
            <w:pPr>
              <w:rPr>
                <w:rFonts w:ascii="Arial" w:hAnsi="Arial" w:cs="Arial"/>
                <w:sz w:val="16"/>
                <w:szCs w:val="16"/>
              </w:rPr>
            </w:pPr>
            <w:r w:rsidRPr="007B055B">
              <w:rPr>
                <w:rFonts w:ascii="Arial" w:hAnsi="Arial" w:cs="Arial"/>
                <w:sz w:val="16"/>
                <w:szCs w:val="16"/>
              </w:rPr>
              <w:t>(BL CR to 37.340) Introduction of subsequent CPAC</w:t>
            </w:r>
          </w:p>
        </w:tc>
        <w:tc>
          <w:tcPr>
            <w:tcW w:w="2319" w:type="dxa"/>
            <w:tcBorders>
              <w:top w:val="nil"/>
              <w:left w:val="nil"/>
              <w:bottom w:val="single" w:sz="4" w:space="0" w:color="A6A6A6"/>
              <w:right w:val="single" w:sz="4" w:space="0" w:color="A6A6A6"/>
            </w:tcBorders>
            <w:shd w:val="clear" w:color="auto" w:fill="auto"/>
            <w:hideMark/>
          </w:tcPr>
          <w:p w14:paraId="566B8777" w14:textId="77777777" w:rsidR="007B055B" w:rsidRPr="007B055B" w:rsidRDefault="007B055B" w:rsidP="007B055B">
            <w:pPr>
              <w:rPr>
                <w:rFonts w:ascii="Arial" w:hAnsi="Arial" w:cs="Arial"/>
                <w:sz w:val="16"/>
                <w:szCs w:val="16"/>
              </w:rPr>
            </w:pPr>
            <w:r w:rsidRPr="007B055B">
              <w:rPr>
                <w:rFonts w:ascii="Arial" w:hAnsi="Arial" w:cs="Arial"/>
                <w:sz w:val="16"/>
                <w:szCs w:val="16"/>
              </w:rPr>
              <w:t>ZTE, China Telecom, Huawei, China Unicom, LG Electronics, Samsung, Ericsson</w:t>
            </w:r>
          </w:p>
        </w:tc>
      </w:tr>
    </w:tbl>
    <w:p w14:paraId="08E9C882" w14:textId="77777777" w:rsidR="00CD742D" w:rsidRDefault="00CD742D">
      <w:pPr>
        <w:spacing w:after="60"/>
        <w:rPr>
          <w:b/>
        </w:rPr>
      </w:pPr>
    </w:p>
    <w:p w14:paraId="367FD951" w14:textId="77777777" w:rsidR="007B055B" w:rsidRDefault="007B055B" w:rsidP="007B055B">
      <w:pPr>
        <w:spacing w:after="60"/>
        <w:rPr>
          <w:b/>
        </w:rPr>
      </w:pPr>
    </w:p>
    <w:p w14:paraId="61C0DB08" w14:textId="68CEA1DB" w:rsidR="007B055B" w:rsidRDefault="007B055B" w:rsidP="007B055B">
      <w:pPr>
        <w:spacing w:after="60"/>
        <w:rPr>
          <w:b/>
        </w:rPr>
      </w:pPr>
      <w:r>
        <w:rPr>
          <w:b/>
        </w:rPr>
        <w:t>RAN3 #122</w:t>
      </w:r>
      <w:r>
        <w:rPr>
          <w:rFonts w:hint="eastAsia"/>
          <w:b/>
        </w:rPr>
        <w:t xml:space="preserve"> </w:t>
      </w:r>
      <w:r>
        <w:rPr>
          <w:b/>
        </w:rPr>
        <w:t>(October 2023)</w:t>
      </w:r>
    </w:p>
    <w:tbl>
      <w:tblPr>
        <w:tblW w:w="10075" w:type="dxa"/>
        <w:tblInd w:w="113" w:type="dxa"/>
        <w:tblLook w:val="04A0" w:firstRow="1" w:lastRow="0" w:firstColumn="1" w:lastColumn="0" w:noHBand="0" w:noVBand="1"/>
      </w:tblPr>
      <w:tblGrid>
        <w:gridCol w:w="1013"/>
        <w:gridCol w:w="6722"/>
        <w:gridCol w:w="2340"/>
      </w:tblGrid>
      <w:tr w:rsidR="00E213EC" w:rsidRPr="00E213EC" w14:paraId="27BBCE51" w14:textId="77777777" w:rsidTr="00E213EC">
        <w:trPr>
          <w:trHeight w:val="210"/>
        </w:trPr>
        <w:tc>
          <w:tcPr>
            <w:tcW w:w="1013" w:type="dxa"/>
            <w:tcBorders>
              <w:top w:val="single" w:sz="4" w:space="0" w:color="A6A6A6"/>
              <w:left w:val="single" w:sz="4" w:space="0" w:color="A6A6A6"/>
              <w:bottom w:val="single" w:sz="4" w:space="0" w:color="A6A6A6"/>
              <w:right w:val="single" w:sz="4" w:space="0" w:color="A6A6A6"/>
            </w:tcBorders>
            <w:shd w:val="clear" w:color="auto" w:fill="auto"/>
            <w:hideMark/>
          </w:tcPr>
          <w:p w14:paraId="6647C5E1" w14:textId="77777777" w:rsidR="00E213EC" w:rsidRPr="00E213EC" w:rsidRDefault="00000000" w:rsidP="00E213EC">
            <w:pPr>
              <w:rPr>
                <w:rFonts w:ascii="Arial" w:hAnsi="Arial" w:cs="Arial"/>
                <w:b/>
                <w:bCs/>
                <w:color w:val="0000FF"/>
                <w:sz w:val="16"/>
                <w:szCs w:val="16"/>
                <w:u w:val="single"/>
              </w:rPr>
            </w:pPr>
            <w:hyperlink r:id="rId527" w:history="1">
              <w:r w:rsidR="00E213EC" w:rsidRPr="00E213EC">
                <w:rPr>
                  <w:rFonts w:ascii="Arial" w:hAnsi="Arial" w:cs="Arial"/>
                  <w:b/>
                  <w:bCs/>
                  <w:color w:val="0000FF"/>
                  <w:sz w:val="16"/>
                  <w:szCs w:val="16"/>
                  <w:u w:val="single"/>
                </w:rPr>
                <w:t>R3-237036</w:t>
              </w:r>
            </w:hyperlink>
          </w:p>
        </w:tc>
        <w:tc>
          <w:tcPr>
            <w:tcW w:w="6722" w:type="dxa"/>
            <w:tcBorders>
              <w:top w:val="single" w:sz="4" w:space="0" w:color="A6A6A6"/>
              <w:left w:val="nil"/>
              <w:bottom w:val="single" w:sz="4" w:space="0" w:color="A6A6A6"/>
              <w:right w:val="single" w:sz="4" w:space="0" w:color="A6A6A6"/>
            </w:tcBorders>
            <w:shd w:val="clear" w:color="auto" w:fill="auto"/>
            <w:hideMark/>
          </w:tcPr>
          <w:p w14:paraId="6A7F2CB1" w14:textId="77777777" w:rsidR="00E213EC" w:rsidRPr="00E213EC" w:rsidRDefault="00E213EC" w:rsidP="00E213EC">
            <w:pPr>
              <w:rPr>
                <w:rFonts w:ascii="Arial" w:hAnsi="Arial" w:cs="Arial"/>
                <w:sz w:val="16"/>
                <w:szCs w:val="16"/>
              </w:rPr>
            </w:pPr>
            <w:r w:rsidRPr="00E213EC">
              <w:rPr>
                <w:rFonts w:ascii="Arial" w:hAnsi="Arial" w:cs="Arial"/>
                <w:sz w:val="16"/>
                <w:szCs w:val="16"/>
              </w:rPr>
              <w:t>(BLCR to 37.340) Introduction of CHO with SCG(s)</w:t>
            </w:r>
          </w:p>
        </w:tc>
        <w:tc>
          <w:tcPr>
            <w:tcW w:w="2340" w:type="dxa"/>
            <w:tcBorders>
              <w:top w:val="single" w:sz="4" w:space="0" w:color="A6A6A6"/>
              <w:left w:val="nil"/>
              <w:bottom w:val="single" w:sz="4" w:space="0" w:color="A6A6A6"/>
              <w:right w:val="single" w:sz="4" w:space="0" w:color="A6A6A6"/>
            </w:tcBorders>
            <w:shd w:val="clear" w:color="auto" w:fill="auto"/>
            <w:hideMark/>
          </w:tcPr>
          <w:p w14:paraId="2BE267FB" w14:textId="77777777" w:rsidR="00E213EC" w:rsidRPr="00E213EC" w:rsidRDefault="00E213EC" w:rsidP="00E213EC">
            <w:pPr>
              <w:rPr>
                <w:rFonts w:ascii="Arial" w:hAnsi="Arial" w:cs="Arial"/>
                <w:sz w:val="16"/>
                <w:szCs w:val="16"/>
              </w:rPr>
            </w:pPr>
            <w:r w:rsidRPr="00E213EC">
              <w:rPr>
                <w:rFonts w:ascii="Arial" w:hAnsi="Arial" w:cs="Arial"/>
                <w:sz w:val="16"/>
                <w:szCs w:val="16"/>
              </w:rPr>
              <w:t>CATT</w:t>
            </w:r>
          </w:p>
        </w:tc>
      </w:tr>
      <w:tr w:rsidR="00E213EC" w:rsidRPr="00E213EC" w14:paraId="2D30BD4B" w14:textId="77777777" w:rsidTr="00E213EC">
        <w:trPr>
          <w:trHeight w:val="230"/>
        </w:trPr>
        <w:tc>
          <w:tcPr>
            <w:tcW w:w="1013" w:type="dxa"/>
            <w:tcBorders>
              <w:top w:val="nil"/>
              <w:left w:val="single" w:sz="4" w:space="0" w:color="A6A6A6"/>
              <w:bottom w:val="single" w:sz="4" w:space="0" w:color="A6A6A6"/>
              <w:right w:val="single" w:sz="4" w:space="0" w:color="A6A6A6"/>
            </w:tcBorders>
            <w:shd w:val="clear" w:color="auto" w:fill="auto"/>
            <w:hideMark/>
          </w:tcPr>
          <w:p w14:paraId="6AE6D3DD" w14:textId="77777777" w:rsidR="00E213EC" w:rsidRPr="00E213EC" w:rsidRDefault="00000000" w:rsidP="00E213EC">
            <w:pPr>
              <w:rPr>
                <w:rFonts w:ascii="Arial" w:hAnsi="Arial" w:cs="Arial"/>
                <w:b/>
                <w:bCs/>
                <w:color w:val="0000FF"/>
                <w:sz w:val="16"/>
                <w:szCs w:val="16"/>
                <w:u w:val="single"/>
              </w:rPr>
            </w:pPr>
            <w:hyperlink r:id="rId528" w:history="1">
              <w:r w:rsidR="00E213EC" w:rsidRPr="00E213EC">
                <w:rPr>
                  <w:rFonts w:ascii="Arial" w:hAnsi="Arial" w:cs="Arial"/>
                  <w:b/>
                  <w:bCs/>
                  <w:color w:val="0000FF"/>
                  <w:sz w:val="16"/>
                  <w:szCs w:val="16"/>
                  <w:u w:val="single"/>
                </w:rPr>
                <w:t>R3-237037</w:t>
              </w:r>
            </w:hyperlink>
          </w:p>
        </w:tc>
        <w:tc>
          <w:tcPr>
            <w:tcW w:w="6722" w:type="dxa"/>
            <w:tcBorders>
              <w:top w:val="nil"/>
              <w:left w:val="nil"/>
              <w:bottom w:val="single" w:sz="4" w:space="0" w:color="A6A6A6"/>
              <w:right w:val="single" w:sz="4" w:space="0" w:color="A6A6A6"/>
            </w:tcBorders>
            <w:shd w:val="clear" w:color="auto" w:fill="auto"/>
            <w:hideMark/>
          </w:tcPr>
          <w:p w14:paraId="345AA857" w14:textId="77777777" w:rsidR="00E213EC" w:rsidRPr="00E213EC" w:rsidRDefault="00E213EC" w:rsidP="00E213EC">
            <w:pPr>
              <w:rPr>
                <w:rFonts w:ascii="Arial" w:hAnsi="Arial" w:cs="Arial"/>
                <w:sz w:val="16"/>
                <w:szCs w:val="16"/>
              </w:rPr>
            </w:pPr>
            <w:r w:rsidRPr="00E213EC">
              <w:rPr>
                <w:rFonts w:ascii="Arial" w:hAnsi="Arial" w:cs="Arial"/>
                <w:sz w:val="16"/>
                <w:szCs w:val="16"/>
              </w:rPr>
              <w:t>(BLCR to 38.401) for L1L2Mob</w:t>
            </w:r>
          </w:p>
        </w:tc>
        <w:tc>
          <w:tcPr>
            <w:tcW w:w="2340" w:type="dxa"/>
            <w:tcBorders>
              <w:top w:val="nil"/>
              <w:left w:val="nil"/>
              <w:bottom w:val="single" w:sz="4" w:space="0" w:color="A6A6A6"/>
              <w:right w:val="single" w:sz="4" w:space="0" w:color="A6A6A6"/>
            </w:tcBorders>
            <w:shd w:val="clear" w:color="auto" w:fill="auto"/>
            <w:hideMark/>
          </w:tcPr>
          <w:p w14:paraId="14F8F08B" w14:textId="77777777" w:rsidR="00E213EC" w:rsidRPr="00E213EC" w:rsidRDefault="00E213EC" w:rsidP="00E213EC">
            <w:pPr>
              <w:rPr>
                <w:rFonts w:ascii="Arial" w:hAnsi="Arial" w:cs="Arial"/>
                <w:sz w:val="16"/>
                <w:szCs w:val="16"/>
              </w:rPr>
            </w:pPr>
            <w:r w:rsidRPr="00E213EC">
              <w:rPr>
                <w:rFonts w:ascii="Arial" w:hAnsi="Arial" w:cs="Arial"/>
                <w:sz w:val="16"/>
                <w:szCs w:val="16"/>
              </w:rPr>
              <w:t>Huawei, Ericsson, Nokia, Nokia Shanghai Bell, ZTE</w:t>
            </w:r>
          </w:p>
        </w:tc>
      </w:tr>
      <w:tr w:rsidR="00E213EC" w:rsidRPr="00E213EC" w14:paraId="495B6B42" w14:textId="77777777" w:rsidTr="00E213EC">
        <w:trPr>
          <w:trHeight w:val="600"/>
        </w:trPr>
        <w:tc>
          <w:tcPr>
            <w:tcW w:w="1013" w:type="dxa"/>
            <w:tcBorders>
              <w:top w:val="nil"/>
              <w:left w:val="single" w:sz="4" w:space="0" w:color="A6A6A6"/>
              <w:bottom w:val="single" w:sz="4" w:space="0" w:color="A6A6A6"/>
              <w:right w:val="single" w:sz="4" w:space="0" w:color="A6A6A6"/>
            </w:tcBorders>
            <w:shd w:val="clear" w:color="auto" w:fill="auto"/>
            <w:hideMark/>
          </w:tcPr>
          <w:p w14:paraId="41DAB3F2" w14:textId="77777777" w:rsidR="00E213EC" w:rsidRPr="00E213EC" w:rsidRDefault="00000000" w:rsidP="00E213EC">
            <w:pPr>
              <w:rPr>
                <w:rFonts w:ascii="Arial" w:hAnsi="Arial" w:cs="Arial"/>
                <w:b/>
                <w:bCs/>
                <w:color w:val="0000FF"/>
                <w:sz w:val="16"/>
                <w:szCs w:val="16"/>
                <w:u w:val="single"/>
              </w:rPr>
            </w:pPr>
            <w:hyperlink r:id="rId529" w:history="1">
              <w:r w:rsidR="00E213EC" w:rsidRPr="00E213EC">
                <w:rPr>
                  <w:rFonts w:ascii="Arial" w:hAnsi="Arial" w:cs="Arial"/>
                  <w:b/>
                  <w:bCs/>
                  <w:color w:val="0000FF"/>
                  <w:sz w:val="16"/>
                  <w:szCs w:val="16"/>
                  <w:u w:val="single"/>
                </w:rPr>
                <w:t>R3-237038</w:t>
              </w:r>
            </w:hyperlink>
          </w:p>
        </w:tc>
        <w:tc>
          <w:tcPr>
            <w:tcW w:w="6722" w:type="dxa"/>
            <w:tcBorders>
              <w:top w:val="nil"/>
              <w:left w:val="nil"/>
              <w:bottom w:val="single" w:sz="4" w:space="0" w:color="A6A6A6"/>
              <w:right w:val="single" w:sz="4" w:space="0" w:color="A6A6A6"/>
            </w:tcBorders>
            <w:shd w:val="clear" w:color="auto" w:fill="auto"/>
            <w:hideMark/>
          </w:tcPr>
          <w:p w14:paraId="7E36329D" w14:textId="77777777" w:rsidR="00E213EC" w:rsidRPr="00E213EC" w:rsidRDefault="00E213EC" w:rsidP="00E213EC">
            <w:pPr>
              <w:rPr>
                <w:rFonts w:ascii="Arial" w:hAnsi="Arial" w:cs="Arial"/>
                <w:sz w:val="16"/>
                <w:szCs w:val="16"/>
              </w:rPr>
            </w:pPr>
            <w:r w:rsidRPr="00E213EC">
              <w:rPr>
                <w:rFonts w:ascii="Arial" w:hAnsi="Arial" w:cs="Arial"/>
                <w:sz w:val="16"/>
                <w:szCs w:val="16"/>
              </w:rPr>
              <w:t>(BL CR to 38.423) Introduction of CHO with SCG(s)</w:t>
            </w:r>
          </w:p>
        </w:tc>
        <w:tc>
          <w:tcPr>
            <w:tcW w:w="2340" w:type="dxa"/>
            <w:tcBorders>
              <w:top w:val="nil"/>
              <w:left w:val="nil"/>
              <w:bottom w:val="single" w:sz="4" w:space="0" w:color="A6A6A6"/>
              <w:right w:val="single" w:sz="4" w:space="0" w:color="A6A6A6"/>
            </w:tcBorders>
            <w:shd w:val="clear" w:color="auto" w:fill="auto"/>
            <w:hideMark/>
          </w:tcPr>
          <w:p w14:paraId="004099DD" w14:textId="77777777" w:rsidR="00E213EC" w:rsidRPr="00E213EC" w:rsidRDefault="00E213EC" w:rsidP="00E213EC">
            <w:pPr>
              <w:rPr>
                <w:rFonts w:ascii="Arial" w:hAnsi="Arial" w:cs="Arial"/>
                <w:sz w:val="16"/>
                <w:szCs w:val="16"/>
              </w:rPr>
            </w:pPr>
            <w:r w:rsidRPr="00E213EC">
              <w:rPr>
                <w:rFonts w:ascii="Arial" w:hAnsi="Arial" w:cs="Arial"/>
                <w:sz w:val="16"/>
                <w:szCs w:val="16"/>
              </w:rPr>
              <w:t>Lenovo, Ericsson, Huawei, Nokia, Nokia Shanghai Bell</w:t>
            </w:r>
          </w:p>
        </w:tc>
      </w:tr>
      <w:tr w:rsidR="00E213EC" w:rsidRPr="00E213EC" w14:paraId="0EAD8E0C" w14:textId="77777777" w:rsidTr="00E213EC">
        <w:trPr>
          <w:trHeight w:val="380"/>
        </w:trPr>
        <w:tc>
          <w:tcPr>
            <w:tcW w:w="1013" w:type="dxa"/>
            <w:tcBorders>
              <w:top w:val="nil"/>
              <w:left w:val="single" w:sz="4" w:space="0" w:color="A6A6A6"/>
              <w:bottom w:val="single" w:sz="4" w:space="0" w:color="A6A6A6"/>
              <w:right w:val="single" w:sz="4" w:space="0" w:color="A6A6A6"/>
            </w:tcBorders>
            <w:shd w:val="clear" w:color="auto" w:fill="auto"/>
            <w:hideMark/>
          </w:tcPr>
          <w:p w14:paraId="532E90C1" w14:textId="77777777" w:rsidR="00E213EC" w:rsidRPr="00E213EC" w:rsidRDefault="00000000" w:rsidP="00E213EC">
            <w:pPr>
              <w:rPr>
                <w:rFonts w:ascii="Arial" w:hAnsi="Arial" w:cs="Arial"/>
                <w:b/>
                <w:bCs/>
                <w:color w:val="0000FF"/>
                <w:sz w:val="16"/>
                <w:szCs w:val="16"/>
                <w:u w:val="single"/>
              </w:rPr>
            </w:pPr>
            <w:hyperlink r:id="rId530" w:history="1">
              <w:r w:rsidR="00E213EC" w:rsidRPr="00E213EC">
                <w:rPr>
                  <w:rFonts w:ascii="Arial" w:hAnsi="Arial" w:cs="Arial"/>
                  <w:b/>
                  <w:bCs/>
                  <w:color w:val="0000FF"/>
                  <w:sz w:val="16"/>
                  <w:szCs w:val="16"/>
                  <w:u w:val="single"/>
                </w:rPr>
                <w:t>R3-237039</w:t>
              </w:r>
            </w:hyperlink>
          </w:p>
        </w:tc>
        <w:tc>
          <w:tcPr>
            <w:tcW w:w="6722" w:type="dxa"/>
            <w:tcBorders>
              <w:top w:val="nil"/>
              <w:left w:val="nil"/>
              <w:bottom w:val="single" w:sz="4" w:space="0" w:color="A6A6A6"/>
              <w:right w:val="single" w:sz="4" w:space="0" w:color="A6A6A6"/>
            </w:tcBorders>
            <w:shd w:val="clear" w:color="auto" w:fill="auto"/>
            <w:hideMark/>
          </w:tcPr>
          <w:p w14:paraId="3C7412CE" w14:textId="77777777" w:rsidR="00E213EC" w:rsidRPr="00E213EC" w:rsidRDefault="00E213EC" w:rsidP="00E213EC">
            <w:pPr>
              <w:rPr>
                <w:rFonts w:ascii="Arial" w:hAnsi="Arial" w:cs="Arial"/>
                <w:sz w:val="16"/>
                <w:szCs w:val="16"/>
              </w:rPr>
            </w:pPr>
            <w:r w:rsidRPr="00E213EC">
              <w:rPr>
                <w:rFonts w:ascii="Arial" w:hAnsi="Arial" w:cs="Arial"/>
                <w:sz w:val="16"/>
                <w:szCs w:val="16"/>
              </w:rPr>
              <w:t>(BL CR to TS 38.423) Introduction of Subsequent CPAC</w:t>
            </w:r>
          </w:p>
        </w:tc>
        <w:tc>
          <w:tcPr>
            <w:tcW w:w="2340" w:type="dxa"/>
            <w:tcBorders>
              <w:top w:val="nil"/>
              <w:left w:val="nil"/>
              <w:bottom w:val="single" w:sz="4" w:space="0" w:color="A6A6A6"/>
              <w:right w:val="single" w:sz="4" w:space="0" w:color="A6A6A6"/>
            </w:tcBorders>
            <w:shd w:val="clear" w:color="auto" w:fill="auto"/>
            <w:hideMark/>
          </w:tcPr>
          <w:p w14:paraId="4C0248BE" w14:textId="77777777" w:rsidR="00E213EC" w:rsidRPr="00E213EC" w:rsidRDefault="00E213EC" w:rsidP="00E213EC">
            <w:pPr>
              <w:rPr>
                <w:rFonts w:ascii="Arial" w:hAnsi="Arial" w:cs="Arial"/>
                <w:sz w:val="16"/>
                <w:szCs w:val="16"/>
              </w:rPr>
            </w:pPr>
            <w:r w:rsidRPr="00E213EC">
              <w:rPr>
                <w:rFonts w:ascii="Arial" w:hAnsi="Arial" w:cs="Arial"/>
                <w:sz w:val="16"/>
                <w:szCs w:val="16"/>
              </w:rPr>
              <w:t>Huawei, ZTE</w:t>
            </w:r>
          </w:p>
        </w:tc>
      </w:tr>
      <w:tr w:rsidR="00E213EC" w:rsidRPr="00E213EC" w14:paraId="0B5BE697" w14:textId="77777777" w:rsidTr="00E213EC">
        <w:trPr>
          <w:trHeight w:val="408"/>
        </w:trPr>
        <w:tc>
          <w:tcPr>
            <w:tcW w:w="1013" w:type="dxa"/>
            <w:tcBorders>
              <w:top w:val="nil"/>
              <w:left w:val="single" w:sz="4" w:space="0" w:color="A6A6A6"/>
              <w:bottom w:val="single" w:sz="4" w:space="0" w:color="A6A6A6"/>
              <w:right w:val="single" w:sz="4" w:space="0" w:color="A6A6A6"/>
            </w:tcBorders>
            <w:shd w:val="clear" w:color="auto" w:fill="auto"/>
            <w:hideMark/>
          </w:tcPr>
          <w:p w14:paraId="332F20DA" w14:textId="77777777" w:rsidR="00E213EC" w:rsidRPr="00E213EC" w:rsidRDefault="00000000" w:rsidP="00E213EC">
            <w:pPr>
              <w:rPr>
                <w:rFonts w:ascii="Arial" w:hAnsi="Arial" w:cs="Arial"/>
                <w:b/>
                <w:bCs/>
                <w:color w:val="0000FF"/>
                <w:sz w:val="16"/>
                <w:szCs w:val="16"/>
                <w:u w:val="single"/>
              </w:rPr>
            </w:pPr>
            <w:hyperlink r:id="rId531" w:history="1">
              <w:r w:rsidR="00E213EC" w:rsidRPr="00E213EC">
                <w:rPr>
                  <w:rFonts w:ascii="Arial" w:hAnsi="Arial" w:cs="Arial"/>
                  <w:b/>
                  <w:bCs/>
                  <w:color w:val="0000FF"/>
                  <w:sz w:val="16"/>
                  <w:szCs w:val="16"/>
                  <w:u w:val="single"/>
                </w:rPr>
                <w:t>R3-237040</w:t>
              </w:r>
            </w:hyperlink>
          </w:p>
        </w:tc>
        <w:tc>
          <w:tcPr>
            <w:tcW w:w="6722" w:type="dxa"/>
            <w:tcBorders>
              <w:top w:val="nil"/>
              <w:left w:val="nil"/>
              <w:bottom w:val="single" w:sz="4" w:space="0" w:color="A6A6A6"/>
              <w:right w:val="single" w:sz="4" w:space="0" w:color="A6A6A6"/>
            </w:tcBorders>
            <w:shd w:val="clear" w:color="auto" w:fill="auto"/>
            <w:hideMark/>
          </w:tcPr>
          <w:p w14:paraId="320C1168" w14:textId="77777777" w:rsidR="00E213EC" w:rsidRPr="00E213EC" w:rsidRDefault="00E213EC" w:rsidP="00E213EC">
            <w:pPr>
              <w:rPr>
                <w:rFonts w:ascii="Arial" w:hAnsi="Arial" w:cs="Arial"/>
                <w:sz w:val="16"/>
                <w:szCs w:val="16"/>
              </w:rPr>
            </w:pPr>
            <w:r w:rsidRPr="00E213EC">
              <w:rPr>
                <w:rFonts w:ascii="Arial" w:hAnsi="Arial" w:cs="Arial"/>
                <w:sz w:val="16"/>
                <w:szCs w:val="16"/>
              </w:rPr>
              <w:t>(BLCR to 38.473) Additions for L1/L2 triggered mobility</w:t>
            </w:r>
          </w:p>
        </w:tc>
        <w:tc>
          <w:tcPr>
            <w:tcW w:w="2340" w:type="dxa"/>
            <w:tcBorders>
              <w:top w:val="nil"/>
              <w:left w:val="nil"/>
              <w:bottom w:val="single" w:sz="4" w:space="0" w:color="A6A6A6"/>
              <w:right w:val="single" w:sz="4" w:space="0" w:color="A6A6A6"/>
            </w:tcBorders>
            <w:shd w:val="clear" w:color="auto" w:fill="auto"/>
            <w:hideMark/>
          </w:tcPr>
          <w:p w14:paraId="14047DD4" w14:textId="77777777" w:rsidR="00E213EC" w:rsidRPr="00E213EC" w:rsidRDefault="00E213EC" w:rsidP="00E213EC">
            <w:pPr>
              <w:rPr>
                <w:rFonts w:ascii="Arial" w:hAnsi="Arial" w:cs="Arial"/>
                <w:sz w:val="16"/>
                <w:szCs w:val="16"/>
              </w:rPr>
            </w:pPr>
            <w:r w:rsidRPr="00E213EC">
              <w:rPr>
                <w:rFonts w:ascii="Arial" w:hAnsi="Arial" w:cs="Arial"/>
                <w:sz w:val="16"/>
                <w:szCs w:val="16"/>
              </w:rPr>
              <w:t>Ericsson, Huawei, Nokia, Nokia Shanghai Bell, Intel Corporation, ZTE</w:t>
            </w:r>
          </w:p>
        </w:tc>
      </w:tr>
      <w:tr w:rsidR="00E213EC" w:rsidRPr="00E213EC" w14:paraId="5F8A4DA8" w14:textId="77777777" w:rsidTr="00E213EC">
        <w:trPr>
          <w:trHeight w:val="300"/>
        </w:trPr>
        <w:tc>
          <w:tcPr>
            <w:tcW w:w="1013" w:type="dxa"/>
            <w:tcBorders>
              <w:top w:val="nil"/>
              <w:left w:val="single" w:sz="4" w:space="0" w:color="A6A6A6"/>
              <w:bottom w:val="single" w:sz="4" w:space="0" w:color="A6A6A6"/>
              <w:right w:val="single" w:sz="4" w:space="0" w:color="A6A6A6"/>
            </w:tcBorders>
            <w:shd w:val="clear" w:color="auto" w:fill="auto"/>
            <w:hideMark/>
          </w:tcPr>
          <w:p w14:paraId="5FA9E7A6" w14:textId="77777777" w:rsidR="00E213EC" w:rsidRPr="00E213EC" w:rsidRDefault="00000000" w:rsidP="00E213EC">
            <w:pPr>
              <w:rPr>
                <w:rFonts w:ascii="Arial" w:hAnsi="Arial" w:cs="Arial"/>
                <w:b/>
                <w:bCs/>
                <w:color w:val="0000FF"/>
                <w:sz w:val="16"/>
                <w:szCs w:val="16"/>
                <w:u w:val="single"/>
              </w:rPr>
            </w:pPr>
            <w:hyperlink r:id="rId532" w:history="1">
              <w:r w:rsidR="00E213EC" w:rsidRPr="00E213EC">
                <w:rPr>
                  <w:rFonts w:ascii="Arial" w:hAnsi="Arial" w:cs="Arial"/>
                  <w:b/>
                  <w:bCs/>
                  <w:color w:val="0000FF"/>
                  <w:sz w:val="16"/>
                  <w:szCs w:val="16"/>
                  <w:u w:val="single"/>
                </w:rPr>
                <w:t>R3-237041</w:t>
              </w:r>
            </w:hyperlink>
          </w:p>
        </w:tc>
        <w:tc>
          <w:tcPr>
            <w:tcW w:w="6722" w:type="dxa"/>
            <w:tcBorders>
              <w:top w:val="nil"/>
              <w:left w:val="nil"/>
              <w:bottom w:val="single" w:sz="4" w:space="0" w:color="A6A6A6"/>
              <w:right w:val="single" w:sz="4" w:space="0" w:color="A6A6A6"/>
            </w:tcBorders>
            <w:shd w:val="clear" w:color="auto" w:fill="auto"/>
            <w:hideMark/>
          </w:tcPr>
          <w:p w14:paraId="1428BF5F" w14:textId="77777777" w:rsidR="00E213EC" w:rsidRPr="00E213EC" w:rsidRDefault="00E213EC" w:rsidP="00E213EC">
            <w:pPr>
              <w:rPr>
                <w:rFonts w:ascii="Arial" w:hAnsi="Arial" w:cs="Arial"/>
                <w:sz w:val="16"/>
                <w:szCs w:val="16"/>
              </w:rPr>
            </w:pPr>
            <w:r w:rsidRPr="00E213EC">
              <w:rPr>
                <w:rFonts w:ascii="Arial" w:hAnsi="Arial" w:cs="Arial"/>
                <w:sz w:val="16"/>
                <w:szCs w:val="16"/>
              </w:rPr>
              <w:t>(BL CR to 38.473) On Subsequent CPAC</w:t>
            </w:r>
          </w:p>
        </w:tc>
        <w:tc>
          <w:tcPr>
            <w:tcW w:w="2340" w:type="dxa"/>
            <w:tcBorders>
              <w:top w:val="nil"/>
              <w:left w:val="nil"/>
              <w:bottom w:val="single" w:sz="4" w:space="0" w:color="A6A6A6"/>
              <w:right w:val="single" w:sz="4" w:space="0" w:color="A6A6A6"/>
            </w:tcBorders>
            <w:shd w:val="clear" w:color="auto" w:fill="auto"/>
            <w:hideMark/>
          </w:tcPr>
          <w:p w14:paraId="7A4260D9" w14:textId="77777777" w:rsidR="00E213EC" w:rsidRPr="00E213EC" w:rsidRDefault="00E213EC" w:rsidP="00E213EC">
            <w:pPr>
              <w:rPr>
                <w:rFonts w:ascii="Arial" w:hAnsi="Arial" w:cs="Arial"/>
                <w:sz w:val="16"/>
                <w:szCs w:val="16"/>
              </w:rPr>
            </w:pPr>
            <w:r w:rsidRPr="00E213EC">
              <w:rPr>
                <w:rFonts w:ascii="Arial" w:hAnsi="Arial" w:cs="Arial"/>
                <w:sz w:val="16"/>
                <w:szCs w:val="16"/>
              </w:rPr>
              <w:t>Lenovo</w:t>
            </w:r>
          </w:p>
        </w:tc>
      </w:tr>
      <w:tr w:rsidR="00E213EC" w:rsidRPr="00E213EC" w14:paraId="3BDD3F1F" w14:textId="77777777" w:rsidTr="00E213EC">
        <w:trPr>
          <w:trHeight w:val="624"/>
        </w:trPr>
        <w:tc>
          <w:tcPr>
            <w:tcW w:w="1013" w:type="dxa"/>
            <w:tcBorders>
              <w:top w:val="nil"/>
              <w:left w:val="single" w:sz="4" w:space="0" w:color="A6A6A6"/>
              <w:bottom w:val="single" w:sz="4" w:space="0" w:color="A6A6A6"/>
              <w:right w:val="single" w:sz="4" w:space="0" w:color="A6A6A6"/>
            </w:tcBorders>
            <w:shd w:val="clear" w:color="auto" w:fill="auto"/>
            <w:hideMark/>
          </w:tcPr>
          <w:p w14:paraId="57D2045D" w14:textId="77777777" w:rsidR="00E213EC" w:rsidRPr="00E213EC" w:rsidRDefault="00000000" w:rsidP="00E213EC">
            <w:pPr>
              <w:rPr>
                <w:rFonts w:ascii="Arial" w:hAnsi="Arial" w:cs="Arial"/>
                <w:b/>
                <w:bCs/>
                <w:color w:val="0000FF"/>
                <w:sz w:val="16"/>
                <w:szCs w:val="16"/>
                <w:u w:val="single"/>
              </w:rPr>
            </w:pPr>
            <w:hyperlink r:id="rId533" w:history="1">
              <w:r w:rsidR="00E213EC" w:rsidRPr="00E213EC">
                <w:rPr>
                  <w:rFonts w:ascii="Arial" w:hAnsi="Arial" w:cs="Arial"/>
                  <w:b/>
                  <w:bCs/>
                  <w:color w:val="0000FF"/>
                  <w:sz w:val="16"/>
                  <w:szCs w:val="16"/>
                  <w:u w:val="single"/>
                </w:rPr>
                <w:t>R3-237042</w:t>
              </w:r>
            </w:hyperlink>
          </w:p>
        </w:tc>
        <w:tc>
          <w:tcPr>
            <w:tcW w:w="6722" w:type="dxa"/>
            <w:tcBorders>
              <w:top w:val="nil"/>
              <w:left w:val="nil"/>
              <w:bottom w:val="single" w:sz="4" w:space="0" w:color="A6A6A6"/>
              <w:right w:val="single" w:sz="4" w:space="0" w:color="A6A6A6"/>
            </w:tcBorders>
            <w:shd w:val="clear" w:color="auto" w:fill="auto"/>
            <w:hideMark/>
          </w:tcPr>
          <w:p w14:paraId="2EFE57ED" w14:textId="77777777" w:rsidR="00E213EC" w:rsidRPr="00E213EC" w:rsidRDefault="00E213EC" w:rsidP="00E213EC">
            <w:pPr>
              <w:rPr>
                <w:rFonts w:ascii="Arial" w:hAnsi="Arial" w:cs="Arial"/>
                <w:sz w:val="16"/>
                <w:szCs w:val="16"/>
              </w:rPr>
            </w:pPr>
            <w:r w:rsidRPr="00E213EC">
              <w:rPr>
                <w:rFonts w:ascii="Arial" w:hAnsi="Arial" w:cs="Arial"/>
                <w:sz w:val="16"/>
                <w:szCs w:val="16"/>
              </w:rPr>
              <w:t>(BL CR to 37.340) Introduction of subsequent CPAC</w:t>
            </w:r>
          </w:p>
        </w:tc>
        <w:tc>
          <w:tcPr>
            <w:tcW w:w="2340" w:type="dxa"/>
            <w:tcBorders>
              <w:top w:val="nil"/>
              <w:left w:val="nil"/>
              <w:bottom w:val="single" w:sz="4" w:space="0" w:color="A6A6A6"/>
              <w:right w:val="single" w:sz="4" w:space="0" w:color="A6A6A6"/>
            </w:tcBorders>
            <w:shd w:val="clear" w:color="auto" w:fill="auto"/>
            <w:hideMark/>
          </w:tcPr>
          <w:p w14:paraId="6E7FE767" w14:textId="77777777" w:rsidR="00E213EC" w:rsidRPr="00E213EC" w:rsidRDefault="00E213EC" w:rsidP="00E213EC">
            <w:pPr>
              <w:rPr>
                <w:rFonts w:ascii="Arial" w:hAnsi="Arial" w:cs="Arial"/>
                <w:sz w:val="16"/>
                <w:szCs w:val="16"/>
              </w:rPr>
            </w:pPr>
            <w:r w:rsidRPr="00E213EC">
              <w:rPr>
                <w:rFonts w:ascii="Arial" w:hAnsi="Arial" w:cs="Arial"/>
                <w:sz w:val="16"/>
                <w:szCs w:val="16"/>
              </w:rPr>
              <w:t>ZTE, China Telecom, Huawei, China Unicom, LG Electronics, Samsung, Ericsson</w:t>
            </w:r>
          </w:p>
        </w:tc>
      </w:tr>
      <w:tr w:rsidR="00E213EC" w:rsidRPr="00E213EC" w14:paraId="1A4C8316"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31CB66E6" w14:textId="77777777" w:rsidR="00E213EC" w:rsidRPr="00E213EC" w:rsidRDefault="00000000" w:rsidP="00E213EC">
            <w:pPr>
              <w:rPr>
                <w:rFonts w:ascii="Arial" w:hAnsi="Arial" w:cs="Arial"/>
                <w:b/>
                <w:bCs/>
                <w:color w:val="0000FF"/>
                <w:sz w:val="16"/>
                <w:szCs w:val="16"/>
                <w:u w:val="single"/>
              </w:rPr>
            </w:pPr>
            <w:hyperlink r:id="rId534" w:history="1">
              <w:r w:rsidR="00E213EC" w:rsidRPr="00E213EC">
                <w:rPr>
                  <w:rFonts w:ascii="Arial" w:hAnsi="Arial" w:cs="Arial"/>
                  <w:b/>
                  <w:bCs/>
                  <w:color w:val="0000FF"/>
                  <w:sz w:val="16"/>
                  <w:szCs w:val="16"/>
                  <w:u w:val="single"/>
                </w:rPr>
                <w:t>R3-237139</w:t>
              </w:r>
            </w:hyperlink>
          </w:p>
        </w:tc>
        <w:tc>
          <w:tcPr>
            <w:tcW w:w="6722" w:type="dxa"/>
            <w:tcBorders>
              <w:top w:val="nil"/>
              <w:left w:val="nil"/>
              <w:bottom w:val="single" w:sz="4" w:space="0" w:color="A6A6A6"/>
              <w:right w:val="single" w:sz="4" w:space="0" w:color="A6A6A6"/>
            </w:tcBorders>
            <w:shd w:val="clear" w:color="auto" w:fill="auto"/>
            <w:hideMark/>
          </w:tcPr>
          <w:p w14:paraId="633748D7" w14:textId="77777777" w:rsidR="00E213EC" w:rsidRPr="00E213EC" w:rsidRDefault="00E213EC" w:rsidP="00E213EC">
            <w:pPr>
              <w:rPr>
                <w:rFonts w:ascii="Arial" w:hAnsi="Arial" w:cs="Arial"/>
                <w:sz w:val="16"/>
                <w:szCs w:val="16"/>
              </w:rPr>
            </w:pPr>
            <w:r w:rsidRPr="00E213EC">
              <w:rPr>
                <w:rFonts w:ascii="Arial" w:hAnsi="Arial" w:cs="Arial"/>
                <w:sz w:val="16"/>
                <w:szCs w:val="16"/>
              </w:rPr>
              <w:t>LS on RAN2 progress on subsequent CPAC</w:t>
            </w:r>
          </w:p>
        </w:tc>
        <w:tc>
          <w:tcPr>
            <w:tcW w:w="2340" w:type="dxa"/>
            <w:tcBorders>
              <w:top w:val="nil"/>
              <w:left w:val="nil"/>
              <w:bottom w:val="single" w:sz="4" w:space="0" w:color="A6A6A6"/>
              <w:right w:val="single" w:sz="4" w:space="0" w:color="A6A6A6"/>
            </w:tcBorders>
            <w:shd w:val="clear" w:color="auto" w:fill="auto"/>
            <w:hideMark/>
          </w:tcPr>
          <w:p w14:paraId="5AF23E4A" w14:textId="77777777" w:rsidR="00E213EC" w:rsidRPr="00E213EC" w:rsidRDefault="00E213EC" w:rsidP="00E213EC">
            <w:pPr>
              <w:rPr>
                <w:rFonts w:ascii="Arial" w:hAnsi="Arial" w:cs="Arial"/>
                <w:sz w:val="16"/>
                <w:szCs w:val="16"/>
              </w:rPr>
            </w:pPr>
            <w:r w:rsidRPr="00E213EC">
              <w:rPr>
                <w:rFonts w:ascii="Arial" w:hAnsi="Arial" w:cs="Arial"/>
                <w:sz w:val="16"/>
                <w:szCs w:val="16"/>
              </w:rPr>
              <w:t>RAN2(ZTE)</w:t>
            </w:r>
          </w:p>
        </w:tc>
      </w:tr>
      <w:tr w:rsidR="00E213EC" w:rsidRPr="00E213EC" w14:paraId="2DD07A9E"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044DB38B" w14:textId="77777777" w:rsidR="00E213EC" w:rsidRPr="00E213EC" w:rsidRDefault="00000000" w:rsidP="00E213EC">
            <w:pPr>
              <w:rPr>
                <w:rFonts w:ascii="Arial" w:hAnsi="Arial" w:cs="Arial"/>
                <w:b/>
                <w:bCs/>
                <w:color w:val="0000FF"/>
                <w:sz w:val="16"/>
                <w:szCs w:val="16"/>
                <w:u w:val="single"/>
              </w:rPr>
            </w:pPr>
            <w:hyperlink r:id="rId535" w:history="1">
              <w:r w:rsidR="00E213EC" w:rsidRPr="00E213EC">
                <w:rPr>
                  <w:rFonts w:ascii="Arial" w:hAnsi="Arial" w:cs="Arial"/>
                  <w:b/>
                  <w:bCs/>
                  <w:color w:val="0000FF"/>
                  <w:sz w:val="16"/>
                  <w:szCs w:val="16"/>
                  <w:u w:val="single"/>
                </w:rPr>
                <w:t>R3-237140</w:t>
              </w:r>
            </w:hyperlink>
          </w:p>
        </w:tc>
        <w:tc>
          <w:tcPr>
            <w:tcW w:w="6722" w:type="dxa"/>
            <w:tcBorders>
              <w:top w:val="nil"/>
              <w:left w:val="nil"/>
              <w:bottom w:val="single" w:sz="4" w:space="0" w:color="A6A6A6"/>
              <w:right w:val="single" w:sz="4" w:space="0" w:color="A6A6A6"/>
            </w:tcBorders>
            <w:shd w:val="clear" w:color="auto" w:fill="auto"/>
            <w:hideMark/>
          </w:tcPr>
          <w:p w14:paraId="33ED9917" w14:textId="77777777" w:rsidR="00E213EC" w:rsidRPr="00E213EC" w:rsidRDefault="00E213EC" w:rsidP="00E213EC">
            <w:pPr>
              <w:rPr>
                <w:rFonts w:ascii="Arial" w:hAnsi="Arial" w:cs="Arial"/>
                <w:sz w:val="16"/>
                <w:szCs w:val="16"/>
              </w:rPr>
            </w:pPr>
            <w:r w:rsidRPr="00E213EC">
              <w:rPr>
                <w:rFonts w:ascii="Arial" w:hAnsi="Arial" w:cs="Arial"/>
                <w:sz w:val="16"/>
                <w:szCs w:val="16"/>
              </w:rPr>
              <w:t>LS on CSI resource configuration and on early RACH for LTM</w:t>
            </w:r>
          </w:p>
        </w:tc>
        <w:tc>
          <w:tcPr>
            <w:tcW w:w="2340" w:type="dxa"/>
            <w:tcBorders>
              <w:top w:val="nil"/>
              <w:left w:val="nil"/>
              <w:bottom w:val="single" w:sz="4" w:space="0" w:color="A6A6A6"/>
              <w:right w:val="single" w:sz="4" w:space="0" w:color="A6A6A6"/>
            </w:tcBorders>
            <w:shd w:val="clear" w:color="auto" w:fill="auto"/>
            <w:hideMark/>
          </w:tcPr>
          <w:p w14:paraId="3D16C6AC" w14:textId="77777777" w:rsidR="00E213EC" w:rsidRPr="00E213EC" w:rsidRDefault="00E213EC" w:rsidP="00E213EC">
            <w:pPr>
              <w:rPr>
                <w:rFonts w:ascii="Arial" w:hAnsi="Arial" w:cs="Arial"/>
                <w:sz w:val="16"/>
                <w:szCs w:val="16"/>
              </w:rPr>
            </w:pPr>
            <w:r w:rsidRPr="00E213EC">
              <w:rPr>
                <w:rFonts w:ascii="Arial" w:hAnsi="Arial" w:cs="Arial"/>
                <w:sz w:val="16"/>
                <w:szCs w:val="16"/>
              </w:rPr>
              <w:t>RAN2(Huawei)</w:t>
            </w:r>
          </w:p>
        </w:tc>
      </w:tr>
      <w:tr w:rsidR="00E213EC" w:rsidRPr="00E213EC" w14:paraId="5D7EA36A"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31FCD9D7" w14:textId="77777777" w:rsidR="00E213EC" w:rsidRPr="00E213EC" w:rsidRDefault="00000000" w:rsidP="00E213EC">
            <w:pPr>
              <w:rPr>
                <w:rFonts w:ascii="Arial" w:hAnsi="Arial" w:cs="Arial"/>
                <w:b/>
                <w:bCs/>
                <w:color w:val="0000FF"/>
                <w:sz w:val="16"/>
                <w:szCs w:val="16"/>
                <w:u w:val="single"/>
              </w:rPr>
            </w:pPr>
            <w:hyperlink r:id="rId536" w:history="1">
              <w:r w:rsidR="00E213EC" w:rsidRPr="00E213EC">
                <w:rPr>
                  <w:rFonts w:ascii="Arial" w:hAnsi="Arial" w:cs="Arial"/>
                  <w:b/>
                  <w:bCs/>
                  <w:color w:val="0000FF"/>
                  <w:sz w:val="16"/>
                  <w:szCs w:val="16"/>
                  <w:u w:val="single"/>
                </w:rPr>
                <w:t>R3-237147</w:t>
              </w:r>
            </w:hyperlink>
          </w:p>
        </w:tc>
        <w:tc>
          <w:tcPr>
            <w:tcW w:w="6722" w:type="dxa"/>
            <w:tcBorders>
              <w:top w:val="nil"/>
              <w:left w:val="nil"/>
              <w:bottom w:val="single" w:sz="4" w:space="0" w:color="A6A6A6"/>
              <w:right w:val="single" w:sz="4" w:space="0" w:color="A6A6A6"/>
            </w:tcBorders>
            <w:shd w:val="clear" w:color="auto" w:fill="auto"/>
            <w:hideMark/>
          </w:tcPr>
          <w:p w14:paraId="4C3DC9CC" w14:textId="77777777" w:rsidR="00E213EC" w:rsidRPr="00E213EC" w:rsidRDefault="00E213EC" w:rsidP="00E213EC">
            <w:pPr>
              <w:rPr>
                <w:rFonts w:ascii="Arial" w:hAnsi="Arial" w:cs="Arial"/>
                <w:sz w:val="16"/>
                <w:szCs w:val="16"/>
              </w:rPr>
            </w:pPr>
            <w:r w:rsidRPr="00E213EC">
              <w:rPr>
                <w:rFonts w:ascii="Arial" w:hAnsi="Arial" w:cs="Arial"/>
                <w:sz w:val="16"/>
                <w:szCs w:val="16"/>
              </w:rPr>
              <w:t>Reply LS on beam application time for LTM</w:t>
            </w:r>
          </w:p>
        </w:tc>
        <w:tc>
          <w:tcPr>
            <w:tcW w:w="2340" w:type="dxa"/>
            <w:tcBorders>
              <w:top w:val="nil"/>
              <w:left w:val="nil"/>
              <w:bottom w:val="single" w:sz="4" w:space="0" w:color="A6A6A6"/>
              <w:right w:val="single" w:sz="4" w:space="0" w:color="A6A6A6"/>
            </w:tcBorders>
            <w:shd w:val="clear" w:color="auto" w:fill="auto"/>
            <w:hideMark/>
          </w:tcPr>
          <w:p w14:paraId="797375E4" w14:textId="77777777" w:rsidR="00E213EC" w:rsidRPr="00E213EC" w:rsidRDefault="00E213EC" w:rsidP="00E213EC">
            <w:pPr>
              <w:rPr>
                <w:rFonts w:ascii="Arial" w:hAnsi="Arial" w:cs="Arial"/>
                <w:sz w:val="16"/>
                <w:szCs w:val="16"/>
              </w:rPr>
            </w:pPr>
            <w:r w:rsidRPr="00E213EC">
              <w:rPr>
                <w:rFonts w:ascii="Arial" w:hAnsi="Arial" w:cs="Arial"/>
                <w:sz w:val="16"/>
                <w:szCs w:val="16"/>
              </w:rPr>
              <w:t>RAN4(Ericsson)</w:t>
            </w:r>
          </w:p>
        </w:tc>
      </w:tr>
      <w:tr w:rsidR="00E213EC" w:rsidRPr="00E213EC" w14:paraId="36B539CC"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5E4FEF73" w14:textId="77777777" w:rsidR="00E213EC" w:rsidRPr="00E213EC" w:rsidRDefault="00000000" w:rsidP="00E213EC">
            <w:pPr>
              <w:rPr>
                <w:rFonts w:ascii="Arial" w:hAnsi="Arial" w:cs="Arial"/>
                <w:b/>
                <w:bCs/>
                <w:color w:val="0000FF"/>
                <w:sz w:val="16"/>
                <w:szCs w:val="16"/>
                <w:u w:val="single"/>
              </w:rPr>
            </w:pPr>
            <w:hyperlink r:id="rId537" w:history="1">
              <w:r w:rsidR="00E213EC" w:rsidRPr="00E213EC">
                <w:rPr>
                  <w:rFonts w:ascii="Arial" w:hAnsi="Arial" w:cs="Arial"/>
                  <w:b/>
                  <w:bCs/>
                  <w:color w:val="0000FF"/>
                  <w:sz w:val="16"/>
                  <w:szCs w:val="16"/>
                  <w:u w:val="single"/>
                </w:rPr>
                <w:t>R3-237163</w:t>
              </w:r>
            </w:hyperlink>
          </w:p>
        </w:tc>
        <w:tc>
          <w:tcPr>
            <w:tcW w:w="6722" w:type="dxa"/>
            <w:tcBorders>
              <w:top w:val="nil"/>
              <w:left w:val="nil"/>
              <w:bottom w:val="single" w:sz="4" w:space="0" w:color="A6A6A6"/>
              <w:right w:val="single" w:sz="4" w:space="0" w:color="A6A6A6"/>
            </w:tcBorders>
            <w:shd w:val="clear" w:color="auto" w:fill="auto"/>
            <w:hideMark/>
          </w:tcPr>
          <w:p w14:paraId="3BA1F5BB" w14:textId="77777777" w:rsidR="00E213EC" w:rsidRPr="00E213EC" w:rsidRDefault="00E213EC" w:rsidP="00E213EC">
            <w:pPr>
              <w:rPr>
                <w:rFonts w:ascii="Arial" w:hAnsi="Arial" w:cs="Arial"/>
                <w:sz w:val="16"/>
                <w:szCs w:val="16"/>
              </w:rPr>
            </w:pPr>
            <w:r w:rsidRPr="00E213EC">
              <w:rPr>
                <w:rFonts w:ascii="Arial" w:hAnsi="Arial" w:cs="Arial"/>
                <w:sz w:val="16"/>
                <w:szCs w:val="16"/>
              </w:rPr>
              <w:t>TP (BL CR TS 38.401) LTM RS Configuration and Signaling</w:t>
            </w:r>
          </w:p>
        </w:tc>
        <w:tc>
          <w:tcPr>
            <w:tcW w:w="2340" w:type="dxa"/>
            <w:tcBorders>
              <w:top w:val="nil"/>
              <w:left w:val="nil"/>
              <w:bottom w:val="single" w:sz="4" w:space="0" w:color="A6A6A6"/>
              <w:right w:val="single" w:sz="4" w:space="0" w:color="A6A6A6"/>
            </w:tcBorders>
            <w:shd w:val="clear" w:color="auto" w:fill="auto"/>
            <w:hideMark/>
          </w:tcPr>
          <w:p w14:paraId="4F5CD070" w14:textId="77777777" w:rsidR="00E213EC" w:rsidRPr="00E213EC" w:rsidRDefault="00E213EC" w:rsidP="00E213EC">
            <w:pPr>
              <w:rPr>
                <w:rFonts w:ascii="Arial" w:hAnsi="Arial" w:cs="Arial"/>
                <w:sz w:val="16"/>
                <w:szCs w:val="16"/>
              </w:rPr>
            </w:pPr>
            <w:r w:rsidRPr="00E213EC">
              <w:rPr>
                <w:rFonts w:ascii="Arial" w:hAnsi="Arial" w:cs="Arial"/>
                <w:sz w:val="16"/>
                <w:szCs w:val="16"/>
              </w:rPr>
              <w:t>Nokia, Nokia Shanghai Bell</w:t>
            </w:r>
          </w:p>
        </w:tc>
      </w:tr>
      <w:tr w:rsidR="00E213EC" w:rsidRPr="00E213EC" w14:paraId="70E87AB4"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61770A2B" w14:textId="77777777" w:rsidR="00E213EC" w:rsidRPr="00E213EC" w:rsidRDefault="00000000" w:rsidP="00E213EC">
            <w:pPr>
              <w:rPr>
                <w:rFonts w:ascii="Arial" w:hAnsi="Arial" w:cs="Arial"/>
                <w:b/>
                <w:bCs/>
                <w:color w:val="0000FF"/>
                <w:sz w:val="16"/>
                <w:szCs w:val="16"/>
                <w:u w:val="single"/>
              </w:rPr>
            </w:pPr>
            <w:hyperlink r:id="rId538" w:history="1">
              <w:r w:rsidR="00E213EC" w:rsidRPr="00E213EC">
                <w:rPr>
                  <w:rFonts w:ascii="Arial" w:hAnsi="Arial" w:cs="Arial"/>
                  <w:b/>
                  <w:bCs/>
                  <w:color w:val="0000FF"/>
                  <w:sz w:val="16"/>
                  <w:szCs w:val="16"/>
                  <w:u w:val="single"/>
                </w:rPr>
                <w:t>R3-237164</w:t>
              </w:r>
            </w:hyperlink>
          </w:p>
        </w:tc>
        <w:tc>
          <w:tcPr>
            <w:tcW w:w="6722" w:type="dxa"/>
            <w:tcBorders>
              <w:top w:val="nil"/>
              <w:left w:val="nil"/>
              <w:bottom w:val="single" w:sz="4" w:space="0" w:color="A6A6A6"/>
              <w:right w:val="single" w:sz="4" w:space="0" w:color="A6A6A6"/>
            </w:tcBorders>
            <w:shd w:val="clear" w:color="auto" w:fill="auto"/>
            <w:hideMark/>
          </w:tcPr>
          <w:p w14:paraId="2ECE0344" w14:textId="77777777" w:rsidR="00E213EC" w:rsidRPr="00E213EC" w:rsidRDefault="00E213EC" w:rsidP="00E213EC">
            <w:pPr>
              <w:rPr>
                <w:rFonts w:ascii="Arial" w:hAnsi="Arial" w:cs="Arial"/>
                <w:sz w:val="16"/>
                <w:szCs w:val="16"/>
              </w:rPr>
            </w:pPr>
            <w:r w:rsidRPr="00E213EC">
              <w:rPr>
                <w:rFonts w:ascii="Arial" w:hAnsi="Arial" w:cs="Arial"/>
                <w:sz w:val="16"/>
                <w:szCs w:val="16"/>
              </w:rPr>
              <w:t>TP (BL CR TS 38.473) On remaining Stage 3 issues for L1/2 Triggered Mobility (LTM)</w:t>
            </w:r>
          </w:p>
        </w:tc>
        <w:tc>
          <w:tcPr>
            <w:tcW w:w="2340" w:type="dxa"/>
            <w:tcBorders>
              <w:top w:val="nil"/>
              <w:left w:val="nil"/>
              <w:bottom w:val="single" w:sz="4" w:space="0" w:color="A6A6A6"/>
              <w:right w:val="single" w:sz="4" w:space="0" w:color="A6A6A6"/>
            </w:tcBorders>
            <w:shd w:val="clear" w:color="auto" w:fill="auto"/>
            <w:hideMark/>
          </w:tcPr>
          <w:p w14:paraId="306013E8" w14:textId="77777777" w:rsidR="00E213EC" w:rsidRPr="00E213EC" w:rsidRDefault="00E213EC" w:rsidP="00E213EC">
            <w:pPr>
              <w:rPr>
                <w:rFonts w:ascii="Arial" w:hAnsi="Arial" w:cs="Arial"/>
                <w:sz w:val="16"/>
                <w:szCs w:val="16"/>
              </w:rPr>
            </w:pPr>
            <w:r w:rsidRPr="00E213EC">
              <w:rPr>
                <w:rFonts w:ascii="Arial" w:hAnsi="Arial" w:cs="Arial"/>
                <w:sz w:val="16"/>
                <w:szCs w:val="16"/>
              </w:rPr>
              <w:t>Nokia, Nokia Shanghai Bell</w:t>
            </w:r>
          </w:p>
        </w:tc>
      </w:tr>
      <w:tr w:rsidR="00E213EC" w:rsidRPr="00E213EC" w14:paraId="4C09EF9B" w14:textId="77777777" w:rsidTr="00E213EC">
        <w:trPr>
          <w:trHeight w:val="210"/>
        </w:trPr>
        <w:tc>
          <w:tcPr>
            <w:tcW w:w="1013" w:type="dxa"/>
            <w:tcBorders>
              <w:top w:val="nil"/>
              <w:left w:val="single" w:sz="4" w:space="0" w:color="A6A6A6"/>
              <w:bottom w:val="single" w:sz="4" w:space="0" w:color="A6A6A6"/>
              <w:right w:val="single" w:sz="4" w:space="0" w:color="A6A6A6"/>
            </w:tcBorders>
            <w:shd w:val="clear" w:color="auto" w:fill="auto"/>
            <w:hideMark/>
          </w:tcPr>
          <w:p w14:paraId="21B839E9" w14:textId="77777777" w:rsidR="00E213EC" w:rsidRPr="00E213EC" w:rsidRDefault="00000000" w:rsidP="00E213EC">
            <w:pPr>
              <w:rPr>
                <w:rFonts w:ascii="Arial" w:hAnsi="Arial" w:cs="Arial"/>
                <w:b/>
                <w:bCs/>
                <w:color w:val="0000FF"/>
                <w:sz w:val="16"/>
                <w:szCs w:val="16"/>
                <w:u w:val="single"/>
              </w:rPr>
            </w:pPr>
            <w:hyperlink r:id="rId539" w:history="1">
              <w:r w:rsidR="00E213EC" w:rsidRPr="00E213EC">
                <w:rPr>
                  <w:rFonts w:ascii="Arial" w:hAnsi="Arial" w:cs="Arial"/>
                  <w:b/>
                  <w:bCs/>
                  <w:color w:val="0000FF"/>
                  <w:sz w:val="16"/>
                  <w:szCs w:val="16"/>
                  <w:u w:val="single"/>
                </w:rPr>
                <w:t>R3-237168</w:t>
              </w:r>
            </w:hyperlink>
          </w:p>
        </w:tc>
        <w:tc>
          <w:tcPr>
            <w:tcW w:w="6722" w:type="dxa"/>
            <w:tcBorders>
              <w:top w:val="nil"/>
              <w:left w:val="nil"/>
              <w:bottom w:val="single" w:sz="4" w:space="0" w:color="A6A6A6"/>
              <w:right w:val="single" w:sz="4" w:space="0" w:color="A6A6A6"/>
            </w:tcBorders>
            <w:shd w:val="clear" w:color="auto" w:fill="auto"/>
            <w:hideMark/>
          </w:tcPr>
          <w:p w14:paraId="3392767D" w14:textId="77777777" w:rsidR="00E213EC" w:rsidRPr="00E213EC" w:rsidRDefault="00E213EC" w:rsidP="00E213EC">
            <w:pPr>
              <w:rPr>
                <w:rFonts w:ascii="Arial" w:hAnsi="Arial" w:cs="Arial"/>
                <w:sz w:val="16"/>
                <w:szCs w:val="16"/>
              </w:rPr>
            </w:pPr>
            <w:r w:rsidRPr="00E213EC">
              <w:rPr>
                <w:rFonts w:ascii="Arial" w:hAnsi="Arial" w:cs="Arial"/>
                <w:sz w:val="16"/>
                <w:szCs w:val="16"/>
              </w:rPr>
              <w:t>Reply LS on security for selective SCG activation</w:t>
            </w:r>
          </w:p>
        </w:tc>
        <w:tc>
          <w:tcPr>
            <w:tcW w:w="2340" w:type="dxa"/>
            <w:tcBorders>
              <w:top w:val="nil"/>
              <w:left w:val="nil"/>
              <w:bottom w:val="single" w:sz="4" w:space="0" w:color="A6A6A6"/>
              <w:right w:val="single" w:sz="4" w:space="0" w:color="A6A6A6"/>
            </w:tcBorders>
            <w:shd w:val="clear" w:color="auto" w:fill="auto"/>
            <w:hideMark/>
          </w:tcPr>
          <w:p w14:paraId="14D860E5" w14:textId="77777777" w:rsidR="00E213EC" w:rsidRPr="00E213EC" w:rsidRDefault="00E213EC" w:rsidP="00E213EC">
            <w:pPr>
              <w:rPr>
                <w:rFonts w:ascii="Arial" w:hAnsi="Arial" w:cs="Arial"/>
                <w:sz w:val="16"/>
                <w:szCs w:val="16"/>
              </w:rPr>
            </w:pPr>
            <w:r w:rsidRPr="00E213EC">
              <w:rPr>
                <w:rFonts w:ascii="Arial" w:hAnsi="Arial" w:cs="Arial"/>
                <w:sz w:val="16"/>
                <w:szCs w:val="16"/>
              </w:rPr>
              <w:t>RAN2(Nokia)</w:t>
            </w:r>
          </w:p>
        </w:tc>
      </w:tr>
      <w:tr w:rsidR="00E213EC" w:rsidRPr="00E213EC" w14:paraId="6A039F2D"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3439F2EA" w14:textId="77777777" w:rsidR="00E213EC" w:rsidRPr="00E213EC" w:rsidRDefault="00000000" w:rsidP="00E213EC">
            <w:pPr>
              <w:rPr>
                <w:rFonts w:ascii="Arial" w:hAnsi="Arial" w:cs="Arial"/>
                <w:b/>
                <w:bCs/>
                <w:color w:val="0000FF"/>
                <w:sz w:val="16"/>
                <w:szCs w:val="16"/>
                <w:u w:val="single"/>
              </w:rPr>
            </w:pPr>
            <w:hyperlink r:id="rId540" w:history="1">
              <w:r w:rsidR="00E213EC" w:rsidRPr="00E213EC">
                <w:rPr>
                  <w:rFonts w:ascii="Arial" w:hAnsi="Arial" w:cs="Arial"/>
                  <w:b/>
                  <w:bCs/>
                  <w:color w:val="0000FF"/>
                  <w:sz w:val="16"/>
                  <w:szCs w:val="16"/>
                  <w:u w:val="single"/>
                </w:rPr>
                <w:t>R3-237170</w:t>
              </w:r>
            </w:hyperlink>
          </w:p>
        </w:tc>
        <w:tc>
          <w:tcPr>
            <w:tcW w:w="6722" w:type="dxa"/>
            <w:tcBorders>
              <w:top w:val="nil"/>
              <w:left w:val="nil"/>
              <w:bottom w:val="single" w:sz="4" w:space="0" w:color="A6A6A6"/>
              <w:right w:val="single" w:sz="4" w:space="0" w:color="A6A6A6"/>
            </w:tcBorders>
            <w:shd w:val="clear" w:color="auto" w:fill="auto"/>
            <w:hideMark/>
          </w:tcPr>
          <w:p w14:paraId="2E28BA2C" w14:textId="77777777" w:rsidR="00E213EC" w:rsidRPr="00E213EC" w:rsidRDefault="00E213EC" w:rsidP="00E213EC">
            <w:pPr>
              <w:rPr>
                <w:rFonts w:ascii="Arial" w:hAnsi="Arial" w:cs="Arial"/>
                <w:sz w:val="16"/>
                <w:szCs w:val="16"/>
              </w:rPr>
            </w:pPr>
            <w:r w:rsidRPr="00E213EC">
              <w:rPr>
                <w:rFonts w:ascii="Arial" w:hAnsi="Arial" w:cs="Arial"/>
                <w:sz w:val="16"/>
                <w:szCs w:val="16"/>
              </w:rPr>
              <w:t>(TP to BLCR for TS 38.423) Left issues remaining in LTM</w:t>
            </w:r>
          </w:p>
        </w:tc>
        <w:tc>
          <w:tcPr>
            <w:tcW w:w="2340" w:type="dxa"/>
            <w:tcBorders>
              <w:top w:val="nil"/>
              <w:left w:val="nil"/>
              <w:bottom w:val="single" w:sz="4" w:space="0" w:color="A6A6A6"/>
              <w:right w:val="single" w:sz="4" w:space="0" w:color="A6A6A6"/>
            </w:tcBorders>
            <w:shd w:val="clear" w:color="auto" w:fill="auto"/>
            <w:hideMark/>
          </w:tcPr>
          <w:p w14:paraId="6B7B088B" w14:textId="77777777" w:rsidR="00E213EC" w:rsidRPr="00E213EC" w:rsidRDefault="00E213EC" w:rsidP="00E213EC">
            <w:pPr>
              <w:rPr>
                <w:rFonts w:ascii="Arial" w:hAnsi="Arial" w:cs="Arial"/>
                <w:sz w:val="16"/>
                <w:szCs w:val="16"/>
              </w:rPr>
            </w:pPr>
            <w:r w:rsidRPr="00E213EC">
              <w:rPr>
                <w:rFonts w:ascii="Arial" w:hAnsi="Arial" w:cs="Arial"/>
                <w:sz w:val="16"/>
                <w:szCs w:val="16"/>
              </w:rPr>
              <w:t>CATT</w:t>
            </w:r>
          </w:p>
        </w:tc>
      </w:tr>
      <w:tr w:rsidR="00E213EC" w:rsidRPr="00E213EC" w14:paraId="35EE3AA7"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27FE63BB" w14:textId="77777777" w:rsidR="00E213EC" w:rsidRPr="00E213EC" w:rsidRDefault="00000000" w:rsidP="00E213EC">
            <w:pPr>
              <w:rPr>
                <w:rFonts w:ascii="Arial" w:hAnsi="Arial" w:cs="Arial"/>
                <w:b/>
                <w:bCs/>
                <w:color w:val="0000FF"/>
                <w:sz w:val="16"/>
                <w:szCs w:val="16"/>
                <w:u w:val="single"/>
              </w:rPr>
            </w:pPr>
            <w:hyperlink r:id="rId541" w:history="1">
              <w:r w:rsidR="00E213EC" w:rsidRPr="00E213EC">
                <w:rPr>
                  <w:rFonts w:ascii="Arial" w:hAnsi="Arial" w:cs="Arial"/>
                  <w:b/>
                  <w:bCs/>
                  <w:color w:val="0000FF"/>
                  <w:sz w:val="16"/>
                  <w:szCs w:val="16"/>
                  <w:u w:val="single"/>
                </w:rPr>
                <w:t>R3-237171</w:t>
              </w:r>
            </w:hyperlink>
          </w:p>
        </w:tc>
        <w:tc>
          <w:tcPr>
            <w:tcW w:w="6722" w:type="dxa"/>
            <w:tcBorders>
              <w:top w:val="nil"/>
              <w:left w:val="nil"/>
              <w:bottom w:val="single" w:sz="4" w:space="0" w:color="A6A6A6"/>
              <w:right w:val="single" w:sz="4" w:space="0" w:color="A6A6A6"/>
            </w:tcBorders>
            <w:shd w:val="clear" w:color="auto" w:fill="auto"/>
            <w:hideMark/>
          </w:tcPr>
          <w:p w14:paraId="6544C35D" w14:textId="77777777" w:rsidR="00E213EC" w:rsidRPr="00E213EC" w:rsidRDefault="00E213EC" w:rsidP="00E213EC">
            <w:pPr>
              <w:rPr>
                <w:rFonts w:ascii="Arial" w:hAnsi="Arial" w:cs="Arial"/>
                <w:sz w:val="16"/>
                <w:szCs w:val="16"/>
              </w:rPr>
            </w:pPr>
            <w:r w:rsidRPr="00E213EC">
              <w:rPr>
                <w:rFonts w:ascii="Arial" w:hAnsi="Arial" w:cs="Arial"/>
                <w:sz w:val="16"/>
                <w:szCs w:val="16"/>
              </w:rPr>
              <w:t>TP to BLCR for TS 38.473 on LTM</w:t>
            </w:r>
          </w:p>
        </w:tc>
        <w:tc>
          <w:tcPr>
            <w:tcW w:w="2340" w:type="dxa"/>
            <w:tcBorders>
              <w:top w:val="nil"/>
              <w:left w:val="nil"/>
              <w:bottom w:val="single" w:sz="4" w:space="0" w:color="A6A6A6"/>
              <w:right w:val="single" w:sz="4" w:space="0" w:color="A6A6A6"/>
            </w:tcBorders>
            <w:shd w:val="clear" w:color="auto" w:fill="auto"/>
            <w:hideMark/>
          </w:tcPr>
          <w:p w14:paraId="1A07BD19" w14:textId="77777777" w:rsidR="00E213EC" w:rsidRPr="00E213EC" w:rsidRDefault="00E213EC" w:rsidP="00E213EC">
            <w:pPr>
              <w:rPr>
                <w:rFonts w:ascii="Arial" w:hAnsi="Arial" w:cs="Arial"/>
                <w:sz w:val="16"/>
                <w:szCs w:val="16"/>
              </w:rPr>
            </w:pPr>
            <w:r w:rsidRPr="00E213EC">
              <w:rPr>
                <w:rFonts w:ascii="Arial" w:hAnsi="Arial" w:cs="Arial"/>
                <w:sz w:val="16"/>
                <w:szCs w:val="16"/>
              </w:rPr>
              <w:t>CATT</w:t>
            </w:r>
          </w:p>
        </w:tc>
      </w:tr>
      <w:tr w:rsidR="00E213EC" w:rsidRPr="00E213EC" w14:paraId="54EC7993"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0F4CF8F4" w14:textId="77777777" w:rsidR="00E213EC" w:rsidRPr="00E213EC" w:rsidRDefault="00000000" w:rsidP="00E213EC">
            <w:pPr>
              <w:rPr>
                <w:rFonts w:ascii="Arial" w:hAnsi="Arial" w:cs="Arial"/>
                <w:b/>
                <w:bCs/>
                <w:color w:val="0000FF"/>
                <w:sz w:val="16"/>
                <w:szCs w:val="16"/>
                <w:u w:val="single"/>
              </w:rPr>
            </w:pPr>
            <w:hyperlink r:id="rId542" w:history="1">
              <w:r w:rsidR="00E213EC" w:rsidRPr="00E213EC">
                <w:rPr>
                  <w:rFonts w:ascii="Arial" w:hAnsi="Arial" w:cs="Arial"/>
                  <w:b/>
                  <w:bCs/>
                  <w:color w:val="0000FF"/>
                  <w:sz w:val="16"/>
                  <w:szCs w:val="16"/>
                  <w:u w:val="single"/>
                </w:rPr>
                <w:t>R3-237182</w:t>
              </w:r>
            </w:hyperlink>
          </w:p>
        </w:tc>
        <w:tc>
          <w:tcPr>
            <w:tcW w:w="6722" w:type="dxa"/>
            <w:tcBorders>
              <w:top w:val="nil"/>
              <w:left w:val="nil"/>
              <w:bottom w:val="single" w:sz="4" w:space="0" w:color="A6A6A6"/>
              <w:right w:val="single" w:sz="4" w:space="0" w:color="A6A6A6"/>
            </w:tcBorders>
            <w:shd w:val="clear" w:color="auto" w:fill="auto"/>
            <w:hideMark/>
          </w:tcPr>
          <w:p w14:paraId="16F76BC7" w14:textId="77777777" w:rsidR="00E213EC" w:rsidRPr="00E213EC" w:rsidRDefault="00E213EC" w:rsidP="00E213EC">
            <w:pPr>
              <w:rPr>
                <w:rFonts w:ascii="Arial" w:hAnsi="Arial" w:cs="Arial"/>
                <w:sz w:val="16"/>
                <w:szCs w:val="16"/>
              </w:rPr>
            </w:pPr>
            <w:r w:rsidRPr="00E213EC">
              <w:rPr>
                <w:rFonts w:ascii="Arial" w:hAnsi="Arial" w:cs="Arial"/>
                <w:sz w:val="16"/>
                <w:szCs w:val="16"/>
              </w:rPr>
              <w:t>(TP to Mob_enh2 BL CR TS38.401&amp;TS38.473) Discussion on L1/L2 based Inter-cell Mobility</w:t>
            </w:r>
          </w:p>
        </w:tc>
        <w:tc>
          <w:tcPr>
            <w:tcW w:w="2340" w:type="dxa"/>
            <w:tcBorders>
              <w:top w:val="nil"/>
              <w:left w:val="nil"/>
              <w:bottom w:val="single" w:sz="4" w:space="0" w:color="A6A6A6"/>
              <w:right w:val="single" w:sz="4" w:space="0" w:color="A6A6A6"/>
            </w:tcBorders>
            <w:shd w:val="clear" w:color="auto" w:fill="auto"/>
            <w:hideMark/>
          </w:tcPr>
          <w:p w14:paraId="2CEE818B" w14:textId="77777777" w:rsidR="00E213EC" w:rsidRPr="00E213EC" w:rsidRDefault="00E213EC" w:rsidP="00E213EC">
            <w:pPr>
              <w:rPr>
                <w:rFonts w:ascii="Arial" w:hAnsi="Arial" w:cs="Arial"/>
                <w:sz w:val="16"/>
                <w:szCs w:val="16"/>
              </w:rPr>
            </w:pPr>
            <w:r w:rsidRPr="00E213EC">
              <w:rPr>
                <w:rFonts w:ascii="Arial" w:hAnsi="Arial" w:cs="Arial"/>
                <w:sz w:val="16"/>
                <w:szCs w:val="16"/>
              </w:rPr>
              <w:t>Samsung</w:t>
            </w:r>
          </w:p>
        </w:tc>
      </w:tr>
      <w:tr w:rsidR="00E213EC" w:rsidRPr="00E213EC" w14:paraId="245A4775" w14:textId="77777777" w:rsidTr="00E213EC">
        <w:trPr>
          <w:trHeight w:val="600"/>
        </w:trPr>
        <w:tc>
          <w:tcPr>
            <w:tcW w:w="1013" w:type="dxa"/>
            <w:tcBorders>
              <w:top w:val="nil"/>
              <w:left w:val="single" w:sz="4" w:space="0" w:color="A6A6A6"/>
              <w:bottom w:val="single" w:sz="4" w:space="0" w:color="A6A6A6"/>
              <w:right w:val="single" w:sz="4" w:space="0" w:color="A6A6A6"/>
            </w:tcBorders>
            <w:shd w:val="clear" w:color="auto" w:fill="auto"/>
            <w:hideMark/>
          </w:tcPr>
          <w:p w14:paraId="0F00F291" w14:textId="77777777" w:rsidR="00E213EC" w:rsidRPr="00E213EC" w:rsidRDefault="00000000" w:rsidP="00E213EC">
            <w:pPr>
              <w:rPr>
                <w:rFonts w:ascii="Arial" w:hAnsi="Arial" w:cs="Arial"/>
                <w:b/>
                <w:bCs/>
                <w:color w:val="0000FF"/>
                <w:sz w:val="16"/>
                <w:szCs w:val="16"/>
                <w:u w:val="single"/>
              </w:rPr>
            </w:pPr>
            <w:hyperlink r:id="rId543" w:history="1">
              <w:r w:rsidR="00E213EC" w:rsidRPr="00E213EC">
                <w:rPr>
                  <w:rFonts w:ascii="Arial" w:hAnsi="Arial" w:cs="Arial"/>
                  <w:b/>
                  <w:bCs/>
                  <w:color w:val="0000FF"/>
                  <w:sz w:val="16"/>
                  <w:szCs w:val="16"/>
                  <w:u w:val="single"/>
                </w:rPr>
                <w:t>R3-237185</w:t>
              </w:r>
            </w:hyperlink>
          </w:p>
        </w:tc>
        <w:tc>
          <w:tcPr>
            <w:tcW w:w="6722" w:type="dxa"/>
            <w:tcBorders>
              <w:top w:val="nil"/>
              <w:left w:val="nil"/>
              <w:bottom w:val="single" w:sz="4" w:space="0" w:color="A6A6A6"/>
              <w:right w:val="single" w:sz="4" w:space="0" w:color="A6A6A6"/>
            </w:tcBorders>
            <w:shd w:val="clear" w:color="auto" w:fill="auto"/>
            <w:hideMark/>
          </w:tcPr>
          <w:p w14:paraId="32666950" w14:textId="77777777" w:rsidR="00E213EC" w:rsidRPr="00E213EC" w:rsidRDefault="00E213EC" w:rsidP="00E213EC">
            <w:pPr>
              <w:rPr>
                <w:rFonts w:ascii="Arial" w:hAnsi="Arial" w:cs="Arial"/>
                <w:sz w:val="16"/>
                <w:szCs w:val="16"/>
              </w:rPr>
            </w:pPr>
            <w:r w:rsidRPr="00E213EC">
              <w:rPr>
                <w:rFonts w:ascii="Arial" w:hAnsi="Arial" w:cs="Arial"/>
                <w:sz w:val="16"/>
                <w:szCs w:val="16"/>
              </w:rPr>
              <w:t>[TPs to TS38423, TS37483 and TS37340, CHO with MRDC] Completion of the discussions on enhancements for CHO with MR-DC</w:t>
            </w:r>
          </w:p>
        </w:tc>
        <w:tc>
          <w:tcPr>
            <w:tcW w:w="2340" w:type="dxa"/>
            <w:tcBorders>
              <w:top w:val="nil"/>
              <w:left w:val="nil"/>
              <w:bottom w:val="single" w:sz="4" w:space="0" w:color="A6A6A6"/>
              <w:right w:val="single" w:sz="4" w:space="0" w:color="A6A6A6"/>
            </w:tcBorders>
            <w:shd w:val="clear" w:color="auto" w:fill="auto"/>
            <w:hideMark/>
          </w:tcPr>
          <w:p w14:paraId="1DE2E43A" w14:textId="77777777" w:rsidR="00E213EC" w:rsidRPr="00E213EC" w:rsidRDefault="00E213EC" w:rsidP="00E213EC">
            <w:pPr>
              <w:rPr>
                <w:rFonts w:ascii="Arial" w:hAnsi="Arial" w:cs="Arial"/>
                <w:sz w:val="16"/>
                <w:szCs w:val="16"/>
              </w:rPr>
            </w:pPr>
            <w:r w:rsidRPr="00E213EC">
              <w:rPr>
                <w:rFonts w:ascii="Arial" w:hAnsi="Arial" w:cs="Arial"/>
                <w:sz w:val="16"/>
                <w:szCs w:val="16"/>
              </w:rPr>
              <w:t>Nokia, Nokia Shanghai Bell</w:t>
            </w:r>
          </w:p>
        </w:tc>
      </w:tr>
      <w:tr w:rsidR="00E213EC" w:rsidRPr="00E213EC" w14:paraId="3944376D"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36742ACC" w14:textId="77777777" w:rsidR="00E213EC" w:rsidRPr="00E213EC" w:rsidRDefault="00000000" w:rsidP="00E213EC">
            <w:pPr>
              <w:rPr>
                <w:rFonts w:ascii="Arial" w:hAnsi="Arial" w:cs="Arial"/>
                <w:b/>
                <w:bCs/>
                <w:color w:val="0000FF"/>
                <w:sz w:val="16"/>
                <w:szCs w:val="16"/>
                <w:u w:val="single"/>
              </w:rPr>
            </w:pPr>
            <w:hyperlink r:id="rId544" w:history="1">
              <w:r w:rsidR="00E213EC" w:rsidRPr="00E213EC">
                <w:rPr>
                  <w:rFonts w:ascii="Arial" w:hAnsi="Arial" w:cs="Arial"/>
                  <w:b/>
                  <w:bCs/>
                  <w:color w:val="0000FF"/>
                  <w:sz w:val="16"/>
                  <w:szCs w:val="16"/>
                  <w:u w:val="single"/>
                </w:rPr>
                <w:t>R3-237186</w:t>
              </w:r>
            </w:hyperlink>
          </w:p>
        </w:tc>
        <w:tc>
          <w:tcPr>
            <w:tcW w:w="6722" w:type="dxa"/>
            <w:tcBorders>
              <w:top w:val="nil"/>
              <w:left w:val="nil"/>
              <w:bottom w:val="single" w:sz="4" w:space="0" w:color="A6A6A6"/>
              <w:right w:val="single" w:sz="4" w:space="0" w:color="A6A6A6"/>
            </w:tcBorders>
            <w:shd w:val="clear" w:color="auto" w:fill="auto"/>
            <w:hideMark/>
          </w:tcPr>
          <w:p w14:paraId="219A9F0A" w14:textId="77777777" w:rsidR="00E213EC" w:rsidRPr="00E213EC" w:rsidRDefault="00E213EC" w:rsidP="00E213EC">
            <w:pPr>
              <w:rPr>
                <w:rFonts w:ascii="Arial" w:hAnsi="Arial" w:cs="Arial"/>
                <w:sz w:val="16"/>
                <w:szCs w:val="16"/>
              </w:rPr>
            </w:pPr>
            <w:r w:rsidRPr="00E213EC">
              <w:rPr>
                <w:rFonts w:ascii="Arial" w:hAnsi="Arial" w:cs="Arial"/>
                <w:sz w:val="16"/>
                <w:szCs w:val="16"/>
              </w:rPr>
              <w:t>[TP to BL CR to TS 38.423, S-CPAC] Complete RAN3 part of the S-CPAC solution</w:t>
            </w:r>
          </w:p>
        </w:tc>
        <w:tc>
          <w:tcPr>
            <w:tcW w:w="2340" w:type="dxa"/>
            <w:tcBorders>
              <w:top w:val="nil"/>
              <w:left w:val="nil"/>
              <w:bottom w:val="single" w:sz="4" w:space="0" w:color="A6A6A6"/>
              <w:right w:val="single" w:sz="4" w:space="0" w:color="A6A6A6"/>
            </w:tcBorders>
            <w:shd w:val="clear" w:color="auto" w:fill="auto"/>
            <w:hideMark/>
          </w:tcPr>
          <w:p w14:paraId="43D40EAF" w14:textId="77777777" w:rsidR="00E213EC" w:rsidRPr="00E213EC" w:rsidRDefault="00E213EC" w:rsidP="00E213EC">
            <w:pPr>
              <w:rPr>
                <w:rFonts w:ascii="Arial" w:hAnsi="Arial" w:cs="Arial"/>
                <w:sz w:val="16"/>
                <w:szCs w:val="16"/>
              </w:rPr>
            </w:pPr>
            <w:r w:rsidRPr="00E213EC">
              <w:rPr>
                <w:rFonts w:ascii="Arial" w:hAnsi="Arial" w:cs="Arial"/>
                <w:sz w:val="16"/>
                <w:szCs w:val="16"/>
              </w:rPr>
              <w:t>Nokia, Nokia Shanghai Bell</w:t>
            </w:r>
          </w:p>
        </w:tc>
      </w:tr>
      <w:tr w:rsidR="00E213EC" w:rsidRPr="00E213EC" w14:paraId="7761163C"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090F2100" w14:textId="77777777" w:rsidR="00E213EC" w:rsidRPr="00E213EC" w:rsidRDefault="00000000" w:rsidP="00E213EC">
            <w:pPr>
              <w:rPr>
                <w:rFonts w:ascii="Arial" w:hAnsi="Arial" w:cs="Arial"/>
                <w:b/>
                <w:bCs/>
                <w:color w:val="0000FF"/>
                <w:sz w:val="16"/>
                <w:szCs w:val="16"/>
                <w:u w:val="single"/>
              </w:rPr>
            </w:pPr>
            <w:hyperlink r:id="rId545" w:history="1">
              <w:r w:rsidR="00E213EC" w:rsidRPr="00E213EC">
                <w:rPr>
                  <w:rFonts w:ascii="Arial" w:hAnsi="Arial" w:cs="Arial"/>
                  <w:b/>
                  <w:bCs/>
                  <w:color w:val="0000FF"/>
                  <w:sz w:val="16"/>
                  <w:szCs w:val="16"/>
                  <w:u w:val="single"/>
                </w:rPr>
                <w:t>R3-237208</w:t>
              </w:r>
            </w:hyperlink>
          </w:p>
        </w:tc>
        <w:tc>
          <w:tcPr>
            <w:tcW w:w="6722" w:type="dxa"/>
            <w:tcBorders>
              <w:top w:val="nil"/>
              <w:left w:val="nil"/>
              <w:bottom w:val="single" w:sz="4" w:space="0" w:color="A6A6A6"/>
              <w:right w:val="single" w:sz="4" w:space="0" w:color="A6A6A6"/>
            </w:tcBorders>
            <w:shd w:val="clear" w:color="auto" w:fill="auto"/>
            <w:hideMark/>
          </w:tcPr>
          <w:p w14:paraId="2471ACA8" w14:textId="77777777" w:rsidR="00E213EC" w:rsidRPr="00E213EC" w:rsidRDefault="00E213EC" w:rsidP="00E213EC">
            <w:pPr>
              <w:rPr>
                <w:rFonts w:ascii="Arial" w:hAnsi="Arial" w:cs="Arial"/>
                <w:sz w:val="16"/>
                <w:szCs w:val="16"/>
              </w:rPr>
            </w:pPr>
            <w:r w:rsidRPr="00E213EC">
              <w:rPr>
                <w:rFonts w:ascii="Arial" w:hAnsi="Arial" w:cs="Arial"/>
                <w:sz w:val="16"/>
                <w:szCs w:val="16"/>
              </w:rPr>
              <w:t>(TP for L1L2Mob BLCR for TS 38.401): Discussion on LTM procedures</w:t>
            </w:r>
          </w:p>
        </w:tc>
        <w:tc>
          <w:tcPr>
            <w:tcW w:w="2340" w:type="dxa"/>
            <w:tcBorders>
              <w:top w:val="nil"/>
              <w:left w:val="nil"/>
              <w:bottom w:val="single" w:sz="4" w:space="0" w:color="A6A6A6"/>
              <w:right w:val="single" w:sz="4" w:space="0" w:color="A6A6A6"/>
            </w:tcBorders>
            <w:shd w:val="clear" w:color="auto" w:fill="auto"/>
            <w:hideMark/>
          </w:tcPr>
          <w:p w14:paraId="37F97097" w14:textId="77777777" w:rsidR="00E213EC" w:rsidRPr="00E213EC" w:rsidRDefault="00E213EC" w:rsidP="00E213EC">
            <w:pPr>
              <w:rPr>
                <w:rFonts w:ascii="Arial" w:hAnsi="Arial" w:cs="Arial"/>
                <w:sz w:val="16"/>
                <w:szCs w:val="16"/>
              </w:rPr>
            </w:pPr>
            <w:r w:rsidRPr="00E213EC">
              <w:rPr>
                <w:rFonts w:ascii="Arial" w:hAnsi="Arial" w:cs="Arial"/>
                <w:sz w:val="16"/>
                <w:szCs w:val="16"/>
              </w:rPr>
              <w:t>Huawei</w:t>
            </w:r>
          </w:p>
        </w:tc>
      </w:tr>
      <w:tr w:rsidR="00E213EC" w:rsidRPr="00E213EC" w14:paraId="6AD6862C"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629F03A4" w14:textId="77777777" w:rsidR="00E213EC" w:rsidRPr="00E213EC" w:rsidRDefault="00000000" w:rsidP="00E213EC">
            <w:pPr>
              <w:rPr>
                <w:rFonts w:ascii="Arial" w:hAnsi="Arial" w:cs="Arial"/>
                <w:b/>
                <w:bCs/>
                <w:color w:val="0000FF"/>
                <w:sz w:val="16"/>
                <w:szCs w:val="16"/>
                <w:u w:val="single"/>
              </w:rPr>
            </w:pPr>
            <w:hyperlink r:id="rId546" w:history="1">
              <w:r w:rsidR="00E213EC" w:rsidRPr="00E213EC">
                <w:rPr>
                  <w:rFonts w:ascii="Arial" w:hAnsi="Arial" w:cs="Arial"/>
                  <w:b/>
                  <w:bCs/>
                  <w:color w:val="0000FF"/>
                  <w:sz w:val="16"/>
                  <w:szCs w:val="16"/>
                  <w:u w:val="single"/>
                </w:rPr>
                <w:t>R3-237209</w:t>
              </w:r>
            </w:hyperlink>
          </w:p>
        </w:tc>
        <w:tc>
          <w:tcPr>
            <w:tcW w:w="6722" w:type="dxa"/>
            <w:tcBorders>
              <w:top w:val="nil"/>
              <w:left w:val="nil"/>
              <w:bottom w:val="single" w:sz="4" w:space="0" w:color="A6A6A6"/>
              <w:right w:val="single" w:sz="4" w:space="0" w:color="A6A6A6"/>
            </w:tcBorders>
            <w:shd w:val="clear" w:color="auto" w:fill="auto"/>
            <w:hideMark/>
          </w:tcPr>
          <w:p w14:paraId="095B908F" w14:textId="77777777" w:rsidR="00E213EC" w:rsidRPr="00E213EC" w:rsidRDefault="00E213EC" w:rsidP="00E213EC">
            <w:pPr>
              <w:rPr>
                <w:rFonts w:ascii="Arial" w:hAnsi="Arial" w:cs="Arial"/>
                <w:sz w:val="16"/>
                <w:szCs w:val="16"/>
              </w:rPr>
            </w:pPr>
            <w:r w:rsidRPr="00E213EC">
              <w:rPr>
                <w:rFonts w:ascii="Arial" w:hAnsi="Arial" w:cs="Arial"/>
                <w:sz w:val="16"/>
                <w:szCs w:val="16"/>
              </w:rPr>
              <w:t>(TP for L1L2Mob BLCR for TS 38.473): LTM procedure design</w:t>
            </w:r>
          </w:p>
        </w:tc>
        <w:tc>
          <w:tcPr>
            <w:tcW w:w="2340" w:type="dxa"/>
            <w:tcBorders>
              <w:top w:val="nil"/>
              <w:left w:val="nil"/>
              <w:bottom w:val="single" w:sz="4" w:space="0" w:color="A6A6A6"/>
              <w:right w:val="single" w:sz="4" w:space="0" w:color="A6A6A6"/>
            </w:tcBorders>
            <w:shd w:val="clear" w:color="auto" w:fill="auto"/>
            <w:hideMark/>
          </w:tcPr>
          <w:p w14:paraId="18C57998" w14:textId="77777777" w:rsidR="00E213EC" w:rsidRPr="00E213EC" w:rsidRDefault="00E213EC" w:rsidP="00E213EC">
            <w:pPr>
              <w:rPr>
                <w:rFonts w:ascii="Arial" w:hAnsi="Arial" w:cs="Arial"/>
                <w:sz w:val="16"/>
                <w:szCs w:val="16"/>
              </w:rPr>
            </w:pPr>
            <w:r w:rsidRPr="00E213EC">
              <w:rPr>
                <w:rFonts w:ascii="Arial" w:hAnsi="Arial" w:cs="Arial"/>
                <w:sz w:val="16"/>
                <w:szCs w:val="16"/>
              </w:rPr>
              <w:t>Huawei</w:t>
            </w:r>
          </w:p>
        </w:tc>
      </w:tr>
      <w:tr w:rsidR="00E213EC" w:rsidRPr="00E213EC" w14:paraId="409F5380"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42E62A8A" w14:textId="77777777" w:rsidR="00E213EC" w:rsidRPr="00E213EC" w:rsidRDefault="00000000" w:rsidP="00E213EC">
            <w:pPr>
              <w:rPr>
                <w:rFonts w:ascii="Arial" w:hAnsi="Arial" w:cs="Arial"/>
                <w:b/>
                <w:bCs/>
                <w:color w:val="0000FF"/>
                <w:sz w:val="16"/>
                <w:szCs w:val="16"/>
                <w:u w:val="single"/>
              </w:rPr>
            </w:pPr>
            <w:hyperlink r:id="rId547" w:history="1">
              <w:r w:rsidR="00E213EC" w:rsidRPr="00E213EC">
                <w:rPr>
                  <w:rFonts w:ascii="Arial" w:hAnsi="Arial" w:cs="Arial"/>
                  <w:b/>
                  <w:bCs/>
                  <w:color w:val="0000FF"/>
                  <w:sz w:val="16"/>
                  <w:szCs w:val="16"/>
                  <w:u w:val="single"/>
                </w:rPr>
                <w:t>R3-237212</w:t>
              </w:r>
            </w:hyperlink>
          </w:p>
        </w:tc>
        <w:tc>
          <w:tcPr>
            <w:tcW w:w="6722" w:type="dxa"/>
            <w:tcBorders>
              <w:top w:val="nil"/>
              <w:left w:val="nil"/>
              <w:bottom w:val="single" w:sz="4" w:space="0" w:color="A6A6A6"/>
              <w:right w:val="single" w:sz="4" w:space="0" w:color="A6A6A6"/>
            </w:tcBorders>
            <w:shd w:val="clear" w:color="auto" w:fill="auto"/>
            <w:hideMark/>
          </w:tcPr>
          <w:p w14:paraId="12FAC0FC" w14:textId="77777777" w:rsidR="00E213EC" w:rsidRPr="00E213EC" w:rsidRDefault="00E213EC" w:rsidP="00E213EC">
            <w:pPr>
              <w:rPr>
                <w:rFonts w:ascii="Arial" w:hAnsi="Arial" w:cs="Arial"/>
                <w:sz w:val="16"/>
                <w:szCs w:val="16"/>
              </w:rPr>
            </w:pPr>
            <w:r w:rsidRPr="00E213EC">
              <w:rPr>
                <w:rFonts w:ascii="Arial" w:hAnsi="Arial" w:cs="Arial"/>
                <w:sz w:val="16"/>
                <w:szCs w:val="16"/>
              </w:rPr>
              <w:t>Remaining issues on TA management for LTM</w:t>
            </w:r>
          </w:p>
        </w:tc>
        <w:tc>
          <w:tcPr>
            <w:tcW w:w="2340" w:type="dxa"/>
            <w:tcBorders>
              <w:top w:val="nil"/>
              <w:left w:val="nil"/>
              <w:bottom w:val="single" w:sz="4" w:space="0" w:color="A6A6A6"/>
              <w:right w:val="single" w:sz="4" w:space="0" w:color="A6A6A6"/>
            </w:tcBorders>
            <w:shd w:val="clear" w:color="auto" w:fill="auto"/>
            <w:hideMark/>
          </w:tcPr>
          <w:p w14:paraId="38CA36A6" w14:textId="77777777" w:rsidR="00E213EC" w:rsidRPr="00E213EC" w:rsidRDefault="00E213EC" w:rsidP="00E213EC">
            <w:pPr>
              <w:rPr>
                <w:rFonts w:ascii="Arial" w:hAnsi="Arial" w:cs="Arial"/>
                <w:sz w:val="16"/>
                <w:szCs w:val="16"/>
              </w:rPr>
            </w:pPr>
            <w:r w:rsidRPr="00E213EC">
              <w:rPr>
                <w:rFonts w:ascii="Arial" w:hAnsi="Arial" w:cs="Arial"/>
                <w:sz w:val="16"/>
                <w:szCs w:val="16"/>
              </w:rPr>
              <w:t>Fujitsu</w:t>
            </w:r>
          </w:p>
        </w:tc>
      </w:tr>
      <w:tr w:rsidR="00E213EC" w:rsidRPr="00E213EC" w14:paraId="730DFF2D"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3B531D22" w14:textId="77777777" w:rsidR="00E213EC" w:rsidRPr="00E213EC" w:rsidRDefault="00000000" w:rsidP="00E213EC">
            <w:pPr>
              <w:rPr>
                <w:rFonts w:ascii="Arial" w:hAnsi="Arial" w:cs="Arial"/>
                <w:b/>
                <w:bCs/>
                <w:color w:val="0000FF"/>
                <w:sz w:val="16"/>
                <w:szCs w:val="16"/>
                <w:u w:val="single"/>
              </w:rPr>
            </w:pPr>
            <w:hyperlink r:id="rId548" w:history="1">
              <w:r w:rsidR="00E213EC" w:rsidRPr="00E213EC">
                <w:rPr>
                  <w:rFonts w:ascii="Arial" w:hAnsi="Arial" w:cs="Arial"/>
                  <w:b/>
                  <w:bCs/>
                  <w:color w:val="0000FF"/>
                  <w:sz w:val="16"/>
                  <w:szCs w:val="16"/>
                  <w:u w:val="single"/>
                </w:rPr>
                <w:t>R3-237213</w:t>
              </w:r>
            </w:hyperlink>
          </w:p>
        </w:tc>
        <w:tc>
          <w:tcPr>
            <w:tcW w:w="6722" w:type="dxa"/>
            <w:tcBorders>
              <w:top w:val="nil"/>
              <w:left w:val="nil"/>
              <w:bottom w:val="single" w:sz="4" w:space="0" w:color="A6A6A6"/>
              <w:right w:val="single" w:sz="4" w:space="0" w:color="A6A6A6"/>
            </w:tcBorders>
            <w:shd w:val="clear" w:color="auto" w:fill="auto"/>
            <w:hideMark/>
          </w:tcPr>
          <w:p w14:paraId="7E916DB3" w14:textId="77777777" w:rsidR="00E213EC" w:rsidRPr="00E213EC" w:rsidRDefault="00E213EC" w:rsidP="00E213EC">
            <w:pPr>
              <w:rPr>
                <w:rFonts w:ascii="Arial" w:hAnsi="Arial" w:cs="Arial"/>
                <w:sz w:val="16"/>
                <w:szCs w:val="16"/>
              </w:rPr>
            </w:pPr>
            <w:r w:rsidRPr="00E213EC">
              <w:rPr>
                <w:rFonts w:ascii="Arial" w:hAnsi="Arial" w:cs="Arial"/>
                <w:sz w:val="16"/>
                <w:szCs w:val="16"/>
              </w:rPr>
              <w:t>(TPs to CHO with SCG BL CRs of TS 37.340 and TS 38.423) support of CHO with SCGs</w:t>
            </w:r>
          </w:p>
        </w:tc>
        <w:tc>
          <w:tcPr>
            <w:tcW w:w="2340" w:type="dxa"/>
            <w:tcBorders>
              <w:top w:val="nil"/>
              <w:left w:val="nil"/>
              <w:bottom w:val="single" w:sz="4" w:space="0" w:color="A6A6A6"/>
              <w:right w:val="single" w:sz="4" w:space="0" w:color="A6A6A6"/>
            </w:tcBorders>
            <w:shd w:val="clear" w:color="auto" w:fill="auto"/>
            <w:hideMark/>
          </w:tcPr>
          <w:p w14:paraId="2C2A6FC1" w14:textId="77777777" w:rsidR="00E213EC" w:rsidRPr="00E213EC" w:rsidRDefault="00E213EC" w:rsidP="00E213EC">
            <w:pPr>
              <w:rPr>
                <w:rFonts w:ascii="Arial" w:hAnsi="Arial" w:cs="Arial"/>
                <w:sz w:val="16"/>
                <w:szCs w:val="16"/>
              </w:rPr>
            </w:pPr>
            <w:r w:rsidRPr="00E213EC">
              <w:rPr>
                <w:rFonts w:ascii="Arial" w:hAnsi="Arial" w:cs="Arial"/>
                <w:sz w:val="16"/>
                <w:szCs w:val="16"/>
              </w:rPr>
              <w:t>Huawei</w:t>
            </w:r>
          </w:p>
        </w:tc>
      </w:tr>
      <w:tr w:rsidR="00E213EC" w:rsidRPr="00E213EC" w14:paraId="27CF269F"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7B0346CC" w14:textId="77777777" w:rsidR="00E213EC" w:rsidRPr="00E213EC" w:rsidRDefault="00000000" w:rsidP="00E213EC">
            <w:pPr>
              <w:rPr>
                <w:rFonts w:ascii="Arial" w:hAnsi="Arial" w:cs="Arial"/>
                <w:b/>
                <w:bCs/>
                <w:color w:val="0000FF"/>
                <w:sz w:val="16"/>
                <w:szCs w:val="16"/>
                <w:u w:val="single"/>
              </w:rPr>
            </w:pPr>
            <w:hyperlink r:id="rId549" w:history="1">
              <w:r w:rsidR="00E213EC" w:rsidRPr="00E213EC">
                <w:rPr>
                  <w:rFonts w:ascii="Arial" w:hAnsi="Arial" w:cs="Arial"/>
                  <w:b/>
                  <w:bCs/>
                  <w:color w:val="0000FF"/>
                  <w:sz w:val="16"/>
                  <w:szCs w:val="16"/>
                  <w:u w:val="single"/>
                </w:rPr>
                <w:t>R3-237214</w:t>
              </w:r>
            </w:hyperlink>
          </w:p>
        </w:tc>
        <w:tc>
          <w:tcPr>
            <w:tcW w:w="6722" w:type="dxa"/>
            <w:tcBorders>
              <w:top w:val="nil"/>
              <w:left w:val="nil"/>
              <w:bottom w:val="single" w:sz="4" w:space="0" w:color="A6A6A6"/>
              <w:right w:val="single" w:sz="4" w:space="0" w:color="A6A6A6"/>
            </w:tcBorders>
            <w:shd w:val="clear" w:color="auto" w:fill="auto"/>
            <w:hideMark/>
          </w:tcPr>
          <w:p w14:paraId="47BFFE37" w14:textId="77777777" w:rsidR="00E213EC" w:rsidRPr="00E213EC" w:rsidRDefault="00E213EC" w:rsidP="00E213EC">
            <w:pPr>
              <w:rPr>
                <w:rFonts w:ascii="Arial" w:hAnsi="Arial" w:cs="Arial"/>
                <w:sz w:val="16"/>
                <w:szCs w:val="16"/>
              </w:rPr>
            </w:pPr>
            <w:r w:rsidRPr="00E213EC">
              <w:rPr>
                <w:rFonts w:ascii="Arial" w:hAnsi="Arial" w:cs="Arial"/>
                <w:sz w:val="16"/>
                <w:szCs w:val="16"/>
              </w:rPr>
              <w:t>(TP to S-CPAC TS 38.423 BL CR) support of subsequent CPAC</w:t>
            </w:r>
          </w:p>
        </w:tc>
        <w:tc>
          <w:tcPr>
            <w:tcW w:w="2340" w:type="dxa"/>
            <w:tcBorders>
              <w:top w:val="nil"/>
              <w:left w:val="nil"/>
              <w:bottom w:val="single" w:sz="4" w:space="0" w:color="A6A6A6"/>
              <w:right w:val="single" w:sz="4" w:space="0" w:color="A6A6A6"/>
            </w:tcBorders>
            <w:shd w:val="clear" w:color="auto" w:fill="auto"/>
            <w:hideMark/>
          </w:tcPr>
          <w:p w14:paraId="2B88526F" w14:textId="77777777" w:rsidR="00E213EC" w:rsidRPr="00E213EC" w:rsidRDefault="00E213EC" w:rsidP="00E213EC">
            <w:pPr>
              <w:rPr>
                <w:rFonts w:ascii="Arial" w:hAnsi="Arial" w:cs="Arial"/>
                <w:sz w:val="16"/>
                <w:szCs w:val="16"/>
              </w:rPr>
            </w:pPr>
            <w:r w:rsidRPr="00E213EC">
              <w:rPr>
                <w:rFonts w:ascii="Arial" w:hAnsi="Arial" w:cs="Arial"/>
                <w:sz w:val="16"/>
                <w:szCs w:val="16"/>
              </w:rPr>
              <w:t>Huawei</w:t>
            </w:r>
          </w:p>
        </w:tc>
      </w:tr>
      <w:tr w:rsidR="00E213EC" w:rsidRPr="00E213EC" w14:paraId="69854EB6"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51096160" w14:textId="77777777" w:rsidR="00E213EC" w:rsidRPr="00E213EC" w:rsidRDefault="00000000" w:rsidP="00E213EC">
            <w:pPr>
              <w:rPr>
                <w:rFonts w:ascii="Arial" w:hAnsi="Arial" w:cs="Arial"/>
                <w:b/>
                <w:bCs/>
                <w:color w:val="0000FF"/>
                <w:sz w:val="16"/>
                <w:szCs w:val="16"/>
                <w:u w:val="single"/>
              </w:rPr>
            </w:pPr>
            <w:hyperlink r:id="rId550" w:history="1">
              <w:r w:rsidR="00E213EC" w:rsidRPr="00E213EC">
                <w:rPr>
                  <w:rFonts w:ascii="Arial" w:hAnsi="Arial" w:cs="Arial"/>
                  <w:b/>
                  <w:bCs/>
                  <w:color w:val="0000FF"/>
                  <w:sz w:val="16"/>
                  <w:szCs w:val="16"/>
                  <w:u w:val="single"/>
                </w:rPr>
                <w:t>R3-237234</w:t>
              </w:r>
            </w:hyperlink>
          </w:p>
        </w:tc>
        <w:tc>
          <w:tcPr>
            <w:tcW w:w="6722" w:type="dxa"/>
            <w:tcBorders>
              <w:top w:val="nil"/>
              <w:left w:val="nil"/>
              <w:bottom w:val="single" w:sz="4" w:space="0" w:color="A6A6A6"/>
              <w:right w:val="single" w:sz="4" w:space="0" w:color="A6A6A6"/>
            </w:tcBorders>
            <w:shd w:val="clear" w:color="auto" w:fill="auto"/>
            <w:hideMark/>
          </w:tcPr>
          <w:p w14:paraId="6FE981E1" w14:textId="77777777" w:rsidR="00E213EC" w:rsidRPr="00E213EC" w:rsidRDefault="00E213EC" w:rsidP="00E213EC">
            <w:pPr>
              <w:rPr>
                <w:rFonts w:ascii="Arial" w:hAnsi="Arial" w:cs="Arial"/>
                <w:sz w:val="16"/>
                <w:szCs w:val="16"/>
              </w:rPr>
            </w:pPr>
            <w:r w:rsidRPr="00E213EC">
              <w:rPr>
                <w:rFonts w:ascii="Arial" w:hAnsi="Arial" w:cs="Arial"/>
                <w:sz w:val="16"/>
                <w:szCs w:val="16"/>
              </w:rPr>
              <w:t>(TP to TS38.473 on LTM) Rel-18 LTM Configuration ID, RS Configuration and other</w:t>
            </w:r>
          </w:p>
        </w:tc>
        <w:tc>
          <w:tcPr>
            <w:tcW w:w="2340" w:type="dxa"/>
            <w:tcBorders>
              <w:top w:val="nil"/>
              <w:left w:val="nil"/>
              <w:bottom w:val="single" w:sz="4" w:space="0" w:color="A6A6A6"/>
              <w:right w:val="single" w:sz="4" w:space="0" w:color="A6A6A6"/>
            </w:tcBorders>
            <w:shd w:val="clear" w:color="auto" w:fill="auto"/>
            <w:hideMark/>
          </w:tcPr>
          <w:p w14:paraId="6C28850E" w14:textId="77777777" w:rsidR="00E213EC" w:rsidRPr="00E213EC" w:rsidRDefault="00E213EC" w:rsidP="00E213EC">
            <w:pPr>
              <w:rPr>
                <w:rFonts w:ascii="Arial" w:hAnsi="Arial" w:cs="Arial"/>
                <w:sz w:val="16"/>
                <w:szCs w:val="16"/>
              </w:rPr>
            </w:pPr>
            <w:r w:rsidRPr="00E213EC">
              <w:rPr>
                <w:rFonts w:ascii="Arial" w:hAnsi="Arial" w:cs="Arial"/>
                <w:sz w:val="16"/>
                <w:szCs w:val="16"/>
              </w:rPr>
              <w:t>NEC</w:t>
            </w:r>
          </w:p>
        </w:tc>
      </w:tr>
      <w:tr w:rsidR="00E213EC" w:rsidRPr="00E213EC" w14:paraId="4E5A9386"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3A299A39" w14:textId="77777777" w:rsidR="00E213EC" w:rsidRPr="00E213EC" w:rsidRDefault="00000000" w:rsidP="00E213EC">
            <w:pPr>
              <w:rPr>
                <w:rFonts w:ascii="Arial" w:hAnsi="Arial" w:cs="Arial"/>
                <w:b/>
                <w:bCs/>
                <w:color w:val="0000FF"/>
                <w:sz w:val="16"/>
                <w:szCs w:val="16"/>
                <w:u w:val="single"/>
              </w:rPr>
            </w:pPr>
            <w:hyperlink r:id="rId551" w:history="1">
              <w:r w:rsidR="00E213EC" w:rsidRPr="00E213EC">
                <w:rPr>
                  <w:rFonts w:ascii="Arial" w:hAnsi="Arial" w:cs="Arial"/>
                  <w:b/>
                  <w:bCs/>
                  <w:color w:val="0000FF"/>
                  <w:sz w:val="16"/>
                  <w:szCs w:val="16"/>
                  <w:u w:val="single"/>
                </w:rPr>
                <w:t>R3-237235</w:t>
              </w:r>
            </w:hyperlink>
          </w:p>
        </w:tc>
        <w:tc>
          <w:tcPr>
            <w:tcW w:w="6722" w:type="dxa"/>
            <w:tcBorders>
              <w:top w:val="nil"/>
              <w:left w:val="nil"/>
              <w:bottom w:val="single" w:sz="4" w:space="0" w:color="A6A6A6"/>
              <w:right w:val="single" w:sz="4" w:space="0" w:color="A6A6A6"/>
            </w:tcBorders>
            <w:shd w:val="clear" w:color="auto" w:fill="auto"/>
            <w:hideMark/>
          </w:tcPr>
          <w:p w14:paraId="690E4B14" w14:textId="77777777" w:rsidR="00E213EC" w:rsidRPr="00E213EC" w:rsidRDefault="00E213EC" w:rsidP="00E213EC">
            <w:pPr>
              <w:rPr>
                <w:rFonts w:ascii="Arial" w:hAnsi="Arial" w:cs="Arial"/>
                <w:sz w:val="16"/>
                <w:szCs w:val="16"/>
              </w:rPr>
            </w:pPr>
            <w:r w:rsidRPr="00E213EC">
              <w:rPr>
                <w:rFonts w:ascii="Arial" w:hAnsi="Arial" w:cs="Arial"/>
                <w:sz w:val="16"/>
                <w:szCs w:val="16"/>
              </w:rPr>
              <w:t xml:space="preserve">(TP to TS38.401 on LTM) Updating the serving </w:t>
            </w:r>
            <w:proofErr w:type="spellStart"/>
            <w:r w:rsidRPr="00E213EC">
              <w:rPr>
                <w:rFonts w:ascii="Arial" w:hAnsi="Arial" w:cs="Arial"/>
                <w:sz w:val="16"/>
                <w:szCs w:val="16"/>
              </w:rPr>
              <w:t>gNB</w:t>
            </w:r>
            <w:proofErr w:type="spellEnd"/>
            <w:r w:rsidRPr="00E213EC">
              <w:rPr>
                <w:rFonts w:ascii="Arial" w:hAnsi="Arial" w:cs="Arial"/>
                <w:sz w:val="16"/>
                <w:szCs w:val="16"/>
              </w:rPr>
              <w:t xml:space="preserve">-DU of other candidate Cell(s) in other candidate </w:t>
            </w:r>
            <w:proofErr w:type="spellStart"/>
            <w:r w:rsidRPr="00E213EC">
              <w:rPr>
                <w:rFonts w:ascii="Arial" w:hAnsi="Arial" w:cs="Arial"/>
                <w:sz w:val="16"/>
                <w:szCs w:val="16"/>
              </w:rPr>
              <w:t>gNB</w:t>
            </w:r>
            <w:proofErr w:type="spellEnd"/>
            <w:r w:rsidRPr="00E213EC">
              <w:rPr>
                <w:rFonts w:ascii="Arial" w:hAnsi="Arial" w:cs="Arial"/>
                <w:sz w:val="16"/>
                <w:szCs w:val="16"/>
              </w:rPr>
              <w:t>-DU(s)</w:t>
            </w:r>
          </w:p>
        </w:tc>
        <w:tc>
          <w:tcPr>
            <w:tcW w:w="2340" w:type="dxa"/>
            <w:tcBorders>
              <w:top w:val="nil"/>
              <w:left w:val="nil"/>
              <w:bottom w:val="single" w:sz="4" w:space="0" w:color="A6A6A6"/>
              <w:right w:val="single" w:sz="4" w:space="0" w:color="A6A6A6"/>
            </w:tcBorders>
            <w:shd w:val="clear" w:color="auto" w:fill="auto"/>
            <w:hideMark/>
          </w:tcPr>
          <w:p w14:paraId="64633E51" w14:textId="77777777" w:rsidR="00E213EC" w:rsidRPr="00E213EC" w:rsidRDefault="00E213EC" w:rsidP="00E213EC">
            <w:pPr>
              <w:rPr>
                <w:rFonts w:ascii="Arial" w:hAnsi="Arial" w:cs="Arial"/>
                <w:sz w:val="16"/>
                <w:szCs w:val="16"/>
              </w:rPr>
            </w:pPr>
            <w:r w:rsidRPr="00E213EC">
              <w:rPr>
                <w:rFonts w:ascii="Arial" w:hAnsi="Arial" w:cs="Arial"/>
                <w:sz w:val="16"/>
                <w:szCs w:val="16"/>
              </w:rPr>
              <w:t>NEC</w:t>
            </w:r>
          </w:p>
        </w:tc>
      </w:tr>
      <w:tr w:rsidR="00E213EC" w:rsidRPr="00E213EC" w14:paraId="0BE0645D"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03DA5D51" w14:textId="77777777" w:rsidR="00E213EC" w:rsidRPr="00E213EC" w:rsidRDefault="00000000" w:rsidP="00E213EC">
            <w:pPr>
              <w:rPr>
                <w:rFonts w:ascii="Arial" w:hAnsi="Arial" w:cs="Arial"/>
                <w:b/>
                <w:bCs/>
                <w:color w:val="0000FF"/>
                <w:sz w:val="16"/>
                <w:szCs w:val="16"/>
                <w:u w:val="single"/>
              </w:rPr>
            </w:pPr>
            <w:hyperlink r:id="rId552" w:history="1">
              <w:r w:rsidR="00E213EC" w:rsidRPr="00E213EC">
                <w:rPr>
                  <w:rFonts w:ascii="Arial" w:hAnsi="Arial" w:cs="Arial"/>
                  <w:b/>
                  <w:bCs/>
                  <w:color w:val="0000FF"/>
                  <w:sz w:val="16"/>
                  <w:szCs w:val="16"/>
                  <w:u w:val="single"/>
                </w:rPr>
                <w:t>R3-237236</w:t>
              </w:r>
            </w:hyperlink>
          </w:p>
        </w:tc>
        <w:tc>
          <w:tcPr>
            <w:tcW w:w="6722" w:type="dxa"/>
            <w:tcBorders>
              <w:top w:val="nil"/>
              <w:left w:val="nil"/>
              <w:bottom w:val="single" w:sz="4" w:space="0" w:color="A6A6A6"/>
              <w:right w:val="single" w:sz="4" w:space="0" w:color="A6A6A6"/>
            </w:tcBorders>
            <w:shd w:val="clear" w:color="auto" w:fill="auto"/>
            <w:hideMark/>
          </w:tcPr>
          <w:p w14:paraId="6B3A9389" w14:textId="77777777" w:rsidR="00E213EC" w:rsidRPr="00E213EC" w:rsidRDefault="00E213EC" w:rsidP="00E213EC">
            <w:pPr>
              <w:rPr>
                <w:rFonts w:ascii="Arial" w:hAnsi="Arial" w:cs="Arial"/>
                <w:sz w:val="16"/>
                <w:szCs w:val="16"/>
              </w:rPr>
            </w:pPr>
            <w:r w:rsidRPr="00E213EC">
              <w:rPr>
                <w:rFonts w:ascii="Arial" w:hAnsi="Arial" w:cs="Arial"/>
                <w:sz w:val="16"/>
                <w:szCs w:val="16"/>
              </w:rPr>
              <w:t>One or two procedures, consider general Class 2 procedure for information transfer in F1AP</w:t>
            </w:r>
          </w:p>
        </w:tc>
        <w:tc>
          <w:tcPr>
            <w:tcW w:w="2340" w:type="dxa"/>
            <w:tcBorders>
              <w:top w:val="nil"/>
              <w:left w:val="nil"/>
              <w:bottom w:val="single" w:sz="4" w:space="0" w:color="A6A6A6"/>
              <w:right w:val="single" w:sz="4" w:space="0" w:color="A6A6A6"/>
            </w:tcBorders>
            <w:shd w:val="clear" w:color="auto" w:fill="auto"/>
            <w:hideMark/>
          </w:tcPr>
          <w:p w14:paraId="413AE7EE" w14:textId="77777777" w:rsidR="00E213EC" w:rsidRPr="00E213EC" w:rsidRDefault="00E213EC" w:rsidP="00E213EC">
            <w:pPr>
              <w:rPr>
                <w:rFonts w:ascii="Arial" w:hAnsi="Arial" w:cs="Arial"/>
                <w:sz w:val="16"/>
                <w:szCs w:val="16"/>
              </w:rPr>
            </w:pPr>
            <w:r w:rsidRPr="00E213EC">
              <w:rPr>
                <w:rFonts w:ascii="Arial" w:hAnsi="Arial" w:cs="Arial"/>
                <w:sz w:val="16"/>
                <w:szCs w:val="16"/>
              </w:rPr>
              <w:t>NEC</w:t>
            </w:r>
          </w:p>
        </w:tc>
      </w:tr>
      <w:tr w:rsidR="00E213EC" w:rsidRPr="00E213EC" w14:paraId="1FBC53B1"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3A770187" w14:textId="77777777" w:rsidR="00E213EC" w:rsidRPr="00E213EC" w:rsidRDefault="00000000" w:rsidP="00E213EC">
            <w:pPr>
              <w:rPr>
                <w:rFonts w:ascii="Arial" w:hAnsi="Arial" w:cs="Arial"/>
                <w:b/>
                <w:bCs/>
                <w:color w:val="0000FF"/>
                <w:sz w:val="16"/>
                <w:szCs w:val="16"/>
                <w:u w:val="single"/>
              </w:rPr>
            </w:pPr>
            <w:hyperlink r:id="rId553" w:history="1">
              <w:r w:rsidR="00E213EC" w:rsidRPr="00E213EC">
                <w:rPr>
                  <w:rFonts w:ascii="Arial" w:hAnsi="Arial" w:cs="Arial"/>
                  <w:b/>
                  <w:bCs/>
                  <w:color w:val="0000FF"/>
                  <w:sz w:val="16"/>
                  <w:szCs w:val="16"/>
                  <w:u w:val="single"/>
                </w:rPr>
                <w:t>R3-237237</w:t>
              </w:r>
            </w:hyperlink>
          </w:p>
        </w:tc>
        <w:tc>
          <w:tcPr>
            <w:tcW w:w="6722" w:type="dxa"/>
            <w:tcBorders>
              <w:top w:val="nil"/>
              <w:left w:val="nil"/>
              <w:bottom w:val="single" w:sz="4" w:space="0" w:color="A6A6A6"/>
              <w:right w:val="single" w:sz="4" w:space="0" w:color="A6A6A6"/>
            </w:tcBorders>
            <w:shd w:val="clear" w:color="auto" w:fill="auto"/>
            <w:hideMark/>
          </w:tcPr>
          <w:p w14:paraId="0282654C" w14:textId="77777777" w:rsidR="00E213EC" w:rsidRPr="00E213EC" w:rsidRDefault="00E213EC" w:rsidP="00E213EC">
            <w:pPr>
              <w:rPr>
                <w:rFonts w:ascii="Arial" w:hAnsi="Arial" w:cs="Arial"/>
                <w:sz w:val="16"/>
                <w:szCs w:val="16"/>
              </w:rPr>
            </w:pPr>
            <w:r w:rsidRPr="00E213EC">
              <w:rPr>
                <w:rFonts w:ascii="Arial" w:hAnsi="Arial" w:cs="Arial"/>
                <w:sz w:val="16"/>
                <w:szCs w:val="16"/>
              </w:rPr>
              <w:t>(TP to TS 38.423 on S-CPAC) S-CPAC related handling of S-SN and Data Forwarding related</w:t>
            </w:r>
          </w:p>
        </w:tc>
        <w:tc>
          <w:tcPr>
            <w:tcW w:w="2340" w:type="dxa"/>
            <w:tcBorders>
              <w:top w:val="nil"/>
              <w:left w:val="nil"/>
              <w:bottom w:val="single" w:sz="4" w:space="0" w:color="A6A6A6"/>
              <w:right w:val="single" w:sz="4" w:space="0" w:color="A6A6A6"/>
            </w:tcBorders>
            <w:shd w:val="clear" w:color="auto" w:fill="auto"/>
            <w:hideMark/>
          </w:tcPr>
          <w:p w14:paraId="5F74D280" w14:textId="77777777" w:rsidR="00E213EC" w:rsidRPr="00E213EC" w:rsidRDefault="00E213EC" w:rsidP="00E213EC">
            <w:pPr>
              <w:rPr>
                <w:rFonts w:ascii="Arial" w:hAnsi="Arial" w:cs="Arial"/>
                <w:sz w:val="16"/>
                <w:szCs w:val="16"/>
              </w:rPr>
            </w:pPr>
            <w:r w:rsidRPr="00E213EC">
              <w:rPr>
                <w:rFonts w:ascii="Arial" w:hAnsi="Arial" w:cs="Arial"/>
                <w:sz w:val="16"/>
                <w:szCs w:val="16"/>
              </w:rPr>
              <w:t>NEC</w:t>
            </w:r>
          </w:p>
        </w:tc>
      </w:tr>
      <w:tr w:rsidR="00E213EC" w:rsidRPr="00E213EC" w14:paraId="5867DB9D"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16E379F5" w14:textId="77777777" w:rsidR="00E213EC" w:rsidRPr="00E213EC" w:rsidRDefault="00000000" w:rsidP="00E213EC">
            <w:pPr>
              <w:rPr>
                <w:rFonts w:ascii="Arial" w:hAnsi="Arial" w:cs="Arial"/>
                <w:b/>
                <w:bCs/>
                <w:color w:val="0000FF"/>
                <w:sz w:val="16"/>
                <w:szCs w:val="16"/>
                <w:u w:val="single"/>
              </w:rPr>
            </w:pPr>
            <w:hyperlink r:id="rId554" w:history="1">
              <w:r w:rsidR="00E213EC" w:rsidRPr="00E213EC">
                <w:rPr>
                  <w:rFonts w:ascii="Arial" w:hAnsi="Arial" w:cs="Arial"/>
                  <w:b/>
                  <w:bCs/>
                  <w:color w:val="0000FF"/>
                  <w:sz w:val="16"/>
                  <w:szCs w:val="16"/>
                  <w:u w:val="single"/>
                </w:rPr>
                <w:t>R3-237284</w:t>
              </w:r>
            </w:hyperlink>
          </w:p>
        </w:tc>
        <w:tc>
          <w:tcPr>
            <w:tcW w:w="6722" w:type="dxa"/>
            <w:tcBorders>
              <w:top w:val="nil"/>
              <w:left w:val="nil"/>
              <w:bottom w:val="single" w:sz="4" w:space="0" w:color="A6A6A6"/>
              <w:right w:val="single" w:sz="4" w:space="0" w:color="A6A6A6"/>
            </w:tcBorders>
            <w:shd w:val="clear" w:color="auto" w:fill="auto"/>
            <w:hideMark/>
          </w:tcPr>
          <w:p w14:paraId="2FCA5883" w14:textId="77777777" w:rsidR="00E213EC" w:rsidRPr="00E213EC" w:rsidRDefault="00E213EC" w:rsidP="00E213EC">
            <w:pPr>
              <w:rPr>
                <w:rFonts w:ascii="Arial" w:hAnsi="Arial" w:cs="Arial"/>
                <w:sz w:val="16"/>
                <w:szCs w:val="16"/>
              </w:rPr>
            </w:pPr>
            <w:r w:rsidRPr="00E213EC">
              <w:rPr>
                <w:rFonts w:ascii="Arial" w:hAnsi="Arial" w:cs="Arial"/>
                <w:sz w:val="16"/>
                <w:szCs w:val="16"/>
              </w:rPr>
              <w:t>Further discussion on LTM</w:t>
            </w:r>
          </w:p>
        </w:tc>
        <w:tc>
          <w:tcPr>
            <w:tcW w:w="2340" w:type="dxa"/>
            <w:tcBorders>
              <w:top w:val="nil"/>
              <w:left w:val="nil"/>
              <w:bottom w:val="single" w:sz="4" w:space="0" w:color="A6A6A6"/>
              <w:right w:val="single" w:sz="4" w:space="0" w:color="A6A6A6"/>
            </w:tcBorders>
            <w:shd w:val="clear" w:color="auto" w:fill="auto"/>
            <w:hideMark/>
          </w:tcPr>
          <w:p w14:paraId="00B26F63" w14:textId="77777777" w:rsidR="00E213EC" w:rsidRPr="00E213EC" w:rsidRDefault="00E213EC" w:rsidP="00E213EC">
            <w:pPr>
              <w:rPr>
                <w:rFonts w:ascii="Arial" w:hAnsi="Arial" w:cs="Arial"/>
                <w:sz w:val="16"/>
                <w:szCs w:val="16"/>
              </w:rPr>
            </w:pPr>
            <w:r w:rsidRPr="00E213EC">
              <w:rPr>
                <w:rFonts w:ascii="Arial" w:hAnsi="Arial" w:cs="Arial"/>
                <w:sz w:val="16"/>
                <w:szCs w:val="16"/>
              </w:rPr>
              <w:t>NTT DOCOMO INC..</w:t>
            </w:r>
          </w:p>
        </w:tc>
      </w:tr>
      <w:tr w:rsidR="00E213EC" w:rsidRPr="00E213EC" w14:paraId="149CC62B" w14:textId="77777777" w:rsidTr="00E213EC">
        <w:trPr>
          <w:trHeight w:val="210"/>
        </w:trPr>
        <w:tc>
          <w:tcPr>
            <w:tcW w:w="1013" w:type="dxa"/>
            <w:tcBorders>
              <w:top w:val="nil"/>
              <w:left w:val="single" w:sz="4" w:space="0" w:color="A6A6A6"/>
              <w:bottom w:val="single" w:sz="4" w:space="0" w:color="A6A6A6"/>
              <w:right w:val="single" w:sz="4" w:space="0" w:color="A6A6A6"/>
            </w:tcBorders>
            <w:shd w:val="clear" w:color="auto" w:fill="auto"/>
            <w:hideMark/>
          </w:tcPr>
          <w:p w14:paraId="23610E26" w14:textId="77777777" w:rsidR="00E213EC" w:rsidRPr="00E213EC" w:rsidRDefault="00000000" w:rsidP="00E213EC">
            <w:pPr>
              <w:rPr>
                <w:rFonts w:ascii="Arial" w:hAnsi="Arial" w:cs="Arial"/>
                <w:b/>
                <w:bCs/>
                <w:color w:val="0000FF"/>
                <w:sz w:val="16"/>
                <w:szCs w:val="16"/>
                <w:u w:val="single"/>
              </w:rPr>
            </w:pPr>
            <w:hyperlink r:id="rId555" w:history="1">
              <w:r w:rsidR="00E213EC" w:rsidRPr="00E213EC">
                <w:rPr>
                  <w:rFonts w:ascii="Arial" w:hAnsi="Arial" w:cs="Arial"/>
                  <w:b/>
                  <w:bCs/>
                  <w:color w:val="0000FF"/>
                  <w:sz w:val="16"/>
                  <w:szCs w:val="16"/>
                  <w:u w:val="single"/>
                </w:rPr>
                <w:t>R3-237285</w:t>
              </w:r>
            </w:hyperlink>
          </w:p>
        </w:tc>
        <w:tc>
          <w:tcPr>
            <w:tcW w:w="6722" w:type="dxa"/>
            <w:tcBorders>
              <w:top w:val="nil"/>
              <w:left w:val="nil"/>
              <w:bottom w:val="single" w:sz="4" w:space="0" w:color="A6A6A6"/>
              <w:right w:val="single" w:sz="4" w:space="0" w:color="A6A6A6"/>
            </w:tcBorders>
            <w:shd w:val="clear" w:color="auto" w:fill="auto"/>
            <w:hideMark/>
          </w:tcPr>
          <w:p w14:paraId="5D688D43" w14:textId="77777777" w:rsidR="00E213EC" w:rsidRPr="00E213EC" w:rsidRDefault="00E213EC" w:rsidP="00E213EC">
            <w:pPr>
              <w:rPr>
                <w:rFonts w:ascii="Arial" w:hAnsi="Arial" w:cs="Arial"/>
                <w:sz w:val="16"/>
                <w:szCs w:val="16"/>
              </w:rPr>
            </w:pPr>
            <w:r w:rsidRPr="00E213EC">
              <w:rPr>
                <w:rFonts w:ascii="Arial" w:hAnsi="Arial" w:cs="Arial"/>
                <w:sz w:val="16"/>
                <w:szCs w:val="16"/>
              </w:rPr>
              <w:t>Security issue on S-CPAC</w:t>
            </w:r>
          </w:p>
        </w:tc>
        <w:tc>
          <w:tcPr>
            <w:tcW w:w="2340" w:type="dxa"/>
            <w:tcBorders>
              <w:top w:val="nil"/>
              <w:left w:val="nil"/>
              <w:bottom w:val="single" w:sz="4" w:space="0" w:color="A6A6A6"/>
              <w:right w:val="single" w:sz="4" w:space="0" w:color="A6A6A6"/>
            </w:tcBorders>
            <w:shd w:val="clear" w:color="auto" w:fill="auto"/>
            <w:hideMark/>
          </w:tcPr>
          <w:p w14:paraId="0F002BCB" w14:textId="77777777" w:rsidR="00E213EC" w:rsidRPr="00E213EC" w:rsidRDefault="00E213EC" w:rsidP="00E213EC">
            <w:pPr>
              <w:rPr>
                <w:rFonts w:ascii="Arial" w:hAnsi="Arial" w:cs="Arial"/>
                <w:sz w:val="16"/>
                <w:szCs w:val="16"/>
              </w:rPr>
            </w:pPr>
            <w:r w:rsidRPr="00E213EC">
              <w:rPr>
                <w:rFonts w:ascii="Arial" w:hAnsi="Arial" w:cs="Arial"/>
                <w:sz w:val="16"/>
                <w:szCs w:val="16"/>
              </w:rPr>
              <w:t>NTT DOCOMO INC..</w:t>
            </w:r>
          </w:p>
        </w:tc>
      </w:tr>
      <w:tr w:rsidR="00E213EC" w:rsidRPr="00E213EC" w14:paraId="7F0DB77E"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5D6B14AB" w14:textId="77777777" w:rsidR="00E213EC" w:rsidRPr="00E213EC" w:rsidRDefault="00000000" w:rsidP="00E213EC">
            <w:pPr>
              <w:rPr>
                <w:rFonts w:ascii="Arial" w:hAnsi="Arial" w:cs="Arial"/>
                <w:b/>
                <w:bCs/>
                <w:color w:val="0000FF"/>
                <w:sz w:val="16"/>
                <w:szCs w:val="16"/>
                <w:u w:val="single"/>
              </w:rPr>
            </w:pPr>
            <w:hyperlink r:id="rId556" w:history="1">
              <w:r w:rsidR="00E213EC" w:rsidRPr="00E213EC">
                <w:rPr>
                  <w:rFonts w:ascii="Arial" w:hAnsi="Arial" w:cs="Arial"/>
                  <w:b/>
                  <w:bCs/>
                  <w:color w:val="0000FF"/>
                  <w:sz w:val="16"/>
                  <w:szCs w:val="16"/>
                  <w:u w:val="single"/>
                </w:rPr>
                <w:t>R3-237286</w:t>
              </w:r>
            </w:hyperlink>
          </w:p>
        </w:tc>
        <w:tc>
          <w:tcPr>
            <w:tcW w:w="6722" w:type="dxa"/>
            <w:tcBorders>
              <w:top w:val="nil"/>
              <w:left w:val="nil"/>
              <w:bottom w:val="single" w:sz="4" w:space="0" w:color="A6A6A6"/>
              <w:right w:val="single" w:sz="4" w:space="0" w:color="A6A6A6"/>
            </w:tcBorders>
            <w:shd w:val="clear" w:color="auto" w:fill="auto"/>
            <w:hideMark/>
          </w:tcPr>
          <w:p w14:paraId="7004D509" w14:textId="77777777" w:rsidR="00E213EC" w:rsidRPr="00E213EC" w:rsidRDefault="00E213EC" w:rsidP="00E213EC">
            <w:pPr>
              <w:rPr>
                <w:rFonts w:ascii="Arial" w:hAnsi="Arial" w:cs="Arial"/>
                <w:sz w:val="16"/>
                <w:szCs w:val="16"/>
              </w:rPr>
            </w:pPr>
            <w:proofErr w:type="spellStart"/>
            <w:r w:rsidRPr="00E213EC">
              <w:rPr>
                <w:rFonts w:ascii="Arial" w:hAnsi="Arial" w:cs="Arial"/>
                <w:sz w:val="16"/>
                <w:szCs w:val="16"/>
              </w:rPr>
              <w:t>Signalling</w:t>
            </w:r>
            <w:proofErr w:type="spellEnd"/>
            <w:r w:rsidRPr="00E213EC">
              <w:rPr>
                <w:rFonts w:ascii="Arial" w:hAnsi="Arial" w:cs="Arial"/>
                <w:sz w:val="16"/>
                <w:szCs w:val="16"/>
              </w:rPr>
              <w:t xml:space="preserve"> Support for LTM</w:t>
            </w:r>
          </w:p>
        </w:tc>
        <w:tc>
          <w:tcPr>
            <w:tcW w:w="2340" w:type="dxa"/>
            <w:tcBorders>
              <w:top w:val="nil"/>
              <w:left w:val="nil"/>
              <w:bottom w:val="single" w:sz="4" w:space="0" w:color="A6A6A6"/>
              <w:right w:val="single" w:sz="4" w:space="0" w:color="A6A6A6"/>
            </w:tcBorders>
            <w:shd w:val="clear" w:color="auto" w:fill="auto"/>
            <w:hideMark/>
          </w:tcPr>
          <w:p w14:paraId="046DB036" w14:textId="77777777" w:rsidR="00E213EC" w:rsidRPr="00E213EC" w:rsidRDefault="00E213EC" w:rsidP="00E213EC">
            <w:pPr>
              <w:rPr>
                <w:rFonts w:ascii="Arial" w:hAnsi="Arial" w:cs="Arial"/>
                <w:sz w:val="16"/>
                <w:szCs w:val="16"/>
              </w:rPr>
            </w:pPr>
            <w:r w:rsidRPr="00E213EC">
              <w:rPr>
                <w:rFonts w:ascii="Arial" w:hAnsi="Arial" w:cs="Arial"/>
                <w:sz w:val="16"/>
                <w:szCs w:val="16"/>
              </w:rPr>
              <w:t>Qualcomm Incorporated</w:t>
            </w:r>
          </w:p>
        </w:tc>
      </w:tr>
      <w:tr w:rsidR="00E213EC" w:rsidRPr="00E213EC" w14:paraId="2E35275D"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4C455F99" w14:textId="77777777" w:rsidR="00E213EC" w:rsidRPr="00E213EC" w:rsidRDefault="00000000" w:rsidP="00E213EC">
            <w:pPr>
              <w:rPr>
                <w:rFonts w:ascii="Arial" w:hAnsi="Arial" w:cs="Arial"/>
                <w:b/>
                <w:bCs/>
                <w:color w:val="0000FF"/>
                <w:sz w:val="16"/>
                <w:szCs w:val="16"/>
                <w:u w:val="single"/>
              </w:rPr>
            </w:pPr>
            <w:hyperlink r:id="rId557" w:history="1">
              <w:r w:rsidR="00E213EC" w:rsidRPr="00E213EC">
                <w:rPr>
                  <w:rFonts w:ascii="Arial" w:hAnsi="Arial" w:cs="Arial"/>
                  <w:b/>
                  <w:bCs/>
                  <w:color w:val="0000FF"/>
                  <w:sz w:val="16"/>
                  <w:szCs w:val="16"/>
                  <w:u w:val="single"/>
                </w:rPr>
                <w:t>R3-237287</w:t>
              </w:r>
            </w:hyperlink>
          </w:p>
        </w:tc>
        <w:tc>
          <w:tcPr>
            <w:tcW w:w="6722" w:type="dxa"/>
            <w:tcBorders>
              <w:top w:val="nil"/>
              <w:left w:val="nil"/>
              <w:bottom w:val="single" w:sz="4" w:space="0" w:color="A6A6A6"/>
              <w:right w:val="single" w:sz="4" w:space="0" w:color="A6A6A6"/>
            </w:tcBorders>
            <w:shd w:val="clear" w:color="auto" w:fill="auto"/>
            <w:hideMark/>
          </w:tcPr>
          <w:p w14:paraId="1C71501E" w14:textId="77777777" w:rsidR="00E213EC" w:rsidRPr="00E213EC" w:rsidRDefault="00E213EC" w:rsidP="00E213EC">
            <w:pPr>
              <w:rPr>
                <w:rFonts w:ascii="Arial" w:hAnsi="Arial" w:cs="Arial"/>
                <w:sz w:val="16"/>
                <w:szCs w:val="16"/>
              </w:rPr>
            </w:pPr>
            <w:r w:rsidRPr="00E213EC">
              <w:rPr>
                <w:rFonts w:ascii="Arial" w:hAnsi="Arial" w:cs="Arial"/>
                <w:sz w:val="16"/>
                <w:szCs w:val="16"/>
              </w:rPr>
              <w:t>CHO with multiple candidate SCGs</w:t>
            </w:r>
          </w:p>
        </w:tc>
        <w:tc>
          <w:tcPr>
            <w:tcW w:w="2340" w:type="dxa"/>
            <w:tcBorders>
              <w:top w:val="nil"/>
              <w:left w:val="nil"/>
              <w:bottom w:val="single" w:sz="4" w:space="0" w:color="A6A6A6"/>
              <w:right w:val="single" w:sz="4" w:space="0" w:color="A6A6A6"/>
            </w:tcBorders>
            <w:shd w:val="clear" w:color="auto" w:fill="auto"/>
            <w:hideMark/>
          </w:tcPr>
          <w:p w14:paraId="421B5914" w14:textId="77777777" w:rsidR="00E213EC" w:rsidRPr="00E213EC" w:rsidRDefault="00E213EC" w:rsidP="00E213EC">
            <w:pPr>
              <w:rPr>
                <w:rFonts w:ascii="Arial" w:hAnsi="Arial" w:cs="Arial"/>
                <w:sz w:val="16"/>
                <w:szCs w:val="16"/>
              </w:rPr>
            </w:pPr>
            <w:r w:rsidRPr="00E213EC">
              <w:rPr>
                <w:rFonts w:ascii="Arial" w:hAnsi="Arial" w:cs="Arial"/>
                <w:sz w:val="16"/>
                <w:szCs w:val="16"/>
              </w:rPr>
              <w:t>Qualcomm Incorporated</w:t>
            </w:r>
          </w:p>
        </w:tc>
      </w:tr>
      <w:tr w:rsidR="00E213EC" w:rsidRPr="00E213EC" w14:paraId="43A01888"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4833DF1F" w14:textId="77777777" w:rsidR="00E213EC" w:rsidRPr="00E213EC" w:rsidRDefault="00000000" w:rsidP="00E213EC">
            <w:pPr>
              <w:rPr>
                <w:rFonts w:ascii="Arial" w:hAnsi="Arial" w:cs="Arial"/>
                <w:b/>
                <w:bCs/>
                <w:color w:val="0000FF"/>
                <w:sz w:val="16"/>
                <w:szCs w:val="16"/>
                <w:u w:val="single"/>
              </w:rPr>
            </w:pPr>
            <w:hyperlink r:id="rId558" w:history="1">
              <w:r w:rsidR="00E213EC" w:rsidRPr="00E213EC">
                <w:rPr>
                  <w:rFonts w:ascii="Arial" w:hAnsi="Arial" w:cs="Arial"/>
                  <w:b/>
                  <w:bCs/>
                  <w:color w:val="0000FF"/>
                  <w:sz w:val="16"/>
                  <w:szCs w:val="16"/>
                  <w:u w:val="single"/>
                </w:rPr>
                <w:t>R3-237288</w:t>
              </w:r>
            </w:hyperlink>
          </w:p>
        </w:tc>
        <w:tc>
          <w:tcPr>
            <w:tcW w:w="6722" w:type="dxa"/>
            <w:tcBorders>
              <w:top w:val="nil"/>
              <w:left w:val="nil"/>
              <w:bottom w:val="single" w:sz="4" w:space="0" w:color="A6A6A6"/>
              <w:right w:val="single" w:sz="4" w:space="0" w:color="A6A6A6"/>
            </w:tcBorders>
            <w:shd w:val="clear" w:color="auto" w:fill="auto"/>
            <w:hideMark/>
          </w:tcPr>
          <w:p w14:paraId="090374EB" w14:textId="77777777" w:rsidR="00E213EC" w:rsidRPr="00E213EC" w:rsidRDefault="00E213EC" w:rsidP="00E213EC">
            <w:pPr>
              <w:rPr>
                <w:rFonts w:ascii="Arial" w:hAnsi="Arial" w:cs="Arial"/>
                <w:sz w:val="16"/>
                <w:szCs w:val="16"/>
              </w:rPr>
            </w:pPr>
            <w:r w:rsidRPr="00E213EC">
              <w:rPr>
                <w:rFonts w:ascii="Arial" w:hAnsi="Arial" w:cs="Arial"/>
                <w:sz w:val="16"/>
                <w:szCs w:val="16"/>
              </w:rPr>
              <w:t>Subsequent CPAC in NR-DC</w:t>
            </w:r>
          </w:p>
        </w:tc>
        <w:tc>
          <w:tcPr>
            <w:tcW w:w="2340" w:type="dxa"/>
            <w:tcBorders>
              <w:top w:val="nil"/>
              <w:left w:val="nil"/>
              <w:bottom w:val="single" w:sz="4" w:space="0" w:color="A6A6A6"/>
              <w:right w:val="single" w:sz="4" w:space="0" w:color="A6A6A6"/>
            </w:tcBorders>
            <w:shd w:val="clear" w:color="auto" w:fill="auto"/>
            <w:hideMark/>
          </w:tcPr>
          <w:p w14:paraId="64A907E0" w14:textId="77777777" w:rsidR="00E213EC" w:rsidRPr="00E213EC" w:rsidRDefault="00E213EC" w:rsidP="00E213EC">
            <w:pPr>
              <w:rPr>
                <w:rFonts w:ascii="Arial" w:hAnsi="Arial" w:cs="Arial"/>
                <w:sz w:val="16"/>
                <w:szCs w:val="16"/>
              </w:rPr>
            </w:pPr>
            <w:r w:rsidRPr="00E213EC">
              <w:rPr>
                <w:rFonts w:ascii="Arial" w:hAnsi="Arial" w:cs="Arial"/>
                <w:sz w:val="16"/>
                <w:szCs w:val="16"/>
              </w:rPr>
              <w:t>Qualcomm Incorporated</w:t>
            </w:r>
          </w:p>
        </w:tc>
      </w:tr>
      <w:tr w:rsidR="00E213EC" w:rsidRPr="00E213EC" w14:paraId="1820A179" w14:textId="77777777" w:rsidTr="00E213EC">
        <w:trPr>
          <w:trHeight w:val="489"/>
        </w:trPr>
        <w:tc>
          <w:tcPr>
            <w:tcW w:w="1013" w:type="dxa"/>
            <w:tcBorders>
              <w:top w:val="nil"/>
              <w:left w:val="single" w:sz="4" w:space="0" w:color="A6A6A6"/>
              <w:bottom w:val="single" w:sz="4" w:space="0" w:color="A6A6A6"/>
              <w:right w:val="single" w:sz="4" w:space="0" w:color="A6A6A6"/>
            </w:tcBorders>
            <w:shd w:val="clear" w:color="auto" w:fill="auto"/>
            <w:hideMark/>
          </w:tcPr>
          <w:p w14:paraId="6FD9F26B" w14:textId="77777777" w:rsidR="00E213EC" w:rsidRPr="00E213EC" w:rsidRDefault="00000000" w:rsidP="00E213EC">
            <w:pPr>
              <w:rPr>
                <w:rFonts w:ascii="Arial" w:hAnsi="Arial" w:cs="Arial"/>
                <w:b/>
                <w:bCs/>
                <w:color w:val="0000FF"/>
                <w:sz w:val="16"/>
                <w:szCs w:val="16"/>
                <w:u w:val="single"/>
              </w:rPr>
            </w:pPr>
            <w:hyperlink r:id="rId559" w:history="1">
              <w:r w:rsidR="00E213EC" w:rsidRPr="00E213EC">
                <w:rPr>
                  <w:rFonts w:ascii="Arial" w:hAnsi="Arial" w:cs="Arial"/>
                  <w:b/>
                  <w:bCs/>
                  <w:color w:val="0000FF"/>
                  <w:sz w:val="16"/>
                  <w:szCs w:val="16"/>
                  <w:u w:val="single"/>
                </w:rPr>
                <w:t>R3-237307</w:t>
              </w:r>
            </w:hyperlink>
          </w:p>
        </w:tc>
        <w:tc>
          <w:tcPr>
            <w:tcW w:w="6722" w:type="dxa"/>
            <w:tcBorders>
              <w:top w:val="nil"/>
              <w:left w:val="nil"/>
              <w:bottom w:val="single" w:sz="4" w:space="0" w:color="A6A6A6"/>
              <w:right w:val="single" w:sz="4" w:space="0" w:color="A6A6A6"/>
            </w:tcBorders>
            <w:shd w:val="clear" w:color="auto" w:fill="auto"/>
            <w:hideMark/>
          </w:tcPr>
          <w:p w14:paraId="1735EAFC" w14:textId="77777777" w:rsidR="00E213EC" w:rsidRPr="00E213EC" w:rsidRDefault="00E213EC" w:rsidP="00E213EC">
            <w:pPr>
              <w:rPr>
                <w:rFonts w:ascii="Arial" w:hAnsi="Arial" w:cs="Arial"/>
                <w:sz w:val="16"/>
                <w:szCs w:val="16"/>
              </w:rPr>
            </w:pPr>
            <w:r w:rsidRPr="00E213EC">
              <w:rPr>
                <w:rFonts w:ascii="Arial" w:hAnsi="Arial" w:cs="Arial"/>
                <w:sz w:val="16"/>
                <w:szCs w:val="16"/>
              </w:rPr>
              <w:t>(TP for CHO with NR-DC to TS 38.423): Conditional configuration cancel</w:t>
            </w:r>
          </w:p>
        </w:tc>
        <w:tc>
          <w:tcPr>
            <w:tcW w:w="2340" w:type="dxa"/>
            <w:tcBorders>
              <w:top w:val="nil"/>
              <w:left w:val="nil"/>
              <w:bottom w:val="single" w:sz="4" w:space="0" w:color="A6A6A6"/>
              <w:right w:val="single" w:sz="4" w:space="0" w:color="A6A6A6"/>
            </w:tcBorders>
            <w:shd w:val="clear" w:color="auto" w:fill="auto"/>
            <w:hideMark/>
          </w:tcPr>
          <w:p w14:paraId="0A847F9F" w14:textId="77777777" w:rsidR="00E213EC" w:rsidRPr="00E213EC" w:rsidRDefault="00E213EC" w:rsidP="00E213EC">
            <w:pPr>
              <w:rPr>
                <w:rFonts w:ascii="Arial" w:hAnsi="Arial" w:cs="Arial"/>
                <w:sz w:val="16"/>
                <w:szCs w:val="16"/>
              </w:rPr>
            </w:pPr>
            <w:r w:rsidRPr="00E213EC">
              <w:rPr>
                <w:rFonts w:ascii="Arial" w:hAnsi="Arial" w:cs="Arial"/>
                <w:sz w:val="16"/>
                <w:szCs w:val="16"/>
              </w:rPr>
              <w:t>ZTE, Nokia, Nokia Shanghai Bell, LG Electronics, Huawei, Ericsson, Lenovo</w:t>
            </w:r>
          </w:p>
        </w:tc>
      </w:tr>
      <w:tr w:rsidR="00E213EC" w:rsidRPr="00E213EC" w14:paraId="0E1B6754"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36DF66F7" w14:textId="77777777" w:rsidR="00E213EC" w:rsidRPr="00E213EC" w:rsidRDefault="00000000" w:rsidP="00E213EC">
            <w:pPr>
              <w:rPr>
                <w:rFonts w:ascii="Arial" w:hAnsi="Arial" w:cs="Arial"/>
                <w:b/>
                <w:bCs/>
                <w:color w:val="0000FF"/>
                <w:sz w:val="16"/>
                <w:szCs w:val="16"/>
                <w:u w:val="single"/>
              </w:rPr>
            </w:pPr>
            <w:hyperlink r:id="rId560" w:history="1">
              <w:r w:rsidR="00E213EC" w:rsidRPr="00E213EC">
                <w:rPr>
                  <w:rFonts w:ascii="Arial" w:hAnsi="Arial" w:cs="Arial"/>
                  <w:b/>
                  <w:bCs/>
                  <w:color w:val="0000FF"/>
                  <w:sz w:val="16"/>
                  <w:szCs w:val="16"/>
                  <w:u w:val="single"/>
                </w:rPr>
                <w:t>R3-237308</w:t>
              </w:r>
            </w:hyperlink>
          </w:p>
        </w:tc>
        <w:tc>
          <w:tcPr>
            <w:tcW w:w="6722" w:type="dxa"/>
            <w:tcBorders>
              <w:top w:val="nil"/>
              <w:left w:val="nil"/>
              <w:bottom w:val="single" w:sz="4" w:space="0" w:color="A6A6A6"/>
              <w:right w:val="single" w:sz="4" w:space="0" w:color="A6A6A6"/>
            </w:tcBorders>
            <w:shd w:val="clear" w:color="auto" w:fill="auto"/>
            <w:hideMark/>
          </w:tcPr>
          <w:p w14:paraId="337DDA90" w14:textId="77777777" w:rsidR="00E213EC" w:rsidRPr="00E213EC" w:rsidRDefault="00E213EC" w:rsidP="00E213EC">
            <w:pPr>
              <w:rPr>
                <w:rFonts w:ascii="Arial" w:hAnsi="Arial" w:cs="Arial"/>
                <w:sz w:val="16"/>
                <w:szCs w:val="16"/>
              </w:rPr>
            </w:pPr>
            <w:r w:rsidRPr="00E213EC">
              <w:rPr>
                <w:rFonts w:ascii="Arial" w:hAnsi="Arial" w:cs="Arial"/>
                <w:sz w:val="16"/>
                <w:szCs w:val="16"/>
              </w:rPr>
              <w:t>(TP for CHO with NR-DC to TS 38.423, TS37.340): Left issue on CHO with multiple SCG</w:t>
            </w:r>
          </w:p>
        </w:tc>
        <w:tc>
          <w:tcPr>
            <w:tcW w:w="2340" w:type="dxa"/>
            <w:tcBorders>
              <w:top w:val="nil"/>
              <w:left w:val="nil"/>
              <w:bottom w:val="single" w:sz="4" w:space="0" w:color="A6A6A6"/>
              <w:right w:val="single" w:sz="4" w:space="0" w:color="A6A6A6"/>
            </w:tcBorders>
            <w:shd w:val="clear" w:color="auto" w:fill="auto"/>
            <w:hideMark/>
          </w:tcPr>
          <w:p w14:paraId="7E368F10" w14:textId="77777777" w:rsidR="00E213EC" w:rsidRPr="00E213EC" w:rsidRDefault="00E213EC" w:rsidP="00E213EC">
            <w:pPr>
              <w:rPr>
                <w:rFonts w:ascii="Arial" w:hAnsi="Arial" w:cs="Arial"/>
                <w:sz w:val="16"/>
                <w:szCs w:val="16"/>
              </w:rPr>
            </w:pPr>
            <w:r w:rsidRPr="00E213EC">
              <w:rPr>
                <w:rFonts w:ascii="Arial" w:hAnsi="Arial" w:cs="Arial"/>
                <w:sz w:val="16"/>
                <w:szCs w:val="16"/>
              </w:rPr>
              <w:t>ZTE</w:t>
            </w:r>
          </w:p>
        </w:tc>
      </w:tr>
      <w:tr w:rsidR="00E213EC" w:rsidRPr="00E213EC" w14:paraId="2091E6D9"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4C57C793" w14:textId="77777777" w:rsidR="00E213EC" w:rsidRPr="00E213EC" w:rsidRDefault="00000000" w:rsidP="00E213EC">
            <w:pPr>
              <w:rPr>
                <w:rFonts w:ascii="Arial" w:hAnsi="Arial" w:cs="Arial"/>
                <w:b/>
                <w:bCs/>
                <w:color w:val="0000FF"/>
                <w:sz w:val="16"/>
                <w:szCs w:val="16"/>
                <w:u w:val="single"/>
              </w:rPr>
            </w:pPr>
            <w:hyperlink r:id="rId561" w:history="1">
              <w:r w:rsidR="00E213EC" w:rsidRPr="00E213EC">
                <w:rPr>
                  <w:rFonts w:ascii="Arial" w:hAnsi="Arial" w:cs="Arial"/>
                  <w:b/>
                  <w:bCs/>
                  <w:color w:val="0000FF"/>
                  <w:sz w:val="16"/>
                  <w:szCs w:val="16"/>
                  <w:u w:val="single"/>
                </w:rPr>
                <w:t>R3-237309</w:t>
              </w:r>
            </w:hyperlink>
          </w:p>
        </w:tc>
        <w:tc>
          <w:tcPr>
            <w:tcW w:w="6722" w:type="dxa"/>
            <w:tcBorders>
              <w:top w:val="nil"/>
              <w:left w:val="nil"/>
              <w:bottom w:val="single" w:sz="4" w:space="0" w:color="A6A6A6"/>
              <w:right w:val="single" w:sz="4" w:space="0" w:color="A6A6A6"/>
            </w:tcBorders>
            <w:shd w:val="clear" w:color="auto" w:fill="auto"/>
            <w:hideMark/>
          </w:tcPr>
          <w:p w14:paraId="5E9025DF" w14:textId="77777777" w:rsidR="00E213EC" w:rsidRPr="00E213EC" w:rsidRDefault="00E213EC" w:rsidP="00E213EC">
            <w:pPr>
              <w:rPr>
                <w:rFonts w:ascii="Arial" w:hAnsi="Arial" w:cs="Arial"/>
                <w:sz w:val="16"/>
                <w:szCs w:val="16"/>
              </w:rPr>
            </w:pPr>
            <w:r w:rsidRPr="00E213EC">
              <w:rPr>
                <w:rFonts w:ascii="Arial" w:hAnsi="Arial" w:cs="Arial"/>
                <w:sz w:val="16"/>
                <w:szCs w:val="16"/>
              </w:rPr>
              <w:t>(TP for CHO with NR-DC to TS 38.423, TS 37.340): Avoid Multiple Data forwarding Path</w:t>
            </w:r>
          </w:p>
        </w:tc>
        <w:tc>
          <w:tcPr>
            <w:tcW w:w="2340" w:type="dxa"/>
            <w:tcBorders>
              <w:top w:val="nil"/>
              <w:left w:val="nil"/>
              <w:bottom w:val="single" w:sz="4" w:space="0" w:color="A6A6A6"/>
              <w:right w:val="single" w:sz="4" w:space="0" w:color="A6A6A6"/>
            </w:tcBorders>
            <w:shd w:val="clear" w:color="auto" w:fill="auto"/>
            <w:hideMark/>
          </w:tcPr>
          <w:p w14:paraId="5B09C330" w14:textId="77777777" w:rsidR="00E213EC" w:rsidRPr="00E213EC" w:rsidRDefault="00E213EC" w:rsidP="00E213EC">
            <w:pPr>
              <w:rPr>
                <w:rFonts w:ascii="Arial" w:hAnsi="Arial" w:cs="Arial"/>
                <w:sz w:val="16"/>
                <w:szCs w:val="16"/>
              </w:rPr>
            </w:pPr>
            <w:r w:rsidRPr="00E213EC">
              <w:rPr>
                <w:rFonts w:ascii="Arial" w:hAnsi="Arial" w:cs="Arial"/>
                <w:sz w:val="16"/>
                <w:szCs w:val="16"/>
              </w:rPr>
              <w:t>ZTE</w:t>
            </w:r>
          </w:p>
        </w:tc>
      </w:tr>
      <w:tr w:rsidR="00E213EC" w:rsidRPr="00E213EC" w14:paraId="122BED2D"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1851E794" w14:textId="77777777" w:rsidR="00E213EC" w:rsidRPr="00E213EC" w:rsidRDefault="00000000" w:rsidP="00E213EC">
            <w:pPr>
              <w:rPr>
                <w:rFonts w:ascii="Arial" w:hAnsi="Arial" w:cs="Arial"/>
                <w:b/>
                <w:bCs/>
                <w:color w:val="0000FF"/>
                <w:sz w:val="16"/>
                <w:szCs w:val="16"/>
                <w:u w:val="single"/>
              </w:rPr>
            </w:pPr>
            <w:hyperlink r:id="rId562" w:history="1">
              <w:r w:rsidR="00E213EC" w:rsidRPr="00E213EC">
                <w:rPr>
                  <w:rFonts w:ascii="Arial" w:hAnsi="Arial" w:cs="Arial"/>
                  <w:b/>
                  <w:bCs/>
                  <w:color w:val="0000FF"/>
                  <w:sz w:val="16"/>
                  <w:szCs w:val="16"/>
                  <w:u w:val="single"/>
                </w:rPr>
                <w:t>R3-237316</w:t>
              </w:r>
            </w:hyperlink>
          </w:p>
        </w:tc>
        <w:tc>
          <w:tcPr>
            <w:tcW w:w="6722" w:type="dxa"/>
            <w:tcBorders>
              <w:top w:val="nil"/>
              <w:left w:val="nil"/>
              <w:bottom w:val="single" w:sz="4" w:space="0" w:color="A6A6A6"/>
              <w:right w:val="single" w:sz="4" w:space="0" w:color="A6A6A6"/>
            </w:tcBorders>
            <w:shd w:val="clear" w:color="auto" w:fill="auto"/>
            <w:hideMark/>
          </w:tcPr>
          <w:p w14:paraId="192DDCF4" w14:textId="77777777" w:rsidR="00E213EC" w:rsidRPr="00E213EC" w:rsidRDefault="00E213EC" w:rsidP="00E213EC">
            <w:pPr>
              <w:rPr>
                <w:rFonts w:ascii="Arial" w:hAnsi="Arial" w:cs="Arial"/>
                <w:sz w:val="16"/>
                <w:szCs w:val="16"/>
              </w:rPr>
            </w:pPr>
            <w:r w:rsidRPr="00E213EC">
              <w:rPr>
                <w:rFonts w:ascii="Arial" w:hAnsi="Arial" w:cs="Arial"/>
                <w:sz w:val="16"/>
                <w:szCs w:val="16"/>
              </w:rPr>
              <w:t>(TP for LTM BL CR to TS 38.401) Solutions for LTM</w:t>
            </w:r>
          </w:p>
        </w:tc>
        <w:tc>
          <w:tcPr>
            <w:tcW w:w="2340" w:type="dxa"/>
            <w:tcBorders>
              <w:top w:val="nil"/>
              <w:left w:val="nil"/>
              <w:bottom w:val="single" w:sz="4" w:space="0" w:color="A6A6A6"/>
              <w:right w:val="single" w:sz="4" w:space="0" w:color="A6A6A6"/>
            </w:tcBorders>
            <w:shd w:val="clear" w:color="auto" w:fill="auto"/>
            <w:hideMark/>
          </w:tcPr>
          <w:p w14:paraId="0F823B5C" w14:textId="77777777" w:rsidR="00E213EC" w:rsidRPr="00E213EC" w:rsidRDefault="00E213EC" w:rsidP="00E213EC">
            <w:pPr>
              <w:rPr>
                <w:rFonts w:ascii="Arial" w:hAnsi="Arial" w:cs="Arial"/>
                <w:sz w:val="16"/>
                <w:szCs w:val="16"/>
              </w:rPr>
            </w:pPr>
            <w:r w:rsidRPr="00E213EC">
              <w:rPr>
                <w:rFonts w:ascii="Arial" w:hAnsi="Arial" w:cs="Arial"/>
                <w:sz w:val="16"/>
                <w:szCs w:val="16"/>
              </w:rPr>
              <w:t>Ericsson</w:t>
            </w:r>
          </w:p>
        </w:tc>
      </w:tr>
      <w:tr w:rsidR="00E213EC" w:rsidRPr="00E213EC" w14:paraId="1287BCBF"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3A368607" w14:textId="77777777" w:rsidR="00E213EC" w:rsidRPr="00E213EC" w:rsidRDefault="00000000" w:rsidP="00E213EC">
            <w:pPr>
              <w:rPr>
                <w:rFonts w:ascii="Arial" w:hAnsi="Arial" w:cs="Arial"/>
                <w:b/>
                <w:bCs/>
                <w:color w:val="0000FF"/>
                <w:sz w:val="16"/>
                <w:szCs w:val="16"/>
                <w:u w:val="single"/>
              </w:rPr>
            </w:pPr>
            <w:hyperlink r:id="rId563" w:history="1">
              <w:r w:rsidR="00E213EC" w:rsidRPr="00E213EC">
                <w:rPr>
                  <w:rFonts w:ascii="Arial" w:hAnsi="Arial" w:cs="Arial"/>
                  <w:b/>
                  <w:bCs/>
                  <w:color w:val="0000FF"/>
                  <w:sz w:val="16"/>
                  <w:szCs w:val="16"/>
                  <w:u w:val="single"/>
                </w:rPr>
                <w:t>R3-237317</w:t>
              </w:r>
            </w:hyperlink>
          </w:p>
        </w:tc>
        <w:tc>
          <w:tcPr>
            <w:tcW w:w="6722" w:type="dxa"/>
            <w:tcBorders>
              <w:top w:val="nil"/>
              <w:left w:val="nil"/>
              <w:bottom w:val="single" w:sz="4" w:space="0" w:color="A6A6A6"/>
              <w:right w:val="single" w:sz="4" w:space="0" w:color="A6A6A6"/>
            </w:tcBorders>
            <w:shd w:val="clear" w:color="auto" w:fill="auto"/>
            <w:hideMark/>
          </w:tcPr>
          <w:p w14:paraId="58C09A9A" w14:textId="77777777" w:rsidR="00E213EC" w:rsidRPr="00E213EC" w:rsidRDefault="00E213EC" w:rsidP="00E213EC">
            <w:pPr>
              <w:rPr>
                <w:rFonts w:ascii="Arial" w:hAnsi="Arial" w:cs="Arial"/>
                <w:sz w:val="16"/>
                <w:szCs w:val="16"/>
              </w:rPr>
            </w:pPr>
            <w:r w:rsidRPr="00E213EC">
              <w:rPr>
                <w:rFonts w:ascii="Arial" w:hAnsi="Arial" w:cs="Arial"/>
                <w:sz w:val="16"/>
                <w:szCs w:val="16"/>
              </w:rPr>
              <w:t>(TP for LTM BL CR to TS 38.473) Solutions for LTM</w:t>
            </w:r>
          </w:p>
        </w:tc>
        <w:tc>
          <w:tcPr>
            <w:tcW w:w="2340" w:type="dxa"/>
            <w:tcBorders>
              <w:top w:val="nil"/>
              <w:left w:val="nil"/>
              <w:bottom w:val="single" w:sz="4" w:space="0" w:color="A6A6A6"/>
              <w:right w:val="single" w:sz="4" w:space="0" w:color="A6A6A6"/>
            </w:tcBorders>
            <w:shd w:val="clear" w:color="auto" w:fill="auto"/>
            <w:hideMark/>
          </w:tcPr>
          <w:p w14:paraId="6FF7DA89" w14:textId="77777777" w:rsidR="00E213EC" w:rsidRPr="00E213EC" w:rsidRDefault="00E213EC" w:rsidP="00E213EC">
            <w:pPr>
              <w:rPr>
                <w:rFonts w:ascii="Arial" w:hAnsi="Arial" w:cs="Arial"/>
                <w:sz w:val="16"/>
                <w:szCs w:val="16"/>
              </w:rPr>
            </w:pPr>
            <w:r w:rsidRPr="00E213EC">
              <w:rPr>
                <w:rFonts w:ascii="Arial" w:hAnsi="Arial" w:cs="Arial"/>
                <w:sz w:val="16"/>
                <w:szCs w:val="16"/>
              </w:rPr>
              <w:t>Ericsson</w:t>
            </w:r>
          </w:p>
        </w:tc>
      </w:tr>
      <w:tr w:rsidR="00E213EC" w:rsidRPr="00E213EC" w14:paraId="65DB3260" w14:textId="77777777" w:rsidTr="00E213EC">
        <w:trPr>
          <w:trHeight w:val="210"/>
        </w:trPr>
        <w:tc>
          <w:tcPr>
            <w:tcW w:w="1013" w:type="dxa"/>
            <w:tcBorders>
              <w:top w:val="nil"/>
              <w:left w:val="single" w:sz="4" w:space="0" w:color="A6A6A6"/>
              <w:bottom w:val="single" w:sz="4" w:space="0" w:color="A6A6A6"/>
              <w:right w:val="single" w:sz="4" w:space="0" w:color="A6A6A6"/>
            </w:tcBorders>
            <w:shd w:val="clear" w:color="auto" w:fill="auto"/>
            <w:hideMark/>
          </w:tcPr>
          <w:p w14:paraId="7C60B257" w14:textId="77777777" w:rsidR="00E213EC" w:rsidRPr="00E213EC" w:rsidRDefault="00000000" w:rsidP="00E213EC">
            <w:pPr>
              <w:rPr>
                <w:rFonts w:ascii="Arial" w:hAnsi="Arial" w:cs="Arial"/>
                <w:b/>
                <w:bCs/>
                <w:color w:val="0000FF"/>
                <w:sz w:val="16"/>
                <w:szCs w:val="16"/>
                <w:u w:val="single"/>
              </w:rPr>
            </w:pPr>
            <w:hyperlink r:id="rId564" w:history="1">
              <w:r w:rsidR="00E213EC" w:rsidRPr="00E213EC">
                <w:rPr>
                  <w:rFonts w:ascii="Arial" w:hAnsi="Arial" w:cs="Arial"/>
                  <w:b/>
                  <w:bCs/>
                  <w:color w:val="0000FF"/>
                  <w:sz w:val="16"/>
                  <w:szCs w:val="16"/>
                  <w:u w:val="single"/>
                </w:rPr>
                <w:t>R3-237318</w:t>
              </w:r>
            </w:hyperlink>
          </w:p>
        </w:tc>
        <w:tc>
          <w:tcPr>
            <w:tcW w:w="6722" w:type="dxa"/>
            <w:tcBorders>
              <w:top w:val="nil"/>
              <w:left w:val="nil"/>
              <w:bottom w:val="single" w:sz="4" w:space="0" w:color="A6A6A6"/>
              <w:right w:val="single" w:sz="4" w:space="0" w:color="A6A6A6"/>
            </w:tcBorders>
            <w:shd w:val="clear" w:color="auto" w:fill="auto"/>
            <w:hideMark/>
          </w:tcPr>
          <w:p w14:paraId="24A6B456" w14:textId="77777777" w:rsidR="00E213EC" w:rsidRPr="00E213EC" w:rsidRDefault="00E213EC" w:rsidP="00E213EC">
            <w:pPr>
              <w:rPr>
                <w:rFonts w:ascii="Arial" w:hAnsi="Arial" w:cs="Arial"/>
                <w:sz w:val="16"/>
                <w:szCs w:val="16"/>
              </w:rPr>
            </w:pPr>
            <w:r w:rsidRPr="00E213EC">
              <w:rPr>
                <w:rFonts w:ascii="Arial" w:hAnsi="Arial" w:cs="Arial"/>
                <w:sz w:val="16"/>
                <w:szCs w:val="16"/>
              </w:rPr>
              <w:t>(TP to TS 38.423 BL CR) CHO with candidate SCG(s)</w:t>
            </w:r>
          </w:p>
        </w:tc>
        <w:tc>
          <w:tcPr>
            <w:tcW w:w="2340" w:type="dxa"/>
            <w:tcBorders>
              <w:top w:val="nil"/>
              <w:left w:val="nil"/>
              <w:bottom w:val="single" w:sz="4" w:space="0" w:color="A6A6A6"/>
              <w:right w:val="single" w:sz="4" w:space="0" w:color="A6A6A6"/>
            </w:tcBorders>
            <w:shd w:val="clear" w:color="auto" w:fill="auto"/>
            <w:hideMark/>
          </w:tcPr>
          <w:p w14:paraId="2A60FD1E" w14:textId="77777777" w:rsidR="00E213EC" w:rsidRPr="00E213EC" w:rsidRDefault="00E213EC" w:rsidP="00E213EC">
            <w:pPr>
              <w:rPr>
                <w:rFonts w:ascii="Arial" w:hAnsi="Arial" w:cs="Arial"/>
                <w:sz w:val="16"/>
                <w:szCs w:val="16"/>
              </w:rPr>
            </w:pPr>
            <w:r w:rsidRPr="00E213EC">
              <w:rPr>
                <w:rFonts w:ascii="Arial" w:hAnsi="Arial" w:cs="Arial"/>
                <w:sz w:val="16"/>
                <w:szCs w:val="16"/>
              </w:rPr>
              <w:t>Ericsson</w:t>
            </w:r>
          </w:p>
        </w:tc>
      </w:tr>
      <w:tr w:rsidR="00E213EC" w:rsidRPr="00E213EC" w14:paraId="7F1B8E5A"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25287BD9" w14:textId="77777777" w:rsidR="00E213EC" w:rsidRPr="00E213EC" w:rsidRDefault="00000000" w:rsidP="00E213EC">
            <w:pPr>
              <w:rPr>
                <w:rFonts w:ascii="Arial" w:hAnsi="Arial" w:cs="Arial"/>
                <w:b/>
                <w:bCs/>
                <w:color w:val="0000FF"/>
                <w:sz w:val="16"/>
                <w:szCs w:val="16"/>
                <w:u w:val="single"/>
              </w:rPr>
            </w:pPr>
            <w:hyperlink r:id="rId565" w:history="1">
              <w:r w:rsidR="00E213EC" w:rsidRPr="00E213EC">
                <w:rPr>
                  <w:rFonts w:ascii="Arial" w:hAnsi="Arial" w:cs="Arial"/>
                  <w:b/>
                  <w:bCs/>
                  <w:color w:val="0000FF"/>
                  <w:sz w:val="16"/>
                  <w:szCs w:val="16"/>
                  <w:u w:val="single"/>
                </w:rPr>
                <w:t>R3-237319</w:t>
              </w:r>
            </w:hyperlink>
          </w:p>
        </w:tc>
        <w:tc>
          <w:tcPr>
            <w:tcW w:w="6722" w:type="dxa"/>
            <w:tcBorders>
              <w:top w:val="nil"/>
              <w:left w:val="nil"/>
              <w:bottom w:val="single" w:sz="4" w:space="0" w:color="A6A6A6"/>
              <w:right w:val="single" w:sz="4" w:space="0" w:color="A6A6A6"/>
            </w:tcBorders>
            <w:shd w:val="clear" w:color="auto" w:fill="auto"/>
            <w:hideMark/>
          </w:tcPr>
          <w:p w14:paraId="1D23E7AF" w14:textId="77777777" w:rsidR="00E213EC" w:rsidRPr="00E213EC" w:rsidRDefault="00E213EC" w:rsidP="00E213EC">
            <w:pPr>
              <w:rPr>
                <w:rFonts w:ascii="Arial" w:hAnsi="Arial" w:cs="Arial"/>
                <w:sz w:val="16"/>
                <w:szCs w:val="16"/>
              </w:rPr>
            </w:pPr>
            <w:r w:rsidRPr="00E213EC">
              <w:rPr>
                <w:rFonts w:ascii="Arial" w:hAnsi="Arial" w:cs="Arial"/>
                <w:sz w:val="16"/>
                <w:szCs w:val="16"/>
              </w:rPr>
              <w:t>(TP to TS 38.423 BL CR) Support of Subsequent CPAC</w:t>
            </w:r>
          </w:p>
        </w:tc>
        <w:tc>
          <w:tcPr>
            <w:tcW w:w="2340" w:type="dxa"/>
            <w:tcBorders>
              <w:top w:val="nil"/>
              <w:left w:val="nil"/>
              <w:bottom w:val="single" w:sz="4" w:space="0" w:color="A6A6A6"/>
              <w:right w:val="single" w:sz="4" w:space="0" w:color="A6A6A6"/>
            </w:tcBorders>
            <w:shd w:val="clear" w:color="auto" w:fill="auto"/>
            <w:hideMark/>
          </w:tcPr>
          <w:p w14:paraId="057BF2BA" w14:textId="77777777" w:rsidR="00E213EC" w:rsidRPr="00E213EC" w:rsidRDefault="00E213EC" w:rsidP="00E213EC">
            <w:pPr>
              <w:rPr>
                <w:rFonts w:ascii="Arial" w:hAnsi="Arial" w:cs="Arial"/>
                <w:sz w:val="16"/>
                <w:szCs w:val="16"/>
              </w:rPr>
            </w:pPr>
            <w:r w:rsidRPr="00E213EC">
              <w:rPr>
                <w:rFonts w:ascii="Arial" w:hAnsi="Arial" w:cs="Arial"/>
                <w:sz w:val="16"/>
                <w:szCs w:val="16"/>
              </w:rPr>
              <w:t>Ericsson</w:t>
            </w:r>
          </w:p>
        </w:tc>
      </w:tr>
      <w:tr w:rsidR="00E213EC" w:rsidRPr="00E213EC" w14:paraId="25FDF9A0"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5F310928" w14:textId="77777777" w:rsidR="00E213EC" w:rsidRPr="00E213EC" w:rsidRDefault="00000000" w:rsidP="00E213EC">
            <w:pPr>
              <w:rPr>
                <w:rFonts w:ascii="Arial" w:hAnsi="Arial" w:cs="Arial"/>
                <w:b/>
                <w:bCs/>
                <w:color w:val="0000FF"/>
                <w:sz w:val="16"/>
                <w:szCs w:val="16"/>
                <w:u w:val="single"/>
              </w:rPr>
            </w:pPr>
            <w:hyperlink r:id="rId566" w:history="1">
              <w:r w:rsidR="00E213EC" w:rsidRPr="00E213EC">
                <w:rPr>
                  <w:rFonts w:ascii="Arial" w:hAnsi="Arial" w:cs="Arial"/>
                  <w:b/>
                  <w:bCs/>
                  <w:color w:val="0000FF"/>
                  <w:sz w:val="16"/>
                  <w:szCs w:val="16"/>
                  <w:u w:val="single"/>
                </w:rPr>
                <w:t>R3-237415</w:t>
              </w:r>
            </w:hyperlink>
          </w:p>
        </w:tc>
        <w:tc>
          <w:tcPr>
            <w:tcW w:w="6722" w:type="dxa"/>
            <w:tcBorders>
              <w:top w:val="nil"/>
              <w:left w:val="nil"/>
              <w:bottom w:val="single" w:sz="4" w:space="0" w:color="A6A6A6"/>
              <w:right w:val="single" w:sz="4" w:space="0" w:color="A6A6A6"/>
            </w:tcBorders>
            <w:shd w:val="clear" w:color="auto" w:fill="auto"/>
            <w:hideMark/>
          </w:tcPr>
          <w:p w14:paraId="7739241C" w14:textId="77777777" w:rsidR="00E213EC" w:rsidRPr="00E213EC" w:rsidRDefault="00E213EC" w:rsidP="00E213EC">
            <w:pPr>
              <w:rPr>
                <w:rFonts w:ascii="Arial" w:hAnsi="Arial" w:cs="Arial"/>
                <w:sz w:val="16"/>
                <w:szCs w:val="16"/>
              </w:rPr>
            </w:pPr>
            <w:r w:rsidRPr="00E213EC">
              <w:rPr>
                <w:rFonts w:ascii="Arial" w:hAnsi="Arial" w:cs="Arial"/>
                <w:sz w:val="16"/>
                <w:szCs w:val="16"/>
              </w:rPr>
              <w:t>Discussion on L1L2 based inter-cell mobility</w:t>
            </w:r>
          </w:p>
        </w:tc>
        <w:tc>
          <w:tcPr>
            <w:tcW w:w="2340" w:type="dxa"/>
            <w:tcBorders>
              <w:top w:val="nil"/>
              <w:left w:val="nil"/>
              <w:bottom w:val="single" w:sz="4" w:space="0" w:color="A6A6A6"/>
              <w:right w:val="single" w:sz="4" w:space="0" w:color="A6A6A6"/>
            </w:tcBorders>
            <w:shd w:val="clear" w:color="auto" w:fill="auto"/>
            <w:hideMark/>
          </w:tcPr>
          <w:p w14:paraId="662B4B8B" w14:textId="77777777" w:rsidR="00E213EC" w:rsidRPr="00E213EC" w:rsidRDefault="00E213EC" w:rsidP="00E213EC">
            <w:pPr>
              <w:rPr>
                <w:rFonts w:ascii="Arial" w:hAnsi="Arial" w:cs="Arial"/>
                <w:sz w:val="16"/>
                <w:szCs w:val="16"/>
              </w:rPr>
            </w:pPr>
            <w:r w:rsidRPr="00E213EC">
              <w:rPr>
                <w:rFonts w:ascii="Arial" w:hAnsi="Arial" w:cs="Arial"/>
                <w:sz w:val="16"/>
                <w:szCs w:val="16"/>
              </w:rPr>
              <w:t>Lenovo</w:t>
            </w:r>
          </w:p>
        </w:tc>
      </w:tr>
      <w:tr w:rsidR="00E213EC" w:rsidRPr="00E213EC" w14:paraId="73EAA46C"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1B5E38B5" w14:textId="77777777" w:rsidR="00E213EC" w:rsidRPr="00E213EC" w:rsidRDefault="00000000" w:rsidP="00E213EC">
            <w:pPr>
              <w:rPr>
                <w:rFonts w:ascii="Arial" w:hAnsi="Arial" w:cs="Arial"/>
                <w:b/>
                <w:bCs/>
                <w:color w:val="0000FF"/>
                <w:sz w:val="16"/>
                <w:szCs w:val="16"/>
                <w:u w:val="single"/>
              </w:rPr>
            </w:pPr>
            <w:hyperlink r:id="rId567" w:history="1">
              <w:r w:rsidR="00E213EC" w:rsidRPr="00E213EC">
                <w:rPr>
                  <w:rFonts w:ascii="Arial" w:hAnsi="Arial" w:cs="Arial"/>
                  <w:b/>
                  <w:bCs/>
                  <w:color w:val="0000FF"/>
                  <w:sz w:val="16"/>
                  <w:szCs w:val="16"/>
                  <w:u w:val="single"/>
                </w:rPr>
                <w:t>R3-237416</w:t>
              </w:r>
            </w:hyperlink>
          </w:p>
        </w:tc>
        <w:tc>
          <w:tcPr>
            <w:tcW w:w="6722" w:type="dxa"/>
            <w:tcBorders>
              <w:top w:val="nil"/>
              <w:left w:val="nil"/>
              <w:bottom w:val="single" w:sz="4" w:space="0" w:color="A6A6A6"/>
              <w:right w:val="single" w:sz="4" w:space="0" w:color="A6A6A6"/>
            </w:tcBorders>
            <w:shd w:val="clear" w:color="auto" w:fill="auto"/>
            <w:hideMark/>
          </w:tcPr>
          <w:p w14:paraId="08B23978" w14:textId="77777777" w:rsidR="00E213EC" w:rsidRPr="00E213EC" w:rsidRDefault="00E213EC" w:rsidP="00E213EC">
            <w:pPr>
              <w:rPr>
                <w:rFonts w:ascii="Arial" w:hAnsi="Arial" w:cs="Arial"/>
                <w:sz w:val="16"/>
                <w:szCs w:val="16"/>
              </w:rPr>
            </w:pPr>
            <w:r w:rsidRPr="00E213EC">
              <w:rPr>
                <w:rFonts w:ascii="Arial" w:hAnsi="Arial" w:cs="Arial"/>
                <w:sz w:val="16"/>
                <w:szCs w:val="16"/>
              </w:rPr>
              <w:t>(TPs to BLCR for TS 38.401 &amp; TS 38.470) Support of L1/L2 based inter-cell mobility</w:t>
            </w:r>
          </w:p>
        </w:tc>
        <w:tc>
          <w:tcPr>
            <w:tcW w:w="2340" w:type="dxa"/>
            <w:tcBorders>
              <w:top w:val="nil"/>
              <w:left w:val="nil"/>
              <w:bottom w:val="single" w:sz="4" w:space="0" w:color="A6A6A6"/>
              <w:right w:val="single" w:sz="4" w:space="0" w:color="A6A6A6"/>
            </w:tcBorders>
            <w:shd w:val="clear" w:color="auto" w:fill="auto"/>
            <w:hideMark/>
          </w:tcPr>
          <w:p w14:paraId="38536F89" w14:textId="77777777" w:rsidR="00E213EC" w:rsidRPr="00E213EC" w:rsidRDefault="00E213EC" w:rsidP="00E213EC">
            <w:pPr>
              <w:rPr>
                <w:rFonts w:ascii="Arial" w:hAnsi="Arial" w:cs="Arial"/>
                <w:sz w:val="16"/>
                <w:szCs w:val="16"/>
              </w:rPr>
            </w:pPr>
            <w:r w:rsidRPr="00E213EC">
              <w:rPr>
                <w:rFonts w:ascii="Arial" w:hAnsi="Arial" w:cs="Arial"/>
                <w:sz w:val="16"/>
                <w:szCs w:val="16"/>
              </w:rPr>
              <w:t>Lenovo</w:t>
            </w:r>
          </w:p>
        </w:tc>
      </w:tr>
      <w:tr w:rsidR="00E213EC" w:rsidRPr="00E213EC" w14:paraId="77F3A222" w14:textId="77777777" w:rsidTr="00E213EC">
        <w:trPr>
          <w:trHeight w:val="210"/>
        </w:trPr>
        <w:tc>
          <w:tcPr>
            <w:tcW w:w="1013" w:type="dxa"/>
            <w:tcBorders>
              <w:top w:val="nil"/>
              <w:left w:val="single" w:sz="4" w:space="0" w:color="A6A6A6"/>
              <w:bottom w:val="single" w:sz="4" w:space="0" w:color="A6A6A6"/>
              <w:right w:val="single" w:sz="4" w:space="0" w:color="A6A6A6"/>
            </w:tcBorders>
            <w:shd w:val="clear" w:color="auto" w:fill="auto"/>
            <w:hideMark/>
          </w:tcPr>
          <w:p w14:paraId="0BB2B248" w14:textId="77777777" w:rsidR="00E213EC" w:rsidRPr="00E213EC" w:rsidRDefault="00000000" w:rsidP="00E213EC">
            <w:pPr>
              <w:rPr>
                <w:rFonts w:ascii="Arial" w:hAnsi="Arial" w:cs="Arial"/>
                <w:b/>
                <w:bCs/>
                <w:color w:val="0000FF"/>
                <w:sz w:val="16"/>
                <w:szCs w:val="16"/>
                <w:u w:val="single"/>
              </w:rPr>
            </w:pPr>
            <w:hyperlink r:id="rId568" w:history="1">
              <w:r w:rsidR="00E213EC" w:rsidRPr="00E213EC">
                <w:rPr>
                  <w:rFonts w:ascii="Arial" w:hAnsi="Arial" w:cs="Arial"/>
                  <w:b/>
                  <w:bCs/>
                  <w:color w:val="0000FF"/>
                  <w:sz w:val="16"/>
                  <w:szCs w:val="16"/>
                  <w:u w:val="single"/>
                </w:rPr>
                <w:t>R3-237417</w:t>
              </w:r>
            </w:hyperlink>
          </w:p>
        </w:tc>
        <w:tc>
          <w:tcPr>
            <w:tcW w:w="6722" w:type="dxa"/>
            <w:tcBorders>
              <w:top w:val="nil"/>
              <w:left w:val="nil"/>
              <w:bottom w:val="single" w:sz="4" w:space="0" w:color="A6A6A6"/>
              <w:right w:val="single" w:sz="4" w:space="0" w:color="A6A6A6"/>
            </w:tcBorders>
            <w:shd w:val="clear" w:color="auto" w:fill="auto"/>
            <w:hideMark/>
          </w:tcPr>
          <w:p w14:paraId="616E2F20" w14:textId="77777777" w:rsidR="00E213EC" w:rsidRPr="00E213EC" w:rsidRDefault="00E213EC" w:rsidP="00E213EC">
            <w:pPr>
              <w:rPr>
                <w:rFonts w:ascii="Arial" w:hAnsi="Arial" w:cs="Arial"/>
                <w:sz w:val="16"/>
                <w:szCs w:val="16"/>
              </w:rPr>
            </w:pPr>
            <w:r w:rsidRPr="00E213EC">
              <w:rPr>
                <w:rFonts w:ascii="Arial" w:hAnsi="Arial" w:cs="Arial"/>
                <w:sz w:val="16"/>
                <w:szCs w:val="16"/>
              </w:rPr>
              <w:t>(TP to BLCR for TS 38.423) CHO in NR-DC</w:t>
            </w:r>
          </w:p>
        </w:tc>
        <w:tc>
          <w:tcPr>
            <w:tcW w:w="2340" w:type="dxa"/>
            <w:tcBorders>
              <w:top w:val="nil"/>
              <w:left w:val="nil"/>
              <w:bottom w:val="single" w:sz="4" w:space="0" w:color="A6A6A6"/>
              <w:right w:val="single" w:sz="4" w:space="0" w:color="A6A6A6"/>
            </w:tcBorders>
            <w:shd w:val="clear" w:color="auto" w:fill="auto"/>
            <w:hideMark/>
          </w:tcPr>
          <w:p w14:paraId="5B12B697" w14:textId="77777777" w:rsidR="00E213EC" w:rsidRPr="00E213EC" w:rsidRDefault="00E213EC" w:rsidP="00E213EC">
            <w:pPr>
              <w:rPr>
                <w:rFonts w:ascii="Arial" w:hAnsi="Arial" w:cs="Arial"/>
                <w:sz w:val="16"/>
                <w:szCs w:val="16"/>
              </w:rPr>
            </w:pPr>
            <w:r w:rsidRPr="00E213EC">
              <w:rPr>
                <w:rFonts w:ascii="Arial" w:hAnsi="Arial" w:cs="Arial"/>
                <w:sz w:val="16"/>
                <w:szCs w:val="16"/>
              </w:rPr>
              <w:t>Lenovo</w:t>
            </w:r>
          </w:p>
        </w:tc>
      </w:tr>
      <w:tr w:rsidR="00E213EC" w:rsidRPr="00E213EC" w14:paraId="730D9682" w14:textId="77777777" w:rsidTr="00E213EC">
        <w:trPr>
          <w:trHeight w:val="210"/>
        </w:trPr>
        <w:tc>
          <w:tcPr>
            <w:tcW w:w="1013" w:type="dxa"/>
            <w:tcBorders>
              <w:top w:val="nil"/>
              <w:left w:val="single" w:sz="4" w:space="0" w:color="A6A6A6"/>
              <w:bottom w:val="single" w:sz="4" w:space="0" w:color="A6A6A6"/>
              <w:right w:val="single" w:sz="4" w:space="0" w:color="A6A6A6"/>
            </w:tcBorders>
            <w:shd w:val="clear" w:color="auto" w:fill="auto"/>
            <w:hideMark/>
          </w:tcPr>
          <w:p w14:paraId="589FE60A" w14:textId="77777777" w:rsidR="00E213EC" w:rsidRPr="00E213EC" w:rsidRDefault="00000000" w:rsidP="00E213EC">
            <w:pPr>
              <w:rPr>
                <w:rFonts w:ascii="Arial" w:hAnsi="Arial" w:cs="Arial"/>
                <w:b/>
                <w:bCs/>
                <w:color w:val="0000FF"/>
                <w:sz w:val="16"/>
                <w:szCs w:val="16"/>
                <w:u w:val="single"/>
              </w:rPr>
            </w:pPr>
            <w:hyperlink r:id="rId569" w:history="1">
              <w:r w:rsidR="00E213EC" w:rsidRPr="00E213EC">
                <w:rPr>
                  <w:rFonts w:ascii="Arial" w:hAnsi="Arial" w:cs="Arial"/>
                  <w:b/>
                  <w:bCs/>
                  <w:color w:val="0000FF"/>
                  <w:sz w:val="16"/>
                  <w:szCs w:val="16"/>
                  <w:u w:val="single"/>
                </w:rPr>
                <w:t>R3-237418</w:t>
              </w:r>
            </w:hyperlink>
          </w:p>
        </w:tc>
        <w:tc>
          <w:tcPr>
            <w:tcW w:w="6722" w:type="dxa"/>
            <w:tcBorders>
              <w:top w:val="nil"/>
              <w:left w:val="nil"/>
              <w:bottom w:val="single" w:sz="4" w:space="0" w:color="A6A6A6"/>
              <w:right w:val="single" w:sz="4" w:space="0" w:color="A6A6A6"/>
            </w:tcBorders>
            <w:shd w:val="clear" w:color="auto" w:fill="auto"/>
            <w:hideMark/>
          </w:tcPr>
          <w:p w14:paraId="0948F8DC" w14:textId="77777777" w:rsidR="00E213EC" w:rsidRPr="00E213EC" w:rsidRDefault="00E213EC" w:rsidP="00E213EC">
            <w:pPr>
              <w:rPr>
                <w:rFonts w:ascii="Arial" w:hAnsi="Arial" w:cs="Arial"/>
                <w:sz w:val="16"/>
                <w:szCs w:val="16"/>
              </w:rPr>
            </w:pPr>
            <w:r w:rsidRPr="00E213EC">
              <w:rPr>
                <w:rFonts w:ascii="Arial" w:hAnsi="Arial" w:cs="Arial"/>
                <w:sz w:val="16"/>
                <w:szCs w:val="16"/>
              </w:rPr>
              <w:t>Left issues on Subsequent CPAC</w:t>
            </w:r>
          </w:p>
        </w:tc>
        <w:tc>
          <w:tcPr>
            <w:tcW w:w="2340" w:type="dxa"/>
            <w:tcBorders>
              <w:top w:val="nil"/>
              <w:left w:val="nil"/>
              <w:bottom w:val="single" w:sz="4" w:space="0" w:color="A6A6A6"/>
              <w:right w:val="single" w:sz="4" w:space="0" w:color="A6A6A6"/>
            </w:tcBorders>
            <w:shd w:val="clear" w:color="auto" w:fill="auto"/>
            <w:hideMark/>
          </w:tcPr>
          <w:p w14:paraId="4F7FC0A0" w14:textId="77777777" w:rsidR="00E213EC" w:rsidRPr="00E213EC" w:rsidRDefault="00E213EC" w:rsidP="00E213EC">
            <w:pPr>
              <w:rPr>
                <w:rFonts w:ascii="Arial" w:hAnsi="Arial" w:cs="Arial"/>
                <w:sz w:val="16"/>
                <w:szCs w:val="16"/>
              </w:rPr>
            </w:pPr>
            <w:r w:rsidRPr="00E213EC">
              <w:rPr>
                <w:rFonts w:ascii="Arial" w:hAnsi="Arial" w:cs="Arial"/>
                <w:sz w:val="16"/>
                <w:szCs w:val="16"/>
              </w:rPr>
              <w:t>Lenovo</w:t>
            </w:r>
          </w:p>
        </w:tc>
      </w:tr>
      <w:tr w:rsidR="00E213EC" w:rsidRPr="00E213EC" w14:paraId="08B1F6C5"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6B53F801" w14:textId="77777777" w:rsidR="00E213EC" w:rsidRPr="00E213EC" w:rsidRDefault="00000000" w:rsidP="00E213EC">
            <w:pPr>
              <w:rPr>
                <w:rFonts w:ascii="Arial" w:hAnsi="Arial" w:cs="Arial"/>
                <w:b/>
                <w:bCs/>
                <w:color w:val="0000FF"/>
                <w:sz w:val="16"/>
                <w:szCs w:val="16"/>
                <w:u w:val="single"/>
              </w:rPr>
            </w:pPr>
            <w:hyperlink r:id="rId570" w:history="1">
              <w:r w:rsidR="00E213EC" w:rsidRPr="00E213EC">
                <w:rPr>
                  <w:rFonts w:ascii="Arial" w:hAnsi="Arial" w:cs="Arial"/>
                  <w:b/>
                  <w:bCs/>
                  <w:color w:val="0000FF"/>
                  <w:sz w:val="16"/>
                  <w:szCs w:val="16"/>
                  <w:u w:val="single"/>
                </w:rPr>
                <w:t>R3-237466</w:t>
              </w:r>
            </w:hyperlink>
          </w:p>
        </w:tc>
        <w:tc>
          <w:tcPr>
            <w:tcW w:w="6722" w:type="dxa"/>
            <w:tcBorders>
              <w:top w:val="nil"/>
              <w:left w:val="nil"/>
              <w:bottom w:val="single" w:sz="4" w:space="0" w:color="A6A6A6"/>
              <w:right w:val="single" w:sz="4" w:space="0" w:color="A6A6A6"/>
            </w:tcBorders>
            <w:shd w:val="clear" w:color="auto" w:fill="auto"/>
            <w:hideMark/>
          </w:tcPr>
          <w:p w14:paraId="0F5E2518" w14:textId="77777777" w:rsidR="00E213EC" w:rsidRPr="00E213EC" w:rsidRDefault="00E213EC" w:rsidP="00E213EC">
            <w:pPr>
              <w:rPr>
                <w:rFonts w:ascii="Arial" w:hAnsi="Arial" w:cs="Arial"/>
                <w:sz w:val="16"/>
                <w:szCs w:val="16"/>
              </w:rPr>
            </w:pPr>
            <w:r w:rsidRPr="00E213EC">
              <w:rPr>
                <w:rFonts w:ascii="Arial" w:hAnsi="Arial" w:cs="Arial"/>
                <w:sz w:val="16"/>
                <w:szCs w:val="16"/>
              </w:rPr>
              <w:t>(TP for L1L2Mob BLCR for TS 38.473) Reference configuration and Target Configuration ID in LTM</w:t>
            </w:r>
          </w:p>
        </w:tc>
        <w:tc>
          <w:tcPr>
            <w:tcW w:w="2340" w:type="dxa"/>
            <w:tcBorders>
              <w:top w:val="nil"/>
              <w:left w:val="nil"/>
              <w:bottom w:val="single" w:sz="4" w:space="0" w:color="A6A6A6"/>
              <w:right w:val="single" w:sz="4" w:space="0" w:color="A6A6A6"/>
            </w:tcBorders>
            <w:shd w:val="clear" w:color="auto" w:fill="auto"/>
            <w:hideMark/>
          </w:tcPr>
          <w:p w14:paraId="29C1BE65" w14:textId="77777777" w:rsidR="00E213EC" w:rsidRPr="00E213EC" w:rsidRDefault="00E213EC" w:rsidP="00E213EC">
            <w:pPr>
              <w:rPr>
                <w:rFonts w:ascii="Arial" w:hAnsi="Arial" w:cs="Arial"/>
                <w:sz w:val="16"/>
                <w:szCs w:val="16"/>
              </w:rPr>
            </w:pPr>
            <w:r w:rsidRPr="00E213EC">
              <w:rPr>
                <w:rFonts w:ascii="Arial" w:hAnsi="Arial" w:cs="Arial"/>
                <w:sz w:val="16"/>
                <w:szCs w:val="16"/>
              </w:rPr>
              <w:t>Google Inc.</w:t>
            </w:r>
          </w:p>
        </w:tc>
      </w:tr>
      <w:tr w:rsidR="00E213EC" w:rsidRPr="00E213EC" w14:paraId="1D0902E0"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2E54A162" w14:textId="77777777" w:rsidR="00E213EC" w:rsidRPr="00E213EC" w:rsidRDefault="00000000" w:rsidP="00E213EC">
            <w:pPr>
              <w:rPr>
                <w:rFonts w:ascii="Arial" w:hAnsi="Arial" w:cs="Arial"/>
                <w:b/>
                <w:bCs/>
                <w:color w:val="0000FF"/>
                <w:sz w:val="16"/>
                <w:szCs w:val="16"/>
                <w:u w:val="single"/>
              </w:rPr>
            </w:pPr>
            <w:hyperlink r:id="rId571" w:history="1">
              <w:r w:rsidR="00E213EC" w:rsidRPr="00E213EC">
                <w:rPr>
                  <w:rFonts w:ascii="Arial" w:hAnsi="Arial" w:cs="Arial"/>
                  <w:b/>
                  <w:bCs/>
                  <w:color w:val="0000FF"/>
                  <w:sz w:val="16"/>
                  <w:szCs w:val="16"/>
                  <w:u w:val="single"/>
                </w:rPr>
                <w:t>R3-237467</w:t>
              </w:r>
            </w:hyperlink>
          </w:p>
        </w:tc>
        <w:tc>
          <w:tcPr>
            <w:tcW w:w="6722" w:type="dxa"/>
            <w:tcBorders>
              <w:top w:val="nil"/>
              <w:left w:val="nil"/>
              <w:bottom w:val="single" w:sz="4" w:space="0" w:color="A6A6A6"/>
              <w:right w:val="single" w:sz="4" w:space="0" w:color="A6A6A6"/>
            </w:tcBorders>
            <w:shd w:val="clear" w:color="auto" w:fill="auto"/>
            <w:hideMark/>
          </w:tcPr>
          <w:p w14:paraId="7FC000D1" w14:textId="77777777" w:rsidR="00E213EC" w:rsidRPr="00E213EC" w:rsidRDefault="00E213EC" w:rsidP="00E213EC">
            <w:pPr>
              <w:rPr>
                <w:rFonts w:ascii="Arial" w:hAnsi="Arial" w:cs="Arial"/>
                <w:sz w:val="16"/>
                <w:szCs w:val="16"/>
              </w:rPr>
            </w:pPr>
            <w:r w:rsidRPr="00E213EC">
              <w:rPr>
                <w:rFonts w:ascii="Arial" w:hAnsi="Arial" w:cs="Arial"/>
                <w:sz w:val="16"/>
                <w:szCs w:val="16"/>
              </w:rPr>
              <w:t>(TP for L1L2Mob BLCR for TS 38.401) Resolving FFS in LTM execution</w:t>
            </w:r>
          </w:p>
        </w:tc>
        <w:tc>
          <w:tcPr>
            <w:tcW w:w="2340" w:type="dxa"/>
            <w:tcBorders>
              <w:top w:val="nil"/>
              <w:left w:val="nil"/>
              <w:bottom w:val="single" w:sz="4" w:space="0" w:color="A6A6A6"/>
              <w:right w:val="single" w:sz="4" w:space="0" w:color="A6A6A6"/>
            </w:tcBorders>
            <w:shd w:val="clear" w:color="auto" w:fill="auto"/>
            <w:hideMark/>
          </w:tcPr>
          <w:p w14:paraId="03EC586D" w14:textId="77777777" w:rsidR="00E213EC" w:rsidRPr="00E213EC" w:rsidRDefault="00E213EC" w:rsidP="00E213EC">
            <w:pPr>
              <w:rPr>
                <w:rFonts w:ascii="Arial" w:hAnsi="Arial" w:cs="Arial"/>
                <w:sz w:val="16"/>
                <w:szCs w:val="16"/>
              </w:rPr>
            </w:pPr>
            <w:r w:rsidRPr="00E213EC">
              <w:rPr>
                <w:rFonts w:ascii="Arial" w:hAnsi="Arial" w:cs="Arial"/>
                <w:sz w:val="16"/>
                <w:szCs w:val="16"/>
              </w:rPr>
              <w:t>Google Inc.</w:t>
            </w:r>
          </w:p>
        </w:tc>
      </w:tr>
      <w:tr w:rsidR="00E213EC" w:rsidRPr="00E213EC" w14:paraId="0713E4F1"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7DC00478" w14:textId="77777777" w:rsidR="00E213EC" w:rsidRPr="00E213EC" w:rsidRDefault="00000000" w:rsidP="00E213EC">
            <w:pPr>
              <w:rPr>
                <w:rFonts w:ascii="Arial" w:hAnsi="Arial" w:cs="Arial"/>
                <w:b/>
                <w:bCs/>
                <w:color w:val="0000FF"/>
                <w:sz w:val="16"/>
                <w:szCs w:val="16"/>
                <w:u w:val="single"/>
              </w:rPr>
            </w:pPr>
            <w:hyperlink r:id="rId572" w:history="1">
              <w:r w:rsidR="00E213EC" w:rsidRPr="00E213EC">
                <w:rPr>
                  <w:rFonts w:ascii="Arial" w:hAnsi="Arial" w:cs="Arial"/>
                  <w:b/>
                  <w:bCs/>
                  <w:color w:val="0000FF"/>
                  <w:sz w:val="16"/>
                  <w:szCs w:val="16"/>
                  <w:u w:val="single"/>
                </w:rPr>
                <w:t>R3-237468</w:t>
              </w:r>
            </w:hyperlink>
          </w:p>
        </w:tc>
        <w:tc>
          <w:tcPr>
            <w:tcW w:w="6722" w:type="dxa"/>
            <w:tcBorders>
              <w:top w:val="nil"/>
              <w:left w:val="nil"/>
              <w:bottom w:val="single" w:sz="4" w:space="0" w:color="A6A6A6"/>
              <w:right w:val="single" w:sz="4" w:space="0" w:color="A6A6A6"/>
            </w:tcBorders>
            <w:shd w:val="clear" w:color="auto" w:fill="auto"/>
            <w:hideMark/>
          </w:tcPr>
          <w:p w14:paraId="4A78592B" w14:textId="77777777" w:rsidR="00E213EC" w:rsidRPr="00E213EC" w:rsidRDefault="00E213EC" w:rsidP="00E213EC">
            <w:pPr>
              <w:rPr>
                <w:rFonts w:ascii="Arial" w:hAnsi="Arial" w:cs="Arial"/>
                <w:sz w:val="16"/>
                <w:szCs w:val="16"/>
              </w:rPr>
            </w:pPr>
            <w:r w:rsidRPr="00E213EC">
              <w:rPr>
                <w:rFonts w:ascii="Arial" w:hAnsi="Arial" w:cs="Arial"/>
                <w:sz w:val="16"/>
                <w:szCs w:val="16"/>
              </w:rPr>
              <w:t>(TP for L1L2Mob BL CR for TS 38.473) UE Context identification after successful cell switch</w:t>
            </w:r>
          </w:p>
        </w:tc>
        <w:tc>
          <w:tcPr>
            <w:tcW w:w="2340" w:type="dxa"/>
            <w:tcBorders>
              <w:top w:val="nil"/>
              <w:left w:val="nil"/>
              <w:bottom w:val="single" w:sz="4" w:space="0" w:color="A6A6A6"/>
              <w:right w:val="single" w:sz="4" w:space="0" w:color="A6A6A6"/>
            </w:tcBorders>
            <w:shd w:val="clear" w:color="auto" w:fill="auto"/>
            <w:hideMark/>
          </w:tcPr>
          <w:p w14:paraId="06019DEB" w14:textId="77777777" w:rsidR="00E213EC" w:rsidRPr="00E213EC" w:rsidRDefault="00E213EC" w:rsidP="00E213EC">
            <w:pPr>
              <w:rPr>
                <w:rFonts w:ascii="Arial" w:hAnsi="Arial" w:cs="Arial"/>
                <w:sz w:val="16"/>
                <w:szCs w:val="16"/>
              </w:rPr>
            </w:pPr>
            <w:r w:rsidRPr="00E213EC">
              <w:rPr>
                <w:rFonts w:ascii="Arial" w:hAnsi="Arial" w:cs="Arial"/>
                <w:sz w:val="16"/>
                <w:szCs w:val="16"/>
              </w:rPr>
              <w:t>Google Inc.</w:t>
            </w:r>
          </w:p>
        </w:tc>
      </w:tr>
      <w:tr w:rsidR="00E213EC" w:rsidRPr="00E213EC" w14:paraId="0753476E"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2142973E" w14:textId="77777777" w:rsidR="00E213EC" w:rsidRPr="00E213EC" w:rsidRDefault="00000000" w:rsidP="00E213EC">
            <w:pPr>
              <w:rPr>
                <w:rFonts w:ascii="Arial" w:hAnsi="Arial" w:cs="Arial"/>
                <w:b/>
                <w:bCs/>
                <w:color w:val="0000FF"/>
                <w:sz w:val="16"/>
                <w:szCs w:val="16"/>
                <w:u w:val="single"/>
              </w:rPr>
            </w:pPr>
            <w:hyperlink r:id="rId573" w:history="1">
              <w:r w:rsidR="00E213EC" w:rsidRPr="00E213EC">
                <w:rPr>
                  <w:rFonts w:ascii="Arial" w:hAnsi="Arial" w:cs="Arial"/>
                  <w:b/>
                  <w:bCs/>
                  <w:color w:val="0000FF"/>
                  <w:sz w:val="16"/>
                  <w:szCs w:val="16"/>
                  <w:u w:val="single"/>
                </w:rPr>
                <w:t>R3-237566</w:t>
              </w:r>
            </w:hyperlink>
          </w:p>
        </w:tc>
        <w:tc>
          <w:tcPr>
            <w:tcW w:w="6722" w:type="dxa"/>
            <w:tcBorders>
              <w:top w:val="nil"/>
              <w:left w:val="nil"/>
              <w:bottom w:val="single" w:sz="4" w:space="0" w:color="A6A6A6"/>
              <w:right w:val="single" w:sz="4" w:space="0" w:color="A6A6A6"/>
            </w:tcBorders>
            <w:shd w:val="clear" w:color="auto" w:fill="auto"/>
            <w:hideMark/>
          </w:tcPr>
          <w:p w14:paraId="12B0E704" w14:textId="77777777" w:rsidR="00E213EC" w:rsidRPr="00E213EC" w:rsidRDefault="00E213EC" w:rsidP="00E213EC">
            <w:pPr>
              <w:rPr>
                <w:rFonts w:ascii="Arial" w:hAnsi="Arial" w:cs="Arial"/>
                <w:sz w:val="16"/>
                <w:szCs w:val="16"/>
              </w:rPr>
            </w:pPr>
            <w:r w:rsidRPr="00E213EC">
              <w:rPr>
                <w:rFonts w:ascii="Arial" w:hAnsi="Arial" w:cs="Arial"/>
                <w:sz w:val="16"/>
                <w:szCs w:val="16"/>
              </w:rPr>
              <w:t>Discussion on subsequent CPAC procedures</w:t>
            </w:r>
          </w:p>
        </w:tc>
        <w:tc>
          <w:tcPr>
            <w:tcW w:w="2340" w:type="dxa"/>
            <w:tcBorders>
              <w:top w:val="nil"/>
              <w:left w:val="nil"/>
              <w:bottom w:val="single" w:sz="4" w:space="0" w:color="A6A6A6"/>
              <w:right w:val="single" w:sz="4" w:space="0" w:color="A6A6A6"/>
            </w:tcBorders>
            <w:shd w:val="clear" w:color="auto" w:fill="auto"/>
            <w:hideMark/>
          </w:tcPr>
          <w:p w14:paraId="279B2E7D" w14:textId="77777777" w:rsidR="00E213EC" w:rsidRPr="00E213EC" w:rsidRDefault="00E213EC" w:rsidP="00E213EC">
            <w:pPr>
              <w:rPr>
                <w:rFonts w:ascii="Arial" w:hAnsi="Arial" w:cs="Arial"/>
                <w:sz w:val="16"/>
                <w:szCs w:val="16"/>
              </w:rPr>
            </w:pPr>
            <w:r w:rsidRPr="00E213EC">
              <w:rPr>
                <w:rFonts w:ascii="Arial" w:hAnsi="Arial" w:cs="Arial"/>
                <w:sz w:val="16"/>
                <w:szCs w:val="16"/>
              </w:rPr>
              <w:t>China Telecommunication</w:t>
            </w:r>
          </w:p>
        </w:tc>
      </w:tr>
      <w:tr w:rsidR="00E213EC" w:rsidRPr="00E213EC" w14:paraId="54909621"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20E80E85" w14:textId="77777777" w:rsidR="00E213EC" w:rsidRPr="00E213EC" w:rsidRDefault="00000000" w:rsidP="00E213EC">
            <w:pPr>
              <w:rPr>
                <w:rFonts w:ascii="Arial" w:hAnsi="Arial" w:cs="Arial"/>
                <w:b/>
                <w:bCs/>
                <w:color w:val="0000FF"/>
                <w:sz w:val="16"/>
                <w:szCs w:val="16"/>
                <w:u w:val="single"/>
              </w:rPr>
            </w:pPr>
            <w:hyperlink r:id="rId574" w:history="1">
              <w:r w:rsidR="00E213EC" w:rsidRPr="00E213EC">
                <w:rPr>
                  <w:rFonts w:ascii="Arial" w:hAnsi="Arial" w:cs="Arial"/>
                  <w:b/>
                  <w:bCs/>
                  <w:color w:val="0000FF"/>
                  <w:sz w:val="16"/>
                  <w:szCs w:val="16"/>
                  <w:u w:val="single"/>
                </w:rPr>
                <w:t>R3-237567</w:t>
              </w:r>
            </w:hyperlink>
          </w:p>
        </w:tc>
        <w:tc>
          <w:tcPr>
            <w:tcW w:w="6722" w:type="dxa"/>
            <w:tcBorders>
              <w:top w:val="nil"/>
              <w:left w:val="nil"/>
              <w:bottom w:val="single" w:sz="4" w:space="0" w:color="A6A6A6"/>
              <w:right w:val="single" w:sz="4" w:space="0" w:color="A6A6A6"/>
            </w:tcBorders>
            <w:shd w:val="clear" w:color="auto" w:fill="auto"/>
            <w:hideMark/>
          </w:tcPr>
          <w:p w14:paraId="0181C9B4" w14:textId="77777777" w:rsidR="00E213EC" w:rsidRPr="00E213EC" w:rsidRDefault="00E213EC" w:rsidP="00E213EC">
            <w:pPr>
              <w:rPr>
                <w:rFonts w:ascii="Arial" w:hAnsi="Arial" w:cs="Arial"/>
                <w:sz w:val="16"/>
                <w:szCs w:val="16"/>
              </w:rPr>
            </w:pPr>
            <w:r w:rsidRPr="00E213EC">
              <w:rPr>
                <w:rFonts w:ascii="Arial" w:hAnsi="Arial" w:cs="Arial"/>
                <w:sz w:val="16"/>
                <w:szCs w:val="16"/>
              </w:rPr>
              <w:t>(TP to BL CR of TS 37.483) On support of subsequent CPAC</w:t>
            </w:r>
          </w:p>
        </w:tc>
        <w:tc>
          <w:tcPr>
            <w:tcW w:w="2340" w:type="dxa"/>
            <w:tcBorders>
              <w:top w:val="nil"/>
              <w:left w:val="nil"/>
              <w:bottom w:val="single" w:sz="4" w:space="0" w:color="A6A6A6"/>
              <w:right w:val="single" w:sz="4" w:space="0" w:color="A6A6A6"/>
            </w:tcBorders>
            <w:shd w:val="clear" w:color="auto" w:fill="auto"/>
            <w:hideMark/>
          </w:tcPr>
          <w:p w14:paraId="6B23B982" w14:textId="77777777" w:rsidR="00E213EC" w:rsidRPr="00E213EC" w:rsidRDefault="00E213EC" w:rsidP="00E213EC">
            <w:pPr>
              <w:rPr>
                <w:rFonts w:ascii="Arial" w:hAnsi="Arial" w:cs="Arial"/>
                <w:sz w:val="16"/>
                <w:szCs w:val="16"/>
              </w:rPr>
            </w:pPr>
            <w:r w:rsidRPr="00E213EC">
              <w:rPr>
                <w:rFonts w:ascii="Arial" w:hAnsi="Arial" w:cs="Arial"/>
                <w:sz w:val="16"/>
                <w:szCs w:val="16"/>
              </w:rPr>
              <w:t>China Telecommunication</w:t>
            </w:r>
          </w:p>
        </w:tc>
      </w:tr>
      <w:tr w:rsidR="00E213EC" w:rsidRPr="00E213EC" w14:paraId="5B918F36" w14:textId="77777777" w:rsidTr="00E213EC">
        <w:trPr>
          <w:trHeight w:val="210"/>
        </w:trPr>
        <w:tc>
          <w:tcPr>
            <w:tcW w:w="1013" w:type="dxa"/>
            <w:tcBorders>
              <w:top w:val="nil"/>
              <w:left w:val="single" w:sz="4" w:space="0" w:color="A6A6A6"/>
              <w:bottom w:val="single" w:sz="4" w:space="0" w:color="A6A6A6"/>
              <w:right w:val="single" w:sz="4" w:space="0" w:color="A6A6A6"/>
            </w:tcBorders>
            <w:shd w:val="clear" w:color="auto" w:fill="auto"/>
            <w:hideMark/>
          </w:tcPr>
          <w:p w14:paraId="49DC5691" w14:textId="77777777" w:rsidR="00E213EC" w:rsidRPr="00E213EC" w:rsidRDefault="00000000" w:rsidP="00E213EC">
            <w:pPr>
              <w:rPr>
                <w:rFonts w:ascii="Arial" w:hAnsi="Arial" w:cs="Arial"/>
                <w:b/>
                <w:bCs/>
                <w:color w:val="0000FF"/>
                <w:sz w:val="16"/>
                <w:szCs w:val="16"/>
                <w:u w:val="single"/>
              </w:rPr>
            </w:pPr>
            <w:hyperlink r:id="rId575" w:history="1">
              <w:r w:rsidR="00E213EC" w:rsidRPr="00E213EC">
                <w:rPr>
                  <w:rFonts w:ascii="Arial" w:hAnsi="Arial" w:cs="Arial"/>
                  <w:b/>
                  <w:bCs/>
                  <w:color w:val="0000FF"/>
                  <w:sz w:val="16"/>
                  <w:szCs w:val="16"/>
                  <w:u w:val="single"/>
                </w:rPr>
                <w:t>R3-237596</w:t>
              </w:r>
            </w:hyperlink>
          </w:p>
        </w:tc>
        <w:tc>
          <w:tcPr>
            <w:tcW w:w="6722" w:type="dxa"/>
            <w:tcBorders>
              <w:top w:val="nil"/>
              <w:left w:val="nil"/>
              <w:bottom w:val="single" w:sz="4" w:space="0" w:color="A6A6A6"/>
              <w:right w:val="single" w:sz="4" w:space="0" w:color="A6A6A6"/>
            </w:tcBorders>
            <w:shd w:val="clear" w:color="auto" w:fill="auto"/>
            <w:hideMark/>
          </w:tcPr>
          <w:p w14:paraId="24F1C5B4" w14:textId="77777777" w:rsidR="00E213EC" w:rsidRPr="00E213EC" w:rsidRDefault="00E213EC" w:rsidP="00E213EC">
            <w:pPr>
              <w:rPr>
                <w:rFonts w:ascii="Arial" w:hAnsi="Arial" w:cs="Arial"/>
                <w:sz w:val="16"/>
                <w:szCs w:val="16"/>
              </w:rPr>
            </w:pPr>
            <w:r w:rsidRPr="00E213EC">
              <w:rPr>
                <w:rFonts w:ascii="Arial" w:hAnsi="Arial" w:cs="Arial"/>
                <w:sz w:val="16"/>
                <w:szCs w:val="16"/>
              </w:rPr>
              <w:t>TP to BLCR for 38.423 on CHO with multiple SCGs</w:t>
            </w:r>
          </w:p>
        </w:tc>
        <w:tc>
          <w:tcPr>
            <w:tcW w:w="2340" w:type="dxa"/>
            <w:tcBorders>
              <w:top w:val="nil"/>
              <w:left w:val="nil"/>
              <w:bottom w:val="single" w:sz="4" w:space="0" w:color="A6A6A6"/>
              <w:right w:val="single" w:sz="4" w:space="0" w:color="A6A6A6"/>
            </w:tcBorders>
            <w:shd w:val="clear" w:color="auto" w:fill="auto"/>
            <w:hideMark/>
          </w:tcPr>
          <w:p w14:paraId="6A3A59BD" w14:textId="77777777" w:rsidR="00E213EC" w:rsidRPr="00E213EC" w:rsidRDefault="00E213EC" w:rsidP="00E213EC">
            <w:pPr>
              <w:rPr>
                <w:rFonts w:ascii="Arial" w:hAnsi="Arial" w:cs="Arial"/>
                <w:sz w:val="16"/>
                <w:szCs w:val="16"/>
              </w:rPr>
            </w:pPr>
            <w:r w:rsidRPr="00E213EC">
              <w:rPr>
                <w:rFonts w:ascii="Arial" w:hAnsi="Arial" w:cs="Arial"/>
                <w:sz w:val="16"/>
                <w:szCs w:val="16"/>
              </w:rPr>
              <w:t>CATT</w:t>
            </w:r>
          </w:p>
        </w:tc>
      </w:tr>
      <w:tr w:rsidR="00E213EC" w:rsidRPr="00E213EC" w14:paraId="1A337CBA" w14:textId="77777777" w:rsidTr="00E213EC">
        <w:trPr>
          <w:trHeight w:val="210"/>
        </w:trPr>
        <w:tc>
          <w:tcPr>
            <w:tcW w:w="1013" w:type="dxa"/>
            <w:tcBorders>
              <w:top w:val="nil"/>
              <w:left w:val="single" w:sz="4" w:space="0" w:color="A6A6A6"/>
              <w:bottom w:val="single" w:sz="4" w:space="0" w:color="A6A6A6"/>
              <w:right w:val="single" w:sz="4" w:space="0" w:color="A6A6A6"/>
            </w:tcBorders>
            <w:shd w:val="clear" w:color="auto" w:fill="auto"/>
            <w:hideMark/>
          </w:tcPr>
          <w:p w14:paraId="7A2FE581" w14:textId="77777777" w:rsidR="00E213EC" w:rsidRPr="00E213EC" w:rsidRDefault="00000000" w:rsidP="00E213EC">
            <w:pPr>
              <w:rPr>
                <w:rFonts w:ascii="Arial" w:hAnsi="Arial" w:cs="Arial"/>
                <w:b/>
                <w:bCs/>
                <w:color w:val="0000FF"/>
                <w:sz w:val="16"/>
                <w:szCs w:val="16"/>
                <w:u w:val="single"/>
              </w:rPr>
            </w:pPr>
            <w:hyperlink r:id="rId576" w:history="1">
              <w:r w:rsidR="00E213EC" w:rsidRPr="00E213EC">
                <w:rPr>
                  <w:rFonts w:ascii="Arial" w:hAnsi="Arial" w:cs="Arial"/>
                  <w:b/>
                  <w:bCs/>
                  <w:color w:val="0000FF"/>
                  <w:sz w:val="16"/>
                  <w:szCs w:val="16"/>
                  <w:u w:val="single"/>
                </w:rPr>
                <w:t>R3-237597</w:t>
              </w:r>
            </w:hyperlink>
          </w:p>
        </w:tc>
        <w:tc>
          <w:tcPr>
            <w:tcW w:w="6722" w:type="dxa"/>
            <w:tcBorders>
              <w:top w:val="nil"/>
              <w:left w:val="nil"/>
              <w:bottom w:val="single" w:sz="4" w:space="0" w:color="A6A6A6"/>
              <w:right w:val="single" w:sz="4" w:space="0" w:color="A6A6A6"/>
            </w:tcBorders>
            <w:shd w:val="clear" w:color="auto" w:fill="auto"/>
            <w:hideMark/>
          </w:tcPr>
          <w:p w14:paraId="1A846C5E" w14:textId="77777777" w:rsidR="00E213EC" w:rsidRPr="00E213EC" w:rsidRDefault="00E213EC" w:rsidP="00E213EC">
            <w:pPr>
              <w:rPr>
                <w:rFonts w:ascii="Arial" w:hAnsi="Arial" w:cs="Arial"/>
                <w:sz w:val="16"/>
                <w:szCs w:val="16"/>
              </w:rPr>
            </w:pPr>
            <w:r w:rsidRPr="00E213EC">
              <w:rPr>
                <w:rFonts w:ascii="Arial" w:hAnsi="Arial" w:cs="Arial"/>
                <w:sz w:val="16"/>
                <w:szCs w:val="16"/>
              </w:rPr>
              <w:t>TP to BLCR for 37.483 on subsequent CPAC</w:t>
            </w:r>
          </w:p>
        </w:tc>
        <w:tc>
          <w:tcPr>
            <w:tcW w:w="2340" w:type="dxa"/>
            <w:tcBorders>
              <w:top w:val="nil"/>
              <w:left w:val="nil"/>
              <w:bottom w:val="single" w:sz="4" w:space="0" w:color="A6A6A6"/>
              <w:right w:val="single" w:sz="4" w:space="0" w:color="A6A6A6"/>
            </w:tcBorders>
            <w:shd w:val="clear" w:color="auto" w:fill="auto"/>
            <w:hideMark/>
          </w:tcPr>
          <w:p w14:paraId="653E1834" w14:textId="77777777" w:rsidR="00E213EC" w:rsidRPr="00E213EC" w:rsidRDefault="00E213EC" w:rsidP="00E213EC">
            <w:pPr>
              <w:rPr>
                <w:rFonts w:ascii="Arial" w:hAnsi="Arial" w:cs="Arial"/>
                <w:sz w:val="16"/>
                <w:szCs w:val="16"/>
              </w:rPr>
            </w:pPr>
            <w:r w:rsidRPr="00E213EC">
              <w:rPr>
                <w:rFonts w:ascii="Arial" w:hAnsi="Arial" w:cs="Arial"/>
                <w:sz w:val="16"/>
                <w:szCs w:val="16"/>
              </w:rPr>
              <w:t>CATT</w:t>
            </w:r>
          </w:p>
        </w:tc>
      </w:tr>
      <w:tr w:rsidR="00E213EC" w:rsidRPr="00E213EC" w14:paraId="39B97AED"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4444AC62" w14:textId="77777777" w:rsidR="00E213EC" w:rsidRPr="00E213EC" w:rsidRDefault="00000000" w:rsidP="00E213EC">
            <w:pPr>
              <w:rPr>
                <w:rFonts w:ascii="Arial" w:hAnsi="Arial" w:cs="Arial"/>
                <w:b/>
                <w:bCs/>
                <w:color w:val="0000FF"/>
                <w:sz w:val="16"/>
                <w:szCs w:val="16"/>
                <w:u w:val="single"/>
              </w:rPr>
            </w:pPr>
            <w:hyperlink r:id="rId577" w:history="1">
              <w:r w:rsidR="00E213EC" w:rsidRPr="00E213EC">
                <w:rPr>
                  <w:rFonts w:ascii="Arial" w:hAnsi="Arial" w:cs="Arial"/>
                  <w:b/>
                  <w:bCs/>
                  <w:color w:val="0000FF"/>
                  <w:sz w:val="16"/>
                  <w:szCs w:val="16"/>
                  <w:u w:val="single"/>
                </w:rPr>
                <w:t>R3-237620</w:t>
              </w:r>
            </w:hyperlink>
          </w:p>
        </w:tc>
        <w:tc>
          <w:tcPr>
            <w:tcW w:w="6722" w:type="dxa"/>
            <w:tcBorders>
              <w:top w:val="nil"/>
              <w:left w:val="nil"/>
              <w:bottom w:val="single" w:sz="4" w:space="0" w:color="A6A6A6"/>
              <w:right w:val="single" w:sz="4" w:space="0" w:color="A6A6A6"/>
            </w:tcBorders>
            <w:shd w:val="clear" w:color="auto" w:fill="auto"/>
            <w:hideMark/>
          </w:tcPr>
          <w:p w14:paraId="19960A04" w14:textId="77777777" w:rsidR="00E213EC" w:rsidRPr="00E213EC" w:rsidRDefault="00E213EC" w:rsidP="00E213EC">
            <w:pPr>
              <w:rPr>
                <w:rFonts w:ascii="Arial" w:hAnsi="Arial" w:cs="Arial"/>
                <w:sz w:val="16"/>
                <w:szCs w:val="16"/>
              </w:rPr>
            </w:pPr>
            <w:r w:rsidRPr="00E213EC">
              <w:rPr>
                <w:rFonts w:ascii="Arial" w:hAnsi="Arial" w:cs="Arial"/>
                <w:sz w:val="16"/>
                <w:szCs w:val="16"/>
              </w:rPr>
              <w:t>(TP for LTM BL CR to TS 38.401/38.423/38.473) Discussion on L1L2 triggered mobility</w:t>
            </w:r>
          </w:p>
        </w:tc>
        <w:tc>
          <w:tcPr>
            <w:tcW w:w="2340" w:type="dxa"/>
            <w:tcBorders>
              <w:top w:val="nil"/>
              <w:left w:val="nil"/>
              <w:bottom w:val="single" w:sz="4" w:space="0" w:color="A6A6A6"/>
              <w:right w:val="single" w:sz="4" w:space="0" w:color="A6A6A6"/>
            </w:tcBorders>
            <w:shd w:val="clear" w:color="auto" w:fill="auto"/>
            <w:hideMark/>
          </w:tcPr>
          <w:p w14:paraId="2C0AE9D6" w14:textId="77777777" w:rsidR="00E213EC" w:rsidRPr="00E213EC" w:rsidRDefault="00E213EC" w:rsidP="00E213EC">
            <w:pPr>
              <w:rPr>
                <w:rFonts w:ascii="Arial" w:hAnsi="Arial" w:cs="Arial"/>
                <w:sz w:val="16"/>
                <w:szCs w:val="16"/>
              </w:rPr>
            </w:pPr>
            <w:r w:rsidRPr="00E213EC">
              <w:rPr>
                <w:rFonts w:ascii="Arial" w:hAnsi="Arial" w:cs="Arial"/>
                <w:sz w:val="16"/>
                <w:szCs w:val="16"/>
              </w:rPr>
              <w:t>ZTE</w:t>
            </w:r>
          </w:p>
        </w:tc>
      </w:tr>
      <w:tr w:rsidR="00E213EC" w:rsidRPr="00E213EC" w14:paraId="438C29C7" w14:textId="77777777" w:rsidTr="00E213EC">
        <w:trPr>
          <w:trHeight w:val="597"/>
        </w:trPr>
        <w:tc>
          <w:tcPr>
            <w:tcW w:w="1013" w:type="dxa"/>
            <w:tcBorders>
              <w:top w:val="nil"/>
              <w:left w:val="single" w:sz="4" w:space="0" w:color="A6A6A6"/>
              <w:bottom w:val="single" w:sz="4" w:space="0" w:color="A6A6A6"/>
              <w:right w:val="single" w:sz="4" w:space="0" w:color="A6A6A6"/>
            </w:tcBorders>
            <w:shd w:val="clear" w:color="auto" w:fill="auto"/>
            <w:hideMark/>
          </w:tcPr>
          <w:p w14:paraId="1BADBB2E" w14:textId="77777777" w:rsidR="00E213EC" w:rsidRPr="00E213EC" w:rsidRDefault="00000000" w:rsidP="00E213EC">
            <w:pPr>
              <w:rPr>
                <w:rFonts w:ascii="Arial" w:hAnsi="Arial" w:cs="Arial"/>
                <w:b/>
                <w:bCs/>
                <w:color w:val="0000FF"/>
                <w:sz w:val="16"/>
                <w:szCs w:val="16"/>
                <w:u w:val="single"/>
              </w:rPr>
            </w:pPr>
            <w:hyperlink r:id="rId578" w:history="1">
              <w:r w:rsidR="00E213EC" w:rsidRPr="00E213EC">
                <w:rPr>
                  <w:rFonts w:ascii="Arial" w:hAnsi="Arial" w:cs="Arial"/>
                  <w:b/>
                  <w:bCs/>
                  <w:color w:val="0000FF"/>
                  <w:sz w:val="16"/>
                  <w:szCs w:val="16"/>
                  <w:u w:val="single"/>
                </w:rPr>
                <w:t>R3-237621</w:t>
              </w:r>
            </w:hyperlink>
          </w:p>
        </w:tc>
        <w:tc>
          <w:tcPr>
            <w:tcW w:w="6722" w:type="dxa"/>
            <w:tcBorders>
              <w:top w:val="nil"/>
              <w:left w:val="nil"/>
              <w:bottom w:val="single" w:sz="4" w:space="0" w:color="A6A6A6"/>
              <w:right w:val="single" w:sz="4" w:space="0" w:color="A6A6A6"/>
            </w:tcBorders>
            <w:shd w:val="clear" w:color="auto" w:fill="auto"/>
            <w:hideMark/>
          </w:tcPr>
          <w:p w14:paraId="72F28875" w14:textId="77777777" w:rsidR="00E213EC" w:rsidRPr="00E213EC" w:rsidRDefault="00E213EC" w:rsidP="00E213EC">
            <w:pPr>
              <w:rPr>
                <w:rFonts w:ascii="Arial" w:hAnsi="Arial" w:cs="Arial"/>
                <w:sz w:val="16"/>
                <w:szCs w:val="16"/>
              </w:rPr>
            </w:pPr>
            <w:r w:rsidRPr="00E213EC">
              <w:rPr>
                <w:rFonts w:ascii="Arial" w:hAnsi="Arial" w:cs="Arial"/>
                <w:sz w:val="16"/>
                <w:szCs w:val="16"/>
              </w:rPr>
              <w:t>TP for LTM BL CR to TS 38.470</w:t>
            </w:r>
          </w:p>
        </w:tc>
        <w:tc>
          <w:tcPr>
            <w:tcW w:w="2340" w:type="dxa"/>
            <w:tcBorders>
              <w:top w:val="nil"/>
              <w:left w:val="nil"/>
              <w:bottom w:val="single" w:sz="4" w:space="0" w:color="A6A6A6"/>
              <w:right w:val="single" w:sz="4" w:space="0" w:color="A6A6A6"/>
            </w:tcBorders>
            <w:shd w:val="clear" w:color="auto" w:fill="auto"/>
            <w:hideMark/>
          </w:tcPr>
          <w:p w14:paraId="5D69EBE9" w14:textId="77777777" w:rsidR="00E213EC" w:rsidRPr="00E213EC" w:rsidRDefault="00E213EC" w:rsidP="00E213EC">
            <w:pPr>
              <w:rPr>
                <w:rFonts w:ascii="Arial" w:hAnsi="Arial" w:cs="Arial"/>
                <w:sz w:val="16"/>
                <w:szCs w:val="16"/>
              </w:rPr>
            </w:pPr>
            <w:r w:rsidRPr="00E213EC">
              <w:rPr>
                <w:rFonts w:ascii="Arial" w:hAnsi="Arial" w:cs="Arial"/>
                <w:sz w:val="16"/>
                <w:szCs w:val="16"/>
              </w:rPr>
              <w:t>ZTE, Huawei, CMCC, China Telecom, China Unicom, CATT</w:t>
            </w:r>
          </w:p>
        </w:tc>
      </w:tr>
      <w:tr w:rsidR="00E213EC" w:rsidRPr="00E213EC" w14:paraId="224DB5CD"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732B92DA" w14:textId="77777777" w:rsidR="00E213EC" w:rsidRPr="00E213EC" w:rsidRDefault="00000000" w:rsidP="00E213EC">
            <w:pPr>
              <w:rPr>
                <w:rFonts w:ascii="Arial" w:hAnsi="Arial" w:cs="Arial"/>
                <w:b/>
                <w:bCs/>
                <w:color w:val="0000FF"/>
                <w:sz w:val="16"/>
                <w:szCs w:val="16"/>
                <w:u w:val="single"/>
              </w:rPr>
            </w:pPr>
            <w:hyperlink r:id="rId579" w:history="1">
              <w:r w:rsidR="00E213EC" w:rsidRPr="00E213EC">
                <w:rPr>
                  <w:rFonts w:ascii="Arial" w:hAnsi="Arial" w:cs="Arial"/>
                  <w:b/>
                  <w:bCs/>
                  <w:color w:val="0000FF"/>
                  <w:sz w:val="16"/>
                  <w:szCs w:val="16"/>
                  <w:u w:val="single"/>
                </w:rPr>
                <w:t>R3-237622</w:t>
              </w:r>
            </w:hyperlink>
          </w:p>
        </w:tc>
        <w:tc>
          <w:tcPr>
            <w:tcW w:w="6722" w:type="dxa"/>
            <w:tcBorders>
              <w:top w:val="nil"/>
              <w:left w:val="nil"/>
              <w:bottom w:val="single" w:sz="4" w:space="0" w:color="A6A6A6"/>
              <w:right w:val="single" w:sz="4" w:space="0" w:color="A6A6A6"/>
            </w:tcBorders>
            <w:shd w:val="clear" w:color="auto" w:fill="auto"/>
            <w:hideMark/>
          </w:tcPr>
          <w:p w14:paraId="69ADB40C" w14:textId="77777777" w:rsidR="00E213EC" w:rsidRPr="00E213EC" w:rsidRDefault="00E213EC" w:rsidP="00E213EC">
            <w:pPr>
              <w:rPr>
                <w:rFonts w:ascii="Arial" w:hAnsi="Arial" w:cs="Arial"/>
                <w:sz w:val="16"/>
                <w:szCs w:val="16"/>
              </w:rPr>
            </w:pPr>
            <w:r w:rsidRPr="00E213EC">
              <w:rPr>
                <w:rFonts w:ascii="Arial" w:hAnsi="Arial" w:cs="Arial"/>
                <w:sz w:val="16"/>
                <w:szCs w:val="16"/>
              </w:rPr>
              <w:t>(TP to TS 38.423 and 37.340) Discussion on support of subsequent CPAC</w:t>
            </w:r>
          </w:p>
        </w:tc>
        <w:tc>
          <w:tcPr>
            <w:tcW w:w="2340" w:type="dxa"/>
            <w:tcBorders>
              <w:top w:val="nil"/>
              <w:left w:val="nil"/>
              <w:bottom w:val="single" w:sz="4" w:space="0" w:color="A6A6A6"/>
              <w:right w:val="single" w:sz="4" w:space="0" w:color="A6A6A6"/>
            </w:tcBorders>
            <w:shd w:val="clear" w:color="auto" w:fill="auto"/>
            <w:hideMark/>
          </w:tcPr>
          <w:p w14:paraId="47E11E21" w14:textId="77777777" w:rsidR="00E213EC" w:rsidRPr="00E213EC" w:rsidRDefault="00E213EC" w:rsidP="00E213EC">
            <w:pPr>
              <w:rPr>
                <w:rFonts w:ascii="Arial" w:hAnsi="Arial" w:cs="Arial"/>
                <w:sz w:val="16"/>
                <w:szCs w:val="16"/>
              </w:rPr>
            </w:pPr>
            <w:r w:rsidRPr="00E213EC">
              <w:rPr>
                <w:rFonts w:ascii="Arial" w:hAnsi="Arial" w:cs="Arial"/>
                <w:sz w:val="16"/>
                <w:szCs w:val="16"/>
              </w:rPr>
              <w:t>ZTE</w:t>
            </w:r>
          </w:p>
        </w:tc>
      </w:tr>
      <w:tr w:rsidR="00E213EC" w:rsidRPr="00E213EC" w14:paraId="481B5F55" w14:textId="77777777" w:rsidTr="00E213EC">
        <w:trPr>
          <w:trHeight w:val="210"/>
        </w:trPr>
        <w:tc>
          <w:tcPr>
            <w:tcW w:w="1013" w:type="dxa"/>
            <w:tcBorders>
              <w:top w:val="nil"/>
              <w:left w:val="single" w:sz="4" w:space="0" w:color="A6A6A6"/>
              <w:bottom w:val="single" w:sz="4" w:space="0" w:color="A6A6A6"/>
              <w:right w:val="single" w:sz="4" w:space="0" w:color="A6A6A6"/>
            </w:tcBorders>
            <w:shd w:val="clear" w:color="auto" w:fill="auto"/>
            <w:hideMark/>
          </w:tcPr>
          <w:p w14:paraId="1A443CD6" w14:textId="77777777" w:rsidR="00E213EC" w:rsidRPr="00E213EC" w:rsidRDefault="00000000" w:rsidP="00E213EC">
            <w:pPr>
              <w:rPr>
                <w:rFonts w:ascii="Arial" w:hAnsi="Arial" w:cs="Arial"/>
                <w:b/>
                <w:bCs/>
                <w:color w:val="0000FF"/>
                <w:sz w:val="16"/>
                <w:szCs w:val="16"/>
                <w:u w:val="single"/>
              </w:rPr>
            </w:pPr>
            <w:hyperlink r:id="rId580" w:history="1">
              <w:r w:rsidR="00E213EC" w:rsidRPr="00E213EC">
                <w:rPr>
                  <w:rFonts w:ascii="Arial" w:hAnsi="Arial" w:cs="Arial"/>
                  <w:b/>
                  <w:bCs/>
                  <w:color w:val="0000FF"/>
                  <w:sz w:val="16"/>
                  <w:szCs w:val="16"/>
                  <w:u w:val="single"/>
                </w:rPr>
                <w:t>R3-237623</w:t>
              </w:r>
            </w:hyperlink>
          </w:p>
        </w:tc>
        <w:tc>
          <w:tcPr>
            <w:tcW w:w="6722" w:type="dxa"/>
            <w:tcBorders>
              <w:top w:val="nil"/>
              <w:left w:val="nil"/>
              <w:bottom w:val="single" w:sz="4" w:space="0" w:color="A6A6A6"/>
              <w:right w:val="single" w:sz="4" w:space="0" w:color="A6A6A6"/>
            </w:tcBorders>
            <w:shd w:val="clear" w:color="auto" w:fill="auto"/>
            <w:hideMark/>
          </w:tcPr>
          <w:p w14:paraId="46DE9C88" w14:textId="77777777" w:rsidR="00E213EC" w:rsidRPr="00E213EC" w:rsidRDefault="00E213EC" w:rsidP="00E213EC">
            <w:pPr>
              <w:rPr>
                <w:rFonts w:ascii="Arial" w:hAnsi="Arial" w:cs="Arial"/>
                <w:sz w:val="16"/>
                <w:szCs w:val="16"/>
              </w:rPr>
            </w:pPr>
            <w:r w:rsidRPr="00E213EC">
              <w:rPr>
                <w:rFonts w:ascii="Arial" w:hAnsi="Arial" w:cs="Arial"/>
                <w:sz w:val="16"/>
                <w:szCs w:val="16"/>
              </w:rPr>
              <w:t>[DRAFT] Reply LS on subsequent CPAC</w:t>
            </w:r>
          </w:p>
        </w:tc>
        <w:tc>
          <w:tcPr>
            <w:tcW w:w="2340" w:type="dxa"/>
            <w:tcBorders>
              <w:top w:val="nil"/>
              <w:left w:val="nil"/>
              <w:bottom w:val="single" w:sz="4" w:space="0" w:color="A6A6A6"/>
              <w:right w:val="single" w:sz="4" w:space="0" w:color="A6A6A6"/>
            </w:tcBorders>
            <w:shd w:val="clear" w:color="auto" w:fill="auto"/>
            <w:hideMark/>
          </w:tcPr>
          <w:p w14:paraId="6527EF7C" w14:textId="77777777" w:rsidR="00E213EC" w:rsidRPr="00E213EC" w:rsidRDefault="00E213EC" w:rsidP="00E213EC">
            <w:pPr>
              <w:rPr>
                <w:rFonts w:ascii="Arial" w:hAnsi="Arial" w:cs="Arial"/>
                <w:sz w:val="16"/>
                <w:szCs w:val="16"/>
              </w:rPr>
            </w:pPr>
            <w:r w:rsidRPr="00E213EC">
              <w:rPr>
                <w:rFonts w:ascii="Arial" w:hAnsi="Arial" w:cs="Arial"/>
                <w:sz w:val="16"/>
                <w:szCs w:val="16"/>
              </w:rPr>
              <w:t>ZTE</w:t>
            </w:r>
          </w:p>
        </w:tc>
      </w:tr>
      <w:tr w:rsidR="00E213EC" w:rsidRPr="00E213EC" w14:paraId="18E20E1D"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5D25204F" w14:textId="77777777" w:rsidR="00E213EC" w:rsidRPr="00E213EC" w:rsidRDefault="00000000" w:rsidP="00E213EC">
            <w:pPr>
              <w:rPr>
                <w:rFonts w:ascii="Arial" w:hAnsi="Arial" w:cs="Arial"/>
                <w:b/>
                <w:bCs/>
                <w:color w:val="0000FF"/>
                <w:sz w:val="16"/>
                <w:szCs w:val="16"/>
                <w:u w:val="single"/>
              </w:rPr>
            </w:pPr>
            <w:hyperlink r:id="rId581" w:history="1">
              <w:r w:rsidR="00E213EC" w:rsidRPr="00E213EC">
                <w:rPr>
                  <w:rFonts w:ascii="Arial" w:hAnsi="Arial" w:cs="Arial"/>
                  <w:b/>
                  <w:bCs/>
                  <w:color w:val="0000FF"/>
                  <w:sz w:val="16"/>
                  <w:szCs w:val="16"/>
                  <w:u w:val="single"/>
                </w:rPr>
                <w:t>R3-237642</w:t>
              </w:r>
            </w:hyperlink>
          </w:p>
        </w:tc>
        <w:tc>
          <w:tcPr>
            <w:tcW w:w="6722" w:type="dxa"/>
            <w:tcBorders>
              <w:top w:val="nil"/>
              <w:left w:val="nil"/>
              <w:bottom w:val="single" w:sz="4" w:space="0" w:color="A6A6A6"/>
              <w:right w:val="single" w:sz="4" w:space="0" w:color="A6A6A6"/>
            </w:tcBorders>
            <w:shd w:val="clear" w:color="auto" w:fill="auto"/>
            <w:hideMark/>
          </w:tcPr>
          <w:p w14:paraId="74556E22" w14:textId="77777777" w:rsidR="00E213EC" w:rsidRPr="00E213EC" w:rsidRDefault="00E213EC" w:rsidP="00E213EC">
            <w:pPr>
              <w:rPr>
                <w:rFonts w:ascii="Arial" w:hAnsi="Arial" w:cs="Arial"/>
                <w:sz w:val="16"/>
                <w:szCs w:val="16"/>
              </w:rPr>
            </w:pPr>
            <w:r w:rsidRPr="00E213EC">
              <w:rPr>
                <w:rFonts w:ascii="Arial" w:hAnsi="Arial" w:cs="Arial"/>
                <w:sz w:val="16"/>
                <w:szCs w:val="16"/>
              </w:rPr>
              <w:t>(TP to BLCR TS38.423) Considerations on direct data forwarding</w:t>
            </w:r>
          </w:p>
        </w:tc>
        <w:tc>
          <w:tcPr>
            <w:tcW w:w="2340" w:type="dxa"/>
            <w:tcBorders>
              <w:top w:val="nil"/>
              <w:left w:val="nil"/>
              <w:bottom w:val="single" w:sz="4" w:space="0" w:color="A6A6A6"/>
              <w:right w:val="single" w:sz="4" w:space="0" w:color="A6A6A6"/>
            </w:tcBorders>
            <w:shd w:val="clear" w:color="auto" w:fill="auto"/>
            <w:hideMark/>
          </w:tcPr>
          <w:p w14:paraId="0C6EFCB9" w14:textId="77777777" w:rsidR="00E213EC" w:rsidRPr="00E213EC" w:rsidRDefault="00E213EC" w:rsidP="00E213EC">
            <w:pPr>
              <w:rPr>
                <w:rFonts w:ascii="Arial" w:hAnsi="Arial" w:cs="Arial"/>
                <w:sz w:val="16"/>
                <w:szCs w:val="16"/>
              </w:rPr>
            </w:pPr>
            <w:r w:rsidRPr="00E213EC">
              <w:rPr>
                <w:rFonts w:ascii="Arial" w:hAnsi="Arial" w:cs="Arial"/>
                <w:sz w:val="16"/>
                <w:szCs w:val="16"/>
              </w:rPr>
              <w:t>Samsung</w:t>
            </w:r>
          </w:p>
        </w:tc>
      </w:tr>
      <w:tr w:rsidR="00E213EC" w:rsidRPr="00E213EC" w14:paraId="18EF5A1B"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33443E43" w14:textId="77777777" w:rsidR="00E213EC" w:rsidRPr="00E213EC" w:rsidRDefault="00000000" w:rsidP="00E213EC">
            <w:pPr>
              <w:rPr>
                <w:rFonts w:ascii="Arial" w:hAnsi="Arial" w:cs="Arial"/>
                <w:b/>
                <w:bCs/>
                <w:color w:val="0000FF"/>
                <w:sz w:val="16"/>
                <w:szCs w:val="16"/>
                <w:u w:val="single"/>
              </w:rPr>
            </w:pPr>
            <w:hyperlink r:id="rId582" w:history="1">
              <w:r w:rsidR="00E213EC" w:rsidRPr="00E213EC">
                <w:rPr>
                  <w:rFonts w:ascii="Arial" w:hAnsi="Arial" w:cs="Arial"/>
                  <w:b/>
                  <w:bCs/>
                  <w:color w:val="0000FF"/>
                  <w:sz w:val="16"/>
                  <w:szCs w:val="16"/>
                  <w:u w:val="single"/>
                </w:rPr>
                <w:t>R3-237643</w:t>
              </w:r>
            </w:hyperlink>
          </w:p>
        </w:tc>
        <w:tc>
          <w:tcPr>
            <w:tcW w:w="6722" w:type="dxa"/>
            <w:tcBorders>
              <w:top w:val="nil"/>
              <w:left w:val="nil"/>
              <w:bottom w:val="single" w:sz="4" w:space="0" w:color="A6A6A6"/>
              <w:right w:val="single" w:sz="4" w:space="0" w:color="A6A6A6"/>
            </w:tcBorders>
            <w:shd w:val="clear" w:color="auto" w:fill="auto"/>
            <w:hideMark/>
          </w:tcPr>
          <w:p w14:paraId="5C154E01" w14:textId="77777777" w:rsidR="00E213EC" w:rsidRPr="00E213EC" w:rsidRDefault="00E213EC" w:rsidP="00E213EC">
            <w:pPr>
              <w:rPr>
                <w:rFonts w:ascii="Arial" w:hAnsi="Arial" w:cs="Arial"/>
                <w:sz w:val="16"/>
                <w:szCs w:val="16"/>
              </w:rPr>
            </w:pPr>
            <w:r w:rsidRPr="00E213EC">
              <w:rPr>
                <w:rFonts w:ascii="Arial" w:hAnsi="Arial" w:cs="Arial"/>
                <w:sz w:val="16"/>
                <w:szCs w:val="16"/>
              </w:rPr>
              <w:t>(TP to BLCR TS38.423 and TS37.340) Considerations on CHO in NR-DC</w:t>
            </w:r>
          </w:p>
        </w:tc>
        <w:tc>
          <w:tcPr>
            <w:tcW w:w="2340" w:type="dxa"/>
            <w:tcBorders>
              <w:top w:val="nil"/>
              <w:left w:val="nil"/>
              <w:bottom w:val="single" w:sz="4" w:space="0" w:color="A6A6A6"/>
              <w:right w:val="single" w:sz="4" w:space="0" w:color="A6A6A6"/>
            </w:tcBorders>
            <w:shd w:val="clear" w:color="auto" w:fill="auto"/>
            <w:hideMark/>
          </w:tcPr>
          <w:p w14:paraId="385E6903" w14:textId="77777777" w:rsidR="00E213EC" w:rsidRPr="00E213EC" w:rsidRDefault="00E213EC" w:rsidP="00E213EC">
            <w:pPr>
              <w:rPr>
                <w:rFonts w:ascii="Arial" w:hAnsi="Arial" w:cs="Arial"/>
                <w:sz w:val="16"/>
                <w:szCs w:val="16"/>
              </w:rPr>
            </w:pPr>
            <w:r w:rsidRPr="00E213EC">
              <w:rPr>
                <w:rFonts w:ascii="Arial" w:hAnsi="Arial" w:cs="Arial"/>
                <w:sz w:val="16"/>
                <w:szCs w:val="16"/>
              </w:rPr>
              <w:t>Samsung</w:t>
            </w:r>
          </w:p>
        </w:tc>
      </w:tr>
      <w:tr w:rsidR="00E213EC" w:rsidRPr="00E213EC" w14:paraId="1B9B8CAA"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31607242" w14:textId="77777777" w:rsidR="00E213EC" w:rsidRPr="00E213EC" w:rsidRDefault="00000000" w:rsidP="00E213EC">
            <w:pPr>
              <w:rPr>
                <w:rFonts w:ascii="Arial" w:hAnsi="Arial" w:cs="Arial"/>
                <w:b/>
                <w:bCs/>
                <w:color w:val="0000FF"/>
                <w:sz w:val="16"/>
                <w:szCs w:val="16"/>
                <w:u w:val="single"/>
              </w:rPr>
            </w:pPr>
            <w:hyperlink r:id="rId583" w:history="1">
              <w:r w:rsidR="00E213EC" w:rsidRPr="00E213EC">
                <w:rPr>
                  <w:rFonts w:ascii="Arial" w:hAnsi="Arial" w:cs="Arial"/>
                  <w:b/>
                  <w:bCs/>
                  <w:color w:val="0000FF"/>
                  <w:sz w:val="16"/>
                  <w:szCs w:val="16"/>
                  <w:u w:val="single"/>
                </w:rPr>
                <w:t>R3-237644</w:t>
              </w:r>
            </w:hyperlink>
          </w:p>
        </w:tc>
        <w:tc>
          <w:tcPr>
            <w:tcW w:w="6722" w:type="dxa"/>
            <w:tcBorders>
              <w:top w:val="nil"/>
              <w:left w:val="nil"/>
              <w:bottom w:val="single" w:sz="4" w:space="0" w:color="A6A6A6"/>
              <w:right w:val="single" w:sz="4" w:space="0" w:color="A6A6A6"/>
            </w:tcBorders>
            <w:shd w:val="clear" w:color="auto" w:fill="auto"/>
            <w:hideMark/>
          </w:tcPr>
          <w:p w14:paraId="5C0C2D82" w14:textId="77777777" w:rsidR="00E213EC" w:rsidRPr="00E213EC" w:rsidRDefault="00E213EC" w:rsidP="00E213EC">
            <w:pPr>
              <w:rPr>
                <w:rFonts w:ascii="Arial" w:hAnsi="Arial" w:cs="Arial"/>
                <w:sz w:val="16"/>
                <w:szCs w:val="16"/>
              </w:rPr>
            </w:pPr>
            <w:r w:rsidRPr="00E213EC">
              <w:rPr>
                <w:rFonts w:ascii="Arial" w:hAnsi="Arial" w:cs="Arial"/>
                <w:sz w:val="16"/>
                <w:szCs w:val="16"/>
              </w:rPr>
              <w:t>(TP to BLCR TS38.401 and TS38.423) Discussion on subsequent CPAC</w:t>
            </w:r>
          </w:p>
        </w:tc>
        <w:tc>
          <w:tcPr>
            <w:tcW w:w="2340" w:type="dxa"/>
            <w:tcBorders>
              <w:top w:val="nil"/>
              <w:left w:val="nil"/>
              <w:bottom w:val="single" w:sz="4" w:space="0" w:color="A6A6A6"/>
              <w:right w:val="single" w:sz="4" w:space="0" w:color="A6A6A6"/>
            </w:tcBorders>
            <w:shd w:val="clear" w:color="auto" w:fill="auto"/>
            <w:hideMark/>
          </w:tcPr>
          <w:p w14:paraId="5A3AC4C5" w14:textId="77777777" w:rsidR="00E213EC" w:rsidRPr="00E213EC" w:rsidRDefault="00E213EC" w:rsidP="00E213EC">
            <w:pPr>
              <w:rPr>
                <w:rFonts w:ascii="Arial" w:hAnsi="Arial" w:cs="Arial"/>
                <w:sz w:val="16"/>
                <w:szCs w:val="16"/>
              </w:rPr>
            </w:pPr>
            <w:r w:rsidRPr="00E213EC">
              <w:rPr>
                <w:rFonts w:ascii="Arial" w:hAnsi="Arial" w:cs="Arial"/>
                <w:sz w:val="16"/>
                <w:szCs w:val="16"/>
              </w:rPr>
              <w:t>Samsung</w:t>
            </w:r>
          </w:p>
        </w:tc>
      </w:tr>
      <w:tr w:rsidR="00E213EC" w:rsidRPr="00E213EC" w14:paraId="4F1AC765"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39701A18" w14:textId="77777777" w:rsidR="00E213EC" w:rsidRPr="00E213EC" w:rsidRDefault="00000000" w:rsidP="00E213EC">
            <w:pPr>
              <w:rPr>
                <w:rFonts w:ascii="Arial" w:hAnsi="Arial" w:cs="Arial"/>
                <w:b/>
                <w:bCs/>
                <w:color w:val="0000FF"/>
                <w:sz w:val="16"/>
                <w:szCs w:val="16"/>
                <w:u w:val="single"/>
              </w:rPr>
            </w:pPr>
            <w:hyperlink r:id="rId584" w:history="1">
              <w:r w:rsidR="00E213EC" w:rsidRPr="00E213EC">
                <w:rPr>
                  <w:rFonts w:ascii="Arial" w:hAnsi="Arial" w:cs="Arial"/>
                  <w:b/>
                  <w:bCs/>
                  <w:color w:val="0000FF"/>
                  <w:sz w:val="16"/>
                  <w:szCs w:val="16"/>
                  <w:u w:val="single"/>
                </w:rPr>
                <w:t>R3-237645</w:t>
              </w:r>
            </w:hyperlink>
          </w:p>
        </w:tc>
        <w:tc>
          <w:tcPr>
            <w:tcW w:w="6722" w:type="dxa"/>
            <w:tcBorders>
              <w:top w:val="nil"/>
              <w:left w:val="nil"/>
              <w:bottom w:val="single" w:sz="4" w:space="0" w:color="A6A6A6"/>
              <w:right w:val="single" w:sz="4" w:space="0" w:color="A6A6A6"/>
            </w:tcBorders>
            <w:shd w:val="clear" w:color="auto" w:fill="auto"/>
            <w:hideMark/>
          </w:tcPr>
          <w:p w14:paraId="1CA5D75F" w14:textId="77777777" w:rsidR="00E213EC" w:rsidRPr="00E213EC" w:rsidRDefault="00E213EC" w:rsidP="00E213EC">
            <w:pPr>
              <w:rPr>
                <w:rFonts w:ascii="Arial" w:hAnsi="Arial" w:cs="Arial"/>
                <w:sz w:val="16"/>
                <w:szCs w:val="16"/>
              </w:rPr>
            </w:pPr>
            <w:r w:rsidRPr="00E213EC">
              <w:rPr>
                <w:rFonts w:ascii="Arial" w:hAnsi="Arial" w:cs="Arial"/>
                <w:sz w:val="16"/>
                <w:szCs w:val="16"/>
              </w:rPr>
              <w:t>Almost complete discussions on LTM (TPs for TS 38.473 and TS 38.401)</w:t>
            </w:r>
          </w:p>
        </w:tc>
        <w:tc>
          <w:tcPr>
            <w:tcW w:w="2340" w:type="dxa"/>
            <w:tcBorders>
              <w:top w:val="nil"/>
              <w:left w:val="nil"/>
              <w:bottom w:val="single" w:sz="4" w:space="0" w:color="A6A6A6"/>
              <w:right w:val="single" w:sz="4" w:space="0" w:color="A6A6A6"/>
            </w:tcBorders>
            <w:shd w:val="clear" w:color="auto" w:fill="auto"/>
            <w:hideMark/>
          </w:tcPr>
          <w:p w14:paraId="21442A62" w14:textId="77777777" w:rsidR="00E213EC" w:rsidRPr="00E213EC" w:rsidRDefault="00E213EC" w:rsidP="00E213EC">
            <w:pPr>
              <w:rPr>
                <w:rFonts w:ascii="Arial" w:hAnsi="Arial" w:cs="Arial"/>
                <w:sz w:val="16"/>
                <w:szCs w:val="16"/>
              </w:rPr>
            </w:pPr>
            <w:r w:rsidRPr="00E213EC">
              <w:rPr>
                <w:rFonts w:ascii="Arial" w:hAnsi="Arial" w:cs="Arial"/>
                <w:sz w:val="16"/>
                <w:szCs w:val="16"/>
              </w:rPr>
              <w:t>LG Electronics Inc.</w:t>
            </w:r>
          </w:p>
        </w:tc>
      </w:tr>
      <w:tr w:rsidR="00E213EC" w:rsidRPr="00E213EC" w14:paraId="55C16F2D"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516046B5" w14:textId="77777777" w:rsidR="00E213EC" w:rsidRPr="00E213EC" w:rsidRDefault="00000000" w:rsidP="00E213EC">
            <w:pPr>
              <w:rPr>
                <w:rFonts w:ascii="Arial" w:hAnsi="Arial" w:cs="Arial"/>
                <w:b/>
                <w:bCs/>
                <w:color w:val="0000FF"/>
                <w:sz w:val="16"/>
                <w:szCs w:val="16"/>
                <w:u w:val="single"/>
              </w:rPr>
            </w:pPr>
            <w:hyperlink r:id="rId585" w:history="1">
              <w:r w:rsidR="00E213EC" w:rsidRPr="00E213EC">
                <w:rPr>
                  <w:rFonts w:ascii="Arial" w:hAnsi="Arial" w:cs="Arial"/>
                  <w:b/>
                  <w:bCs/>
                  <w:color w:val="0000FF"/>
                  <w:sz w:val="16"/>
                  <w:szCs w:val="16"/>
                  <w:u w:val="single"/>
                </w:rPr>
                <w:t>R3-237646</w:t>
              </w:r>
            </w:hyperlink>
          </w:p>
        </w:tc>
        <w:tc>
          <w:tcPr>
            <w:tcW w:w="6722" w:type="dxa"/>
            <w:tcBorders>
              <w:top w:val="nil"/>
              <w:left w:val="nil"/>
              <w:bottom w:val="single" w:sz="4" w:space="0" w:color="A6A6A6"/>
              <w:right w:val="single" w:sz="4" w:space="0" w:color="A6A6A6"/>
            </w:tcBorders>
            <w:shd w:val="clear" w:color="auto" w:fill="auto"/>
            <w:hideMark/>
          </w:tcPr>
          <w:p w14:paraId="75855F7F" w14:textId="77777777" w:rsidR="00E213EC" w:rsidRPr="00E213EC" w:rsidRDefault="00E213EC" w:rsidP="00E213EC">
            <w:pPr>
              <w:rPr>
                <w:rFonts w:ascii="Arial" w:hAnsi="Arial" w:cs="Arial"/>
                <w:sz w:val="16"/>
                <w:szCs w:val="16"/>
              </w:rPr>
            </w:pPr>
            <w:r w:rsidRPr="00E213EC">
              <w:rPr>
                <w:rFonts w:ascii="Arial" w:hAnsi="Arial" w:cs="Arial"/>
                <w:sz w:val="16"/>
                <w:szCs w:val="16"/>
              </w:rPr>
              <w:t>Complete discussions for the avoidance of multiple data forwarding paths (TP for TS 38.423)</w:t>
            </w:r>
          </w:p>
        </w:tc>
        <w:tc>
          <w:tcPr>
            <w:tcW w:w="2340" w:type="dxa"/>
            <w:tcBorders>
              <w:top w:val="nil"/>
              <w:left w:val="nil"/>
              <w:bottom w:val="single" w:sz="4" w:space="0" w:color="A6A6A6"/>
              <w:right w:val="single" w:sz="4" w:space="0" w:color="A6A6A6"/>
            </w:tcBorders>
            <w:shd w:val="clear" w:color="auto" w:fill="auto"/>
            <w:hideMark/>
          </w:tcPr>
          <w:p w14:paraId="18AD91DC" w14:textId="77777777" w:rsidR="00E213EC" w:rsidRPr="00E213EC" w:rsidRDefault="00E213EC" w:rsidP="00E213EC">
            <w:pPr>
              <w:rPr>
                <w:rFonts w:ascii="Arial" w:hAnsi="Arial" w:cs="Arial"/>
                <w:sz w:val="16"/>
                <w:szCs w:val="16"/>
              </w:rPr>
            </w:pPr>
            <w:r w:rsidRPr="00E213EC">
              <w:rPr>
                <w:rFonts w:ascii="Arial" w:hAnsi="Arial" w:cs="Arial"/>
                <w:sz w:val="16"/>
                <w:szCs w:val="16"/>
              </w:rPr>
              <w:t>LG Electronics Inc.</w:t>
            </w:r>
          </w:p>
        </w:tc>
      </w:tr>
      <w:tr w:rsidR="00E213EC" w:rsidRPr="00E213EC" w14:paraId="1C812405"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78D2EB69" w14:textId="77777777" w:rsidR="00E213EC" w:rsidRPr="00E213EC" w:rsidRDefault="00000000" w:rsidP="00E213EC">
            <w:pPr>
              <w:rPr>
                <w:rFonts w:ascii="Arial" w:hAnsi="Arial" w:cs="Arial"/>
                <w:b/>
                <w:bCs/>
                <w:color w:val="0000FF"/>
                <w:sz w:val="16"/>
                <w:szCs w:val="16"/>
                <w:u w:val="single"/>
              </w:rPr>
            </w:pPr>
            <w:hyperlink r:id="rId586" w:history="1">
              <w:r w:rsidR="00E213EC" w:rsidRPr="00E213EC">
                <w:rPr>
                  <w:rFonts w:ascii="Arial" w:hAnsi="Arial" w:cs="Arial"/>
                  <w:b/>
                  <w:bCs/>
                  <w:color w:val="0000FF"/>
                  <w:sz w:val="16"/>
                  <w:szCs w:val="16"/>
                  <w:u w:val="single"/>
                </w:rPr>
                <w:t>R3-237647</w:t>
              </w:r>
            </w:hyperlink>
          </w:p>
        </w:tc>
        <w:tc>
          <w:tcPr>
            <w:tcW w:w="6722" w:type="dxa"/>
            <w:tcBorders>
              <w:top w:val="nil"/>
              <w:left w:val="nil"/>
              <w:bottom w:val="single" w:sz="4" w:space="0" w:color="A6A6A6"/>
              <w:right w:val="single" w:sz="4" w:space="0" w:color="A6A6A6"/>
            </w:tcBorders>
            <w:shd w:val="clear" w:color="auto" w:fill="auto"/>
            <w:hideMark/>
          </w:tcPr>
          <w:p w14:paraId="4E9E01B9" w14:textId="77777777" w:rsidR="00E213EC" w:rsidRPr="00E213EC" w:rsidRDefault="00E213EC" w:rsidP="00E213EC">
            <w:pPr>
              <w:rPr>
                <w:rFonts w:ascii="Arial" w:hAnsi="Arial" w:cs="Arial"/>
                <w:sz w:val="16"/>
                <w:szCs w:val="16"/>
              </w:rPr>
            </w:pPr>
            <w:r w:rsidRPr="00E213EC">
              <w:rPr>
                <w:rFonts w:ascii="Arial" w:hAnsi="Arial" w:cs="Arial"/>
                <w:sz w:val="16"/>
                <w:szCs w:val="16"/>
              </w:rPr>
              <w:t>Almost complete discussions on CHO with SCGs (TP for TS 38.423)</w:t>
            </w:r>
          </w:p>
        </w:tc>
        <w:tc>
          <w:tcPr>
            <w:tcW w:w="2340" w:type="dxa"/>
            <w:tcBorders>
              <w:top w:val="nil"/>
              <w:left w:val="nil"/>
              <w:bottom w:val="single" w:sz="4" w:space="0" w:color="A6A6A6"/>
              <w:right w:val="single" w:sz="4" w:space="0" w:color="A6A6A6"/>
            </w:tcBorders>
            <w:shd w:val="clear" w:color="auto" w:fill="auto"/>
            <w:hideMark/>
          </w:tcPr>
          <w:p w14:paraId="1EB4E350" w14:textId="77777777" w:rsidR="00E213EC" w:rsidRPr="00E213EC" w:rsidRDefault="00E213EC" w:rsidP="00E213EC">
            <w:pPr>
              <w:rPr>
                <w:rFonts w:ascii="Arial" w:hAnsi="Arial" w:cs="Arial"/>
                <w:sz w:val="16"/>
                <w:szCs w:val="16"/>
              </w:rPr>
            </w:pPr>
            <w:r w:rsidRPr="00E213EC">
              <w:rPr>
                <w:rFonts w:ascii="Arial" w:hAnsi="Arial" w:cs="Arial"/>
                <w:sz w:val="16"/>
                <w:szCs w:val="16"/>
              </w:rPr>
              <w:t>LG Electronics Inc.</w:t>
            </w:r>
          </w:p>
        </w:tc>
      </w:tr>
      <w:tr w:rsidR="00E213EC" w:rsidRPr="00E213EC" w14:paraId="4B669205"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214F90E3" w14:textId="77777777" w:rsidR="00E213EC" w:rsidRPr="00E213EC" w:rsidRDefault="00000000" w:rsidP="00E213EC">
            <w:pPr>
              <w:rPr>
                <w:rFonts w:ascii="Arial" w:hAnsi="Arial" w:cs="Arial"/>
                <w:b/>
                <w:bCs/>
                <w:color w:val="0000FF"/>
                <w:sz w:val="16"/>
                <w:szCs w:val="16"/>
                <w:u w:val="single"/>
              </w:rPr>
            </w:pPr>
            <w:hyperlink r:id="rId587" w:history="1">
              <w:r w:rsidR="00E213EC" w:rsidRPr="00E213EC">
                <w:rPr>
                  <w:rFonts w:ascii="Arial" w:hAnsi="Arial" w:cs="Arial"/>
                  <w:b/>
                  <w:bCs/>
                  <w:color w:val="0000FF"/>
                  <w:sz w:val="16"/>
                  <w:szCs w:val="16"/>
                  <w:u w:val="single"/>
                </w:rPr>
                <w:t>R3-237648</w:t>
              </w:r>
            </w:hyperlink>
          </w:p>
        </w:tc>
        <w:tc>
          <w:tcPr>
            <w:tcW w:w="6722" w:type="dxa"/>
            <w:tcBorders>
              <w:top w:val="nil"/>
              <w:left w:val="nil"/>
              <w:bottom w:val="single" w:sz="4" w:space="0" w:color="A6A6A6"/>
              <w:right w:val="single" w:sz="4" w:space="0" w:color="A6A6A6"/>
            </w:tcBorders>
            <w:shd w:val="clear" w:color="auto" w:fill="auto"/>
            <w:hideMark/>
          </w:tcPr>
          <w:p w14:paraId="0476095E" w14:textId="77777777" w:rsidR="00E213EC" w:rsidRPr="00E213EC" w:rsidRDefault="00E213EC" w:rsidP="00E213EC">
            <w:pPr>
              <w:rPr>
                <w:rFonts w:ascii="Arial" w:hAnsi="Arial" w:cs="Arial"/>
                <w:sz w:val="16"/>
                <w:szCs w:val="16"/>
              </w:rPr>
            </w:pPr>
            <w:r w:rsidRPr="00E213EC">
              <w:rPr>
                <w:rFonts w:ascii="Arial" w:hAnsi="Arial" w:cs="Arial"/>
                <w:sz w:val="16"/>
                <w:szCs w:val="16"/>
              </w:rPr>
              <w:t>Almost complete discussions on subsequent CPAC (TP for TS 38.423)</w:t>
            </w:r>
          </w:p>
        </w:tc>
        <w:tc>
          <w:tcPr>
            <w:tcW w:w="2340" w:type="dxa"/>
            <w:tcBorders>
              <w:top w:val="nil"/>
              <w:left w:val="nil"/>
              <w:bottom w:val="single" w:sz="4" w:space="0" w:color="A6A6A6"/>
              <w:right w:val="single" w:sz="4" w:space="0" w:color="A6A6A6"/>
            </w:tcBorders>
            <w:shd w:val="clear" w:color="auto" w:fill="auto"/>
            <w:hideMark/>
          </w:tcPr>
          <w:p w14:paraId="3F5217C4" w14:textId="77777777" w:rsidR="00E213EC" w:rsidRPr="00E213EC" w:rsidRDefault="00E213EC" w:rsidP="00E213EC">
            <w:pPr>
              <w:rPr>
                <w:rFonts w:ascii="Arial" w:hAnsi="Arial" w:cs="Arial"/>
                <w:sz w:val="16"/>
                <w:szCs w:val="16"/>
              </w:rPr>
            </w:pPr>
            <w:r w:rsidRPr="00E213EC">
              <w:rPr>
                <w:rFonts w:ascii="Arial" w:hAnsi="Arial" w:cs="Arial"/>
                <w:sz w:val="16"/>
                <w:szCs w:val="16"/>
              </w:rPr>
              <w:t>LG Electronics Inc.</w:t>
            </w:r>
          </w:p>
        </w:tc>
      </w:tr>
      <w:tr w:rsidR="00E213EC" w:rsidRPr="00E213EC" w14:paraId="508CE1B7" w14:textId="77777777" w:rsidTr="00E213EC">
        <w:trPr>
          <w:trHeight w:val="210"/>
        </w:trPr>
        <w:tc>
          <w:tcPr>
            <w:tcW w:w="1013" w:type="dxa"/>
            <w:tcBorders>
              <w:top w:val="nil"/>
              <w:left w:val="single" w:sz="4" w:space="0" w:color="A6A6A6"/>
              <w:bottom w:val="single" w:sz="4" w:space="0" w:color="A6A6A6"/>
              <w:right w:val="single" w:sz="4" w:space="0" w:color="A6A6A6"/>
            </w:tcBorders>
            <w:shd w:val="clear" w:color="auto" w:fill="auto"/>
            <w:hideMark/>
          </w:tcPr>
          <w:p w14:paraId="38FC9F29" w14:textId="77777777" w:rsidR="00E213EC" w:rsidRPr="00E213EC" w:rsidRDefault="00000000" w:rsidP="00E213EC">
            <w:pPr>
              <w:rPr>
                <w:rFonts w:ascii="Arial" w:hAnsi="Arial" w:cs="Arial"/>
                <w:b/>
                <w:bCs/>
                <w:color w:val="0000FF"/>
                <w:sz w:val="16"/>
                <w:szCs w:val="16"/>
                <w:u w:val="single"/>
              </w:rPr>
            </w:pPr>
            <w:hyperlink r:id="rId588" w:history="1">
              <w:r w:rsidR="00E213EC" w:rsidRPr="00E213EC">
                <w:rPr>
                  <w:rFonts w:ascii="Arial" w:hAnsi="Arial" w:cs="Arial"/>
                  <w:b/>
                  <w:bCs/>
                  <w:color w:val="0000FF"/>
                  <w:sz w:val="16"/>
                  <w:szCs w:val="16"/>
                  <w:u w:val="single"/>
                </w:rPr>
                <w:t>R3-237665</w:t>
              </w:r>
            </w:hyperlink>
          </w:p>
        </w:tc>
        <w:tc>
          <w:tcPr>
            <w:tcW w:w="6722" w:type="dxa"/>
            <w:tcBorders>
              <w:top w:val="nil"/>
              <w:left w:val="nil"/>
              <w:bottom w:val="single" w:sz="4" w:space="0" w:color="A6A6A6"/>
              <w:right w:val="single" w:sz="4" w:space="0" w:color="A6A6A6"/>
            </w:tcBorders>
            <w:shd w:val="clear" w:color="auto" w:fill="auto"/>
            <w:hideMark/>
          </w:tcPr>
          <w:p w14:paraId="4E72BD76" w14:textId="77777777" w:rsidR="00E213EC" w:rsidRPr="00E213EC" w:rsidRDefault="00E213EC" w:rsidP="00E213EC">
            <w:pPr>
              <w:rPr>
                <w:rFonts w:ascii="Arial" w:hAnsi="Arial" w:cs="Arial"/>
                <w:sz w:val="16"/>
                <w:szCs w:val="16"/>
              </w:rPr>
            </w:pPr>
            <w:r w:rsidRPr="00E213EC">
              <w:rPr>
                <w:rFonts w:ascii="Arial" w:hAnsi="Arial" w:cs="Arial"/>
                <w:sz w:val="16"/>
                <w:szCs w:val="16"/>
              </w:rPr>
              <w:t>Discussion on remaining issues for subsequent CPAC</w:t>
            </w:r>
          </w:p>
        </w:tc>
        <w:tc>
          <w:tcPr>
            <w:tcW w:w="2340" w:type="dxa"/>
            <w:tcBorders>
              <w:top w:val="nil"/>
              <w:left w:val="nil"/>
              <w:bottom w:val="single" w:sz="4" w:space="0" w:color="A6A6A6"/>
              <w:right w:val="single" w:sz="4" w:space="0" w:color="A6A6A6"/>
            </w:tcBorders>
            <w:shd w:val="clear" w:color="auto" w:fill="auto"/>
            <w:hideMark/>
          </w:tcPr>
          <w:p w14:paraId="22DB4258" w14:textId="77777777" w:rsidR="00E213EC" w:rsidRPr="00E213EC" w:rsidRDefault="00E213EC" w:rsidP="00E213EC">
            <w:pPr>
              <w:rPr>
                <w:rFonts w:ascii="Arial" w:hAnsi="Arial" w:cs="Arial"/>
                <w:sz w:val="16"/>
                <w:szCs w:val="16"/>
              </w:rPr>
            </w:pPr>
            <w:r w:rsidRPr="00E213EC">
              <w:rPr>
                <w:rFonts w:ascii="Arial" w:hAnsi="Arial" w:cs="Arial"/>
                <w:sz w:val="16"/>
                <w:szCs w:val="16"/>
              </w:rPr>
              <w:t>CMCC</w:t>
            </w:r>
          </w:p>
        </w:tc>
      </w:tr>
      <w:tr w:rsidR="00E213EC" w:rsidRPr="00E213EC" w14:paraId="217DEACE"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47BC08B7" w14:textId="77777777" w:rsidR="00E213EC" w:rsidRPr="00E213EC" w:rsidRDefault="00000000" w:rsidP="00E213EC">
            <w:pPr>
              <w:rPr>
                <w:rFonts w:ascii="Arial" w:hAnsi="Arial" w:cs="Arial"/>
                <w:b/>
                <w:bCs/>
                <w:color w:val="0000FF"/>
                <w:sz w:val="16"/>
                <w:szCs w:val="16"/>
                <w:u w:val="single"/>
              </w:rPr>
            </w:pPr>
            <w:hyperlink r:id="rId589" w:history="1">
              <w:r w:rsidR="00E213EC" w:rsidRPr="00E213EC">
                <w:rPr>
                  <w:rFonts w:ascii="Arial" w:hAnsi="Arial" w:cs="Arial"/>
                  <w:b/>
                  <w:bCs/>
                  <w:color w:val="0000FF"/>
                  <w:sz w:val="16"/>
                  <w:szCs w:val="16"/>
                  <w:u w:val="single"/>
                </w:rPr>
                <w:t>R3-237675</w:t>
              </w:r>
            </w:hyperlink>
          </w:p>
        </w:tc>
        <w:tc>
          <w:tcPr>
            <w:tcW w:w="6722" w:type="dxa"/>
            <w:tcBorders>
              <w:top w:val="nil"/>
              <w:left w:val="nil"/>
              <w:bottom w:val="single" w:sz="4" w:space="0" w:color="A6A6A6"/>
              <w:right w:val="single" w:sz="4" w:space="0" w:color="A6A6A6"/>
            </w:tcBorders>
            <w:shd w:val="clear" w:color="auto" w:fill="auto"/>
            <w:hideMark/>
          </w:tcPr>
          <w:p w14:paraId="13A72927" w14:textId="77777777" w:rsidR="00E213EC" w:rsidRPr="00E213EC" w:rsidRDefault="00E213EC" w:rsidP="00E213EC">
            <w:pPr>
              <w:rPr>
                <w:rFonts w:ascii="Arial" w:hAnsi="Arial" w:cs="Arial"/>
                <w:sz w:val="16"/>
                <w:szCs w:val="16"/>
              </w:rPr>
            </w:pPr>
            <w:r w:rsidRPr="00E213EC">
              <w:rPr>
                <w:rFonts w:ascii="Arial" w:hAnsi="Arial" w:cs="Arial"/>
                <w:sz w:val="16"/>
                <w:szCs w:val="16"/>
              </w:rPr>
              <w:t>Discussion on L1L2 based Inter-Cell Mobility</w:t>
            </w:r>
          </w:p>
        </w:tc>
        <w:tc>
          <w:tcPr>
            <w:tcW w:w="2340" w:type="dxa"/>
            <w:tcBorders>
              <w:top w:val="nil"/>
              <w:left w:val="nil"/>
              <w:bottom w:val="single" w:sz="4" w:space="0" w:color="A6A6A6"/>
              <w:right w:val="single" w:sz="4" w:space="0" w:color="A6A6A6"/>
            </w:tcBorders>
            <w:shd w:val="clear" w:color="auto" w:fill="auto"/>
            <w:hideMark/>
          </w:tcPr>
          <w:p w14:paraId="0EE27A63" w14:textId="77777777" w:rsidR="00E213EC" w:rsidRPr="00E213EC" w:rsidRDefault="00E213EC" w:rsidP="00E213EC">
            <w:pPr>
              <w:rPr>
                <w:rFonts w:ascii="Arial" w:hAnsi="Arial" w:cs="Arial"/>
                <w:sz w:val="16"/>
                <w:szCs w:val="16"/>
              </w:rPr>
            </w:pPr>
            <w:r w:rsidRPr="00E213EC">
              <w:rPr>
                <w:rFonts w:ascii="Arial" w:hAnsi="Arial" w:cs="Arial"/>
                <w:sz w:val="16"/>
                <w:szCs w:val="16"/>
              </w:rPr>
              <w:t>CMCC</w:t>
            </w:r>
          </w:p>
        </w:tc>
      </w:tr>
      <w:tr w:rsidR="00E213EC" w:rsidRPr="00E213EC" w14:paraId="28D12357" w14:textId="77777777" w:rsidTr="00E213EC">
        <w:trPr>
          <w:trHeight w:val="210"/>
        </w:trPr>
        <w:tc>
          <w:tcPr>
            <w:tcW w:w="1013" w:type="dxa"/>
            <w:tcBorders>
              <w:top w:val="nil"/>
              <w:left w:val="single" w:sz="4" w:space="0" w:color="A6A6A6"/>
              <w:bottom w:val="single" w:sz="4" w:space="0" w:color="A6A6A6"/>
              <w:right w:val="single" w:sz="4" w:space="0" w:color="A6A6A6"/>
            </w:tcBorders>
            <w:shd w:val="clear" w:color="auto" w:fill="auto"/>
            <w:hideMark/>
          </w:tcPr>
          <w:p w14:paraId="76A59535" w14:textId="77777777" w:rsidR="00E213EC" w:rsidRPr="00E213EC" w:rsidRDefault="00000000" w:rsidP="00E213EC">
            <w:pPr>
              <w:rPr>
                <w:rFonts w:ascii="Arial" w:hAnsi="Arial" w:cs="Arial"/>
                <w:b/>
                <w:bCs/>
                <w:color w:val="0000FF"/>
                <w:sz w:val="16"/>
                <w:szCs w:val="16"/>
                <w:u w:val="single"/>
              </w:rPr>
            </w:pPr>
            <w:hyperlink r:id="rId590" w:history="1">
              <w:r w:rsidR="00E213EC" w:rsidRPr="00E213EC">
                <w:rPr>
                  <w:rFonts w:ascii="Arial" w:hAnsi="Arial" w:cs="Arial"/>
                  <w:b/>
                  <w:bCs/>
                  <w:color w:val="0000FF"/>
                  <w:sz w:val="16"/>
                  <w:szCs w:val="16"/>
                  <w:u w:val="single"/>
                </w:rPr>
                <w:t>R3-237736</w:t>
              </w:r>
            </w:hyperlink>
          </w:p>
        </w:tc>
        <w:tc>
          <w:tcPr>
            <w:tcW w:w="6722" w:type="dxa"/>
            <w:tcBorders>
              <w:top w:val="nil"/>
              <w:left w:val="nil"/>
              <w:bottom w:val="single" w:sz="4" w:space="0" w:color="A6A6A6"/>
              <w:right w:val="single" w:sz="4" w:space="0" w:color="A6A6A6"/>
            </w:tcBorders>
            <w:shd w:val="clear" w:color="auto" w:fill="auto"/>
            <w:hideMark/>
          </w:tcPr>
          <w:p w14:paraId="495A112F" w14:textId="77777777" w:rsidR="00E213EC" w:rsidRPr="00E213EC" w:rsidRDefault="00E213EC" w:rsidP="00E213EC">
            <w:pPr>
              <w:rPr>
                <w:rFonts w:ascii="Arial" w:hAnsi="Arial" w:cs="Arial"/>
                <w:sz w:val="16"/>
                <w:szCs w:val="16"/>
              </w:rPr>
            </w:pPr>
            <w:r w:rsidRPr="00E213EC">
              <w:rPr>
                <w:rFonts w:ascii="Arial" w:hAnsi="Arial" w:cs="Arial"/>
                <w:sz w:val="16"/>
                <w:szCs w:val="16"/>
              </w:rPr>
              <w:t>Response to R3-237168 and solutions under discussion</w:t>
            </w:r>
          </w:p>
        </w:tc>
        <w:tc>
          <w:tcPr>
            <w:tcW w:w="2340" w:type="dxa"/>
            <w:tcBorders>
              <w:top w:val="nil"/>
              <w:left w:val="nil"/>
              <w:bottom w:val="single" w:sz="4" w:space="0" w:color="A6A6A6"/>
              <w:right w:val="single" w:sz="4" w:space="0" w:color="A6A6A6"/>
            </w:tcBorders>
            <w:shd w:val="clear" w:color="auto" w:fill="auto"/>
            <w:hideMark/>
          </w:tcPr>
          <w:p w14:paraId="1F520687" w14:textId="77777777" w:rsidR="00E213EC" w:rsidRPr="00E213EC" w:rsidRDefault="00E213EC" w:rsidP="00E213EC">
            <w:pPr>
              <w:rPr>
                <w:rFonts w:ascii="Arial" w:hAnsi="Arial" w:cs="Arial"/>
                <w:sz w:val="16"/>
                <w:szCs w:val="16"/>
              </w:rPr>
            </w:pPr>
            <w:r w:rsidRPr="00E213EC">
              <w:rPr>
                <w:rFonts w:ascii="Arial" w:hAnsi="Arial" w:cs="Arial"/>
                <w:sz w:val="16"/>
                <w:szCs w:val="16"/>
              </w:rPr>
              <w:t>LG Electronics Inc.</w:t>
            </w:r>
          </w:p>
        </w:tc>
      </w:tr>
      <w:tr w:rsidR="00E213EC" w:rsidRPr="00E213EC" w14:paraId="3BD2A8DC" w14:textId="77777777" w:rsidTr="00E213EC">
        <w:trPr>
          <w:trHeight w:val="210"/>
        </w:trPr>
        <w:tc>
          <w:tcPr>
            <w:tcW w:w="1013" w:type="dxa"/>
            <w:tcBorders>
              <w:top w:val="nil"/>
              <w:left w:val="single" w:sz="4" w:space="0" w:color="A6A6A6"/>
              <w:bottom w:val="single" w:sz="4" w:space="0" w:color="A6A6A6"/>
              <w:right w:val="single" w:sz="4" w:space="0" w:color="A6A6A6"/>
            </w:tcBorders>
            <w:shd w:val="clear" w:color="auto" w:fill="auto"/>
            <w:hideMark/>
          </w:tcPr>
          <w:p w14:paraId="7A458037" w14:textId="77777777" w:rsidR="00E213EC" w:rsidRPr="00E213EC" w:rsidRDefault="00000000" w:rsidP="00E213EC">
            <w:pPr>
              <w:rPr>
                <w:rFonts w:ascii="Arial" w:hAnsi="Arial" w:cs="Arial"/>
                <w:b/>
                <w:bCs/>
                <w:color w:val="0000FF"/>
                <w:sz w:val="16"/>
                <w:szCs w:val="16"/>
                <w:u w:val="single"/>
              </w:rPr>
            </w:pPr>
            <w:hyperlink r:id="rId591" w:history="1">
              <w:r w:rsidR="00E213EC" w:rsidRPr="00E213EC">
                <w:rPr>
                  <w:rFonts w:ascii="Arial" w:hAnsi="Arial" w:cs="Arial"/>
                  <w:b/>
                  <w:bCs/>
                  <w:color w:val="0000FF"/>
                  <w:sz w:val="16"/>
                  <w:szCs w:val="16"/>
                  <w:u w:val="single"/>
                </w:rPr>
                <w:t>R3-237737</w:t>
              </w:r>
            </w:hyperlink>
          </w:p>
        </w:tc>
        <w:tc>
          <w:tcPr>
            <w:tcW w:w="6722" w:type="dxa"/>
            <w:tcBorders>
              <w:top w:val="nil"/>
              <w:left w:val="nil"/>
              <w:bottom w:val="single" w:sz="4" w:space="0" w:color="A6A6A6"/>
              <w:right w:val="single" w:sz="4" w:space="0" w:color="A6A6A6"/>
            </w:tcBorders>
            <w:shd w:val="clear" w:color="auto" w:fill="auto"/>
            <w:hideMark/>
          </w:tcPr>
          <w:p w14:paraId="5754C659" w14:textId="77777777" w:rsidR="00E213EC" w:rsidRPr="00E213EC" w:rsidRDefault="00E213EC" w:rsidP="00E213EC">
            <w:pPr>
              <w:rPr>
                <w:rFonts w:ascii="Arial" w:hAnsi="Arial" w:cs="Arial"/>
                <w:sz w:val="16"/>
                <w:szCs w:val="16"/>
              </w:rPr>
            </w:pPr>
            <w:r w:rsidRPr="00E213EC">
              <w:rPr>
                <w:rFonts w:ascii="Arial" w:hAnsi="Arial" w:cs="Arial"/>
                <w:sz w:val="16"/>
                <w:szCs w:val="16"/>
              </w:rPr>
              <w:t>Reply LS on Security Solution for Selective SCG</w:t>
            </w:r>
          </w:p>
        </w:tc>
        <w:tc>
          <w:tcPr>
            <w:tcW w:w="2340" w:type="dxa"/>
            <w:tcBorders>
              <w:top w:val="nil"/>
              <w:left w:val="nil"/>
              <w:bottom w:val="single" w:sz="4" w:space="0" w:color="A6A6A6"/>
              <w:right w:val="single" w:sz="4" w:space="0" w:color="A6A6A6"/>
            </w:tcBorders>
            <w:shd w:val="clear" w:color="auto" w:fill="auto"/>
            <w:hideMark/>
          </w:tcPr>
          <w:p w14:paraId="6A4A34A6" w14:textId="77777777" w:rsidR="00E213EC" w:rsidRPr="00E213EC" w:rsidRDefault="00E213EC" w:rsidP="00E213EC">
            <w:pPr>
              <w:rPr>
                <w:rFonts w:ascii="Arial" w:hAnsi="Arial" w:cs="Arial"/>
                <w:sz w:val="16"/>
                <w:szCs w:val="16"/>
              </w:rPr>
            </w:pPr>
            <w:r w:rsidRPr="00E213EC">
              <w:rPr>
                <w:rFonts w:ascii="Arial" w:hAnsi="Arial" w:cs="Arial"/>
                <w:sz w:val="16"/>
                <w:szCs w:val="16"/>
              </w:rPr>
              <w:t>SA3(Nokia)</w:t>
            </w:r>
          </w:p>
        </w:tc>
      </w:tr>
      <w:tr w:rsidR="00E213EC" w:rsidRPr="00E213EC" w14:paraId="37E09BAC" w14:textId="77777777" w:rsidTr="00E213EC">
        <w:trPr>
          <w:trHeight w:val="732"/>
        </w:trPr>
        <w:tc>
          <w:tcPr>
            <w:tcW w:w="1013" w:type="dxa"/>
            <w:tcBorders>
              <w:top w:val="nil"/>
              <w:left w:val="single" w:sz="4" w:space="0" w:color="A6A6A6"/>
              <w:bottom w:val="single" w:sz="4" w:space="0" w:color="A6A6A6"/>
              <w:right w:val="single" w:sz="4" w:space="0" w:color="A6A6A6"/>
            </w:tcBorders>
            <w:shd w:val="clear" w:color="auto" w:fill="auto"/>
            <w:hideMark/>
          </w:tcPr>
          <w:p w14:paraId="1BA4D09F" w14:textId="77777777" w:rsidR="00E213EC" w:rsidRPr="00E213EC" w:rsidRDefault="00000000" w:rsidP="00E213EC">
            <w:pPr>
              <w:rPr>
                <w:rFonts w:ascii="Arial" w:hAnsi="Arial" w:cs="Arial"/>
                <w:b/>
                <w:bCs/>
                <w:color w:val="0000FF"/>
                <w:sz w:val="16"/>
                <w:szCs w:val="16"/>
                <w:u w:val="single"/>
              </w:rPr>
            </w:pPr>
            <w:hyperlink r:id="rId592" w:history="1">
              <w:r w:rsidR="00E213EC" w:rsidRPr="00E213EC">
                <w:rPr>
                  <w:rFonts w:ascii="Arial" w:hAnsi="Arial" w:cs="Arial"/>
                  <w:b/>
                  <w:bCs/>
                  <w:color w:val="0000FF"/>
                  <w:sz w:val="16"/>
                  <w:szCs w:val="16"/>
                  <w:u w:val="single"/>
                </w:rPr>
                <w:t>R3-237813</w:t>
              </w:r>
            </w:hyperlink>
          </w:p>
        </w:tc>
        <w:tc>
          <w:tcPr>
            <w:tcW w:w="6722" w:type="dxa"/>
            <w:tcBorders>
              <w:top w:val="nil"/>
              <w:left w:val="nil"/>
              <w:bottom w:val="single" w:sz="4" w:space="0" w:color="A6A6A6"/>
              <w:right w:val="single" w:sz="4" w:space="0" w:color="A6A6A6"/>
            </w:tcBorders>
            <w:shd w:val="clear" w:color="auto" w:fill="auto"/>
            <w:hideMark/>
          </w:tcPr>
          <w:p w14:paraId="1CE42F4B" w14:textId="77777777" w:rsidR="00E213EC" w:rsidRPr="00E213EC" w:rsidRDefault="00E213EC" w:rsidP="00E213EC">
            <w:pPr>
              <w:rPr>
                <w:rFonts w:ascii="Arial" w:hAnsi="Arial" w:cs="Arial"/>
                <w:sz w:val="16"/>
                <w:szCs w:val="16"/>
              </w:rPr>
            </w:pPr>
            <w:r w:rsidRPr="00E213EC">
              <w:rPr>
                <w:rFonts w:ascii="Arial" w:hAnsi="Arial" w:cs="Arial"/>
                <w:sz w:val="16"/>
                <w:szCs w:val="16"/>
              </w:rPr>
              <w:t>(BL CR to 37.340) Introduction of subsequent CPAC</w:t>
            </w:r>
          </w:p>
        </w:tc>
        <w:tc>
          <w:tcPr>
            <w:tcW w:w="2340" w:type="dxa"/>
            <w:tcBorders>
              <w:top w:val="nil"/>
              <w:left w:val="nil"/>
              <w:bottom w:val="single" w:sz="4" w:space="0" w:color="A6A6A6"/>
              <w:right w:val="single" w:sz="4" w:space="0" w:color="A6A6A6"/>
            </w:tcBorders>
            <w:shd w:val="clear" w:color="auto" w:fill="auto"/>
            <w:hideMark/>
          </w:tcPr>
          <w:p w14:paraId="78F70751" w14:textId="77777777" w:rsidR="00E213EC" w:rsidRPr="00E213EC" w:rsidRDefault="00E213EC" w:rsidP="00E213EC">
            <w:pPr>
              <w:rPr>
                <w:rFonts w:ascii="Arial" w:hAnsi="Arial" w:cs="Arial"/>
                <w:sz w:val="16"/>
                <w:szCs w:val="16"/>
              </w:rPr>
            </w:pPr>
            <w:r w:rsidRPr="00E213EC">
              <w:rPr>
                <w:rFonts w:ascii="Arial" w:hAnsi="Arial" w:cs="Arial"/>
                <w:sz w:val="16"/>
                <w:szCs w:val="16"/>
              </w:rPr>
              <w:t>ZTE, China Telecom, Huawei, China Unicom, LG Electronics, Samsung, Ericsson</w:t>
            </w:r>
          </w:p>
        </w:tc>
      </w:tr>
      <w:tr w:rsidR="00E213EC" w:rsidRPr="00E213EC" w14:paraId="5B496F30"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3EC0E908" w14:textId="77777777" w:rsidR="00E213EC" w:rsidRPr="00E213EC" w:rsidRDefault="00000000" w:rsidP="00E213EC">
            <w:pPr>
              <w:rPr>
                <w:rFonts w:ascii="Arial" w:hAnsi="Arial" w:cs="Arial"/>
                <w:b/>
                <w:bCs/>
                <w:color w:val="0000FF"/>
                <w:sz w:val="16"/>
                <w:szCs w:val="16"/>
                <w:u w:val="single"/>
              </w:rPr>
            </w:pPr>
            <w:hyperlink r:id="rId593" w:history="1">
              <w:r w:rsidR="00E213EC" w:rsidRPr="00E213EC">
                <w:rPr>
                  <w:rFonts w:ascii="Arial" w:hAnsi="Arial" w:cs="Arial"/>
                  <w:b/>
                  <w:bCs/>
                  <w:color w:val="0000FF"/>
                  <w:sz w:val="16"/>
                  <w:szCs w:val="16"/>
                  <w:u w:val="single"/>
                </w:rPr>
                <w:t>R3-237819</w:t>
              </w:r>
            </w:hyperlink>
          </w:p>
        </w:tc>
        <w:tc>
          <w:tcPr>
            <w:tcW w:w="6722" w:type="dxa"/>
            <w:tcBorders>
              <w:top w:val="nil"/>
              <w:left w:val="nil"/>
              <w:bottom w:val="single" w:sz="4" w:space="0" w:color="A6A6A6"/>
              <w:right w:val="single" w:sz="4" w:space="0" w:color="A6A6A6"/>
            </w:tcBorders>
            <w:shd w:val="clear" w:color="auto" w:fill="auto"/>
            <w:hideMark/>
          </w:tcPr>
          <w:p w14:paraId="09B89FB1" w14:textId="77777777" w:rsidR="00E213EC" w:rsidRPr="00E213EC" w:rsidRDefault="00E213EC" w:rsidP="00E213EC">
            <w:pPr>
              <w:rPr>
                <w:rFonts w:ascii="Arial" w:hAnsi="Arial" w:cs="Arial"/>
                <w:sz w:val="16"/>
                <w:szCs w:val="16"/>
              </w:rPr>
            </w:pPr>
            <w:proofErr w:type="gramStart"/>
            <w:r w:rsidRPr="00E213EC">
              <w:rPr>
                <w:rFonts w:ascii="Arial" w:hAnsi="Arial" w:cs="Arial"/>
                <w:sz w:val="16"/>
                <w:szCs w:val="16"/>
              </w:rPr>
              <w:t>CB:#</w:t>
            </w:r>
            <w:proofErr w:type="spellStart"/>
            <w:proofErr w:type="gramEnd"/>
            <w:r w:rsidRPr="00E213EC">
              <w:rPr>
                <w:rFonts w:ascii="Arial" w:hAnsi="Arial" w:cs="Arial"/>
                <w:sz w:val="16"/>
                <w:szCs w:val="16"/>
              </w:rPr>
              <w:t>Mobility_LTM</w:t>
            </w:r>
            <w:proofErr w:type="spellEnd"/>
          </w:p>
        </w:tc>
        <w:tc>
          <w:tcPr>
            <w:tcW w:w="2340" w:type="dxa"/>
            <w:tcBorders>
              <w:top w:val="nil"/>
              <w:left w:val="nil"/>
              <w:bottom w:val="single" w:sz="4" w:space="0" w:color="A6A6A6"/>
              <w:right w:val="single" w:sz="4" w:space="0" w:color="A6A6A6"/>
            </w:tcBorders>
            <w:shd w:val="clear" w:color="auto" w:fill="auto"/>
            <w:hideMark/>
          </w:tcPr>
          <w:p w14:paraId="0AD2FD3B" w14:textId="77777777" w:rsidR="00E213EC" w:rsidRPr="00E213EC" w:rsidRDefault="00E213EC" w:rsidP="00E213EC">
            <w:pPr>
              <w:rPr>
                <w:rFonts w:ascii="Arial" w:hAnsi="Arial" w:cs="Arial"/>
                <w:sz w:val="16"/>
                <w:szCs w:val="16"/>
              </w:rPr>
            </w:pPr>
            <w:r w:rsidRPr="00E213EC">
              <w:rPr>
                <w:rFonts w:ascii="Arial" w:hAnsi="Arial" w:cs="Arial"/>
                <w:sz w:val="16"/>
                <w:szCs w:val="16"/>
              </w:rPr>
              <w:t>Huawei</w:t>
            </w:r>
          </w:p>
        </w:tc>
      </w:tr>
      <w:tr w:rsidR="00E213EC" w:rsidRPr="00E213EC" w14:paraId="5CF9AEAC" w14:textId="77777777" w:rsidTr="00E213EC">
        <w:trPr>
          <w:trHeight w:val="210"/>
        </w:trPr>
        <w:tc>
          <w:tcPr>
            <w:tcW w:w="1013" w:type="dxa"/>
            <w:tcBorders>
              <w:top w:val="nil"/>
              <w:left w:val="single" w:sz="4" w:space="0" w:color="A6A6A6"/>
              <w:bottom w:val="single" w:sz="4" w:space="0" w:color="A6A6A6"/>
              <w:right w:val="single" w:sz="4" w:space="0" w:color="A6A6A6"/>
            </w:tcBorders>
            <w:shd w:val="clear" w:color="auto" w:fill="auto"/>
            <w:hideMark/>
          </w:tcPr>
          <w:p w14:paraId="2B3B6B77" w14:textId="77777777" w:rsidR="00E213EC" w:rsidRPr="00E213EC" w:rsidRDefault="00000000" w:rsidP="00E213EC">
            <w:pPr>
              <w:rPr>
                <w:rFonts w:ascii="Arial" w:hAnsi="Arial" w:cs="Arial"/>
                <w:b/>
                <w:bCs/>
                <w:color w:val="0000FF"/>
                <w:sz w:val="16"/>
                <w:szCs w:val="16"/>
                <w:u w:val="single"/>
              </w:rPr>
            </w:pPr>
            <w:hyperlink r:id="rId594" w:history="1">
              <w:r w:rsidR="00E213EC" w:rsidRPr="00E213EC">
                <w:rPr>
                  <w:rFonts w:ascii="Arial" w:hAnsi="Arial" w:cs="Arial"/>
                  <w:b/>
                  <w:bCs/>
                  <w:color w:val="0000FF"/>
                  <w:sz w:val="16"/>
                  <w:szCs w:val="16"/>
                  <w:u w:val="single"/>
                </w:rPr>
                <w:t>R3-237822</w:t>
              </w:r>
            </w:hyperlink>
          </w:p>
        </w:tc>
        <w:tc>
          <w:tcPr>
            <w:tcW w:w="6722" w:type="dxa"/>
            <w:tcBorders>
              <w:top w:val="nil"/>
              <w:left w:val="nil"/>
              <w:bottom w:val="single" w:sz="4" w:space="0" w:color="A6A6A6"/>
              <w:right w:val="single" w:sz="4" w:space="0" w:color="A6A6A6"/>
            </w:tcBorders>
            <w:shd w:val="clear" w:color="auto" w:fill="auto"/>
            <w:hideMark/>
          </w:tcPr>
          <w:p w14:paraId="219684B5" w14:textId="77777777" w:rsidR="00E213EC" w:rsidRPr="00E213EC" w:rsidRDefault="00E213EC" w:rsidP="00E213EC">
            <w:pPr>
              <w:rPr>
                <w:rFonts w:ascii="Arial" w:hAnsi="Arial" w:cs="Arial"/>
                <w:sz w:val="16"/>
                <w:szCs w:val="16"/>
              </w:rPr>
            </w:pPr>
            <w:proofErr w:type="gramStart"/>
            <w:r w:rsidRPr="00E213EC">
              <w:rPr>
                <w:rFonts w:ascii="Arial" w:hAnsi="Arial" w:cs="Arial"/>
                <w:sz w:val="16"/>
                <w:szCs w:val="16"/>
              </w:rPr>
              <w:t>CB:#</w:t>
            </w:r>
            <w:proofErr w:type="spellStart"/>
            <w:proofErr w:type="gramEnd"/>
            <w:r w:rsidRPr="00E213EC">
              <w:rPr>
                <w:rFonts w:ascii="Arial" w:hAnsi="Arial" w:cs="Arial"/>
                <w:sz w:val="16"/>
                <w:szCs w:val="16"/>
              </w:rPr>
              <w:t>Mobility_CHO</w:t>
            </w:r>
            <w:proofErr w:type="spellEnd"/>
          </w:p>
        </w:tc>
        <w:tc>
          <w:tcPr>
            <w:tcW w:w="2340" w:type="dxa"/>
            <w:tcBorders>
              <w:top w:val="nil"/>
              <w:left w:val="nil"/>
              <w:bottom w:val="single" w:sz="4" w:space="0" w:color="A6A6A6"/>
              <w:right w:val="single" w:sz="4" w:space="0" w:color="A6A6A6"/>
            </w:tcBorders>
            <w:shd w:val="clear" w:color="auto" w:fill="auto"/>
            <w:hideMark/>
          </w:tcPr>
          <w:p w14:paraId="266DCA61" w14:textId="77777777" w:rsidR="00E213EC" w:rsidRPr="00E213EC" w:rsidRDefault="00E213EC" w:rsidP="00E213EC">
            <w:pPr>
              <w:rPr>
                <w:rFonts w:ascii="Arial" w:hAnsi="Arial" w:cs="Arial"/>
                <w:sz w:val="16"/>
                <w:szCs w:val="16"/>
              </w:rPr>
            </w:pPr>
            <w:r w:rsidRPr="00E213EC">
              <w:rPr>
                <w:rFonts w:ascii="Arial" w:hAnsi="Arial" w:cs="Arial"/>
                <w:sz w:val="16"/>
                <w:szCs w:val="16"/>
              </w:rPr>
              <w:t>Samsung</w:t>
            </w:r>
          </w:p>
        </w:tc>
      </w:tr>
      <w:tr w:rsidR="00E213EC" w:rsidRPr="00E213EC" w14:paraId="55337470" w14:textId="77777777" w:rsidTr="00E213EC">
        <w:trPr>
          <w:trHeight w:val="210"/>
        </w:trPr>
        <w:tc>
          <w:tcPr>
            <w:tcW w:w="1013" w:type="dxa"/>
            <w:tcBorders>
              <w:top w:val="nil"/>
              <w:left w:val="single" w:sz="4" w:space="0" w:color="A6A6A6"/>
              <w:bottom w:val="single" w:sz="4" w:space="0" w:color="A6A6A6"/>
              <w:right w:val="single" w:sz="4" w:space="0" w:color="A6A6A6"/>
            </w:tcBorders>
            <w:shd w:val="clear" w:color="auto" w:fill="auto"/>
            <w:hideMark/>
          </w:tcPr>
          <w:p w14:paraId="71AEE89A" w14:textId="77777777" w:rsidR="00E213EC" w:rsidRPr="00E213EC" w:rsidRDefault="00000000" w:rsidP="00E213EC">
            <w:pPr>
              <w:rPr>
                <w:rFonts w:ascii="Arial" w:hAnsi="Arial" w:cs="Arial"/>
                <w:b/>
                <w:bCs/>
                <w:color w:val="0000FF"/>
                <w:sz w:val="16"/>
                <w:szCs w:val="16"/>
                <w:u w:val="single"/>
              </w:rPr>
            </w:pPr>
            <w:hyperlink r:id="rId595" w:history="1">
              <w:r w:rsidR="00E213EC" w:rsidRPr="00E213EC">
                <w:rPr>
                  <w:rFonts w:ascii="Arial" w:hAnsi="Arial" w:cs="Arial"/>
                  <w:b/>
                  <w:bCs/>
                  <w:color w:val="0000FF"/>
                  <w:sz w:val="16"/>
                  <w:szCs w:val="16"/>
                  <w:u w:val="single"/>
                </w:rPr>
                <w:t>R3-237824</w:t>
              </w:r>
            </w:hyperlink>
          </w:p>
        </w:tc>
        <w:tc>
          <w:tcPr>
            <w:tcW w:w="6722" w:type="dxa"/>
            <w:tcBorders>
              <w:top w:val="nil"/>
              <w:left w:val="nil"/>
              <w:bottom w:val="single" w:sz="4" w:space="0" w:color="A6A6A6"/>
              <w:right w:val="single" w:sz="4" w:space="0" w:color="A6A6A6"/>
            </w:tcBorders>
            <w:shd w:val="clear" w:color="auto" w:fill="auto"/>
            <w:hideMark/>
          </w:tcPr>
          <w:p w14:paraId="5E1E6044" w14:textId="77777777" w:rsidR="00E213EC" w:rsidRPr="00E213EC" w:rsidRDefault="00E213EC" w:rsidP="00E213EC">
            <w:pPr>
              <w:rPr>
                <w:rFonts w:ascii="Arial" w:hAnsi="Arial" w:cs="Arial"/>
                <w:sz w:val="16"/>
                <w:szCs w:val="16"/>
              </w:rPr>
            </w:pPr>
            <w:proofErr w:type="gramStart"/>
            <w:r w:rsidRPr="00E213EC">
              <w:rPr>
                <w:rFonts w:ascii="Arial" w:hAnsi="Arial" w:cs="Arial"/>
                <w:sz w:val="16"/>
                <w:szCs w:val="16"/>
              </w:rPr>
              <w:t>CB:#</w:t>
            </w:r>
            <w:proofErr w:type="spellStart"/>
            <w:proofErr w:type="gramEnd"/>
            <w:r w:rsidRPr="00E213EC">
              <w:rPr>
                <w:rFonts w:ascii="Arial" w:hAnsi="Arial" w:cs="Arial"/>
                <w:sz w:val="16"/>
                <w:szCs w:val="16"/>
              </w:rPr>
              <w:t>Mobility_Other</w:t>
            </w:r>
            <w:proofErr w:type="spellEnd"/>
          </w:p>
        </w:tc>
        <w:tc>
          <w:tcPr>
            <w:tcW w:w="2340" w:type="dxa"/>
            <w:tcBorders>
              <w:top w:val="nil"/>
              <w:left w:val="nil"/>
              <w:bottom w:val="single" w:sz="4" w:space="0" w:color="A6A6A6"/>
              <w:right w:val="single" w:sz="4" w:space="0" w:color="A6A6A6"/>
            </w:tcBorders>
            <w:shd w:val="clear" w:color="auto" w:fill="auto"/>
            <w:hideMark/>
          </w:tcPr>
          <w:p w14:paraId="4E600883" w14:textId="77777777" w:rsidR="00E213EC" w:rsidRPr="00E213EC" w:rsidRDefault="00E213EC" w:rsidP="00E213EC">
            <w:pPr>
              <w:rPr>
                <w:rFonts w:ascii="Arial" w:hAnsi="Arial" w:cs="Arial"/>
                <w:sz w:val="16"/>
                <w:szCs w:val="16"/>
              </w:rPr>
            </w:pPr>
            <w:r w:rsidRPr="00E213EC">
              <w:rPr>
                <w:rFonts w:ascii="Arial" w:hAnsi="Arial" w:cs="Arial"/>
                <w:sz w:val="16"/>
                <w:szCs w:val="16"/>
              </w:rPr>
              <w:t>Lenovo</w:t>
            </w:r>
          </w:p>
        </w:tc>
      </w:tr>
      <w:tr w:rsidR="00E213EC" w:rsidRPr="00E213EC" w14:paraId="31A8B644" w14:textId="77777777" w:rsidTr="00E213EC">
        <w:trPr>
          <w:trHeight w:val="210"/>
        </w:trPr>
        <w:tc>
          <w:tcPr>
            <w:tcW w:w="1013" w:type="dxa"/>
            <w:tcBorders>
              <w:top w:val="nil"/>
              <w:left w:val="single" w:sz="4" w:space="0" w:color="A6A6A6"/>
              <w:bottom w:val="single" w:sz="4" w:space="0" w:color="A6A6A6"/>
              <w:right w:val="single" w:sz="4" w:space="0" w:color="A6A6A6"/>
            </w:tcBorders>
            <w:shd w:val="clear" w:color="auto" w:fill="auto"/>
            <w:hideMark/>
          </w:tcPr>
          <w:p w14:paraId="3206C747" w14:textId="77777777" w:rsidR="00E213EC" w:rsidRPr="00E213EC" w:rsidRDefault="00000000" w:rsidP="00E213EC">
            <w:pPr>
              <w:rPr>
                <w:rFonts w:ascii="Arial" w:hAnsi="Arial" w:cs="Arial"/>
                <w:b/>
                <w:bCs/>
                <w:color w:val="0000FF"/>
                <w:sz w:val="16"/>
                <w:szCs w:val="16"/>
                <w:u w:val="single"/>
              </w:rPr>
            </w:pPr>
            <w:hyperlink r:id="rId596" w:history="1">
              <w:r w:rsidR="00E213EC" w:rsidRPr="00E213EC">
                <w:rPr>
                  <w:rFonts w:ascii="Arial" w:hAnsi="Arial" w:cs="Arial"/>
                  <w:b/>
                  <w:bCs/>
                  <w:color w:val="0000FF"/>
                  <w:sz w:val="16"/>
                  <w:szCs w:val="16"/>
                  <w:u w:val="single"/>
                </w:rPr>
                <w:t>R3-237913</w:t>
              </w:r>
            </w:hyperlink>
          </w:p>
        </w:tc>
        <w:tc>
          <w:tcPr>
            <w:tcW w:w="6722" w:type="dxa"/>
            <w:tcBorders>
              <w:top w:val="nil"/>
              <w:left w:val="nil"/>
              <w:bottom w:val="single" w:sz="4" w:space="0" w:color="A6A6A6"/>
              <w:right w:val="single" w:sz="4" w:space="0" w:color="A6A6A6"/>
            </w:tcBorders>
            <w:shd w:val="clear" w:color="auto" w:fill="auto"/>
            <w:hideMark/>
          </w:tcPr>
          <w:p w14:paraId="4917B96C" w14:textId="77777777" w:rsidR="00E213EC" w:rsidRPr="00E213EC" w:rsidRDefault="00E213EC" w:rsidP="00E213EC">
            <w:pPr>
              <w:rPr>
                <w:rFonts w:ascii="Arial" w:hAnsi="Arial" w:cs="Arial"/>
                <w:sz w:val="16"/>
                <w:szCs w:val="16"/>
              </w:rPr>
            </w:pPr>
            <w:r w:rsidRPr="00E213EC">
              <w:rPr>
                <w:rFonts w:ascii="Arial" w:hAnsi="Arial" w:cs="Arial"/>
                <w:sz w:val="16"/>
                <w:szCs w:val="16"/>
              </w:rPr>
              <w:t>Reply LS on subsequent CPAC</w:t>
            </w:r>
          </w:p>
        </w:tc>
        <w:tc>
          <w:tcPr>
            <w:tcW w:w="2340" w:type="dxa"/>
            <w:tcBorders>
              <w:top w:val="nil"/>
              <w:left w:val="nil"/>
              <w:bottom w:val="single" w:sz="4" w:space="0" w:color="A6A6A6"/>
              <w:right w:val="single" w:sz="4" w:space="0" w:color="A6A6A6"/>
            </w:tcBorders>
            <w:shd w:val="clear" w:color="auto" w:fill="auto"/>
            <w:hideMark/>
          </w:tcPr>
          <w:p w14:paraId="2E313AC7" w14:textId="77777777" w:rsidR="00E213EC" w:rsidRPr="00E213EC" w:rsidRDefault="00E213EC" w:rsidP="00E213EC">
            <w:pPr>
              <w:rPr>
                <w:rFonts w:ascii="Arial" w:hAnsi="Arial" w:cs="Arial"/>
                <w:sz w:val="16"/>
                <w:szCs w:val="16"/>
              </w:rPr>
            </w:pPr>
            <w:r w:rsidRPr="00E213EC">
              <w:rPr>
                <w:rFonts w:ascii="Arial" w:hAnsi="Arial" w:cs="Arial"/>
                <w:sz w:val="16"/>
                <w:szCs w:val="16"/>
              </w:rPr>
              <w:t>RAN3(ZTE)</w:t>
            </w:r>
          </w:p>
        </w:tc>
      </w:tr>
      <w:tr w:rsidR="00E213EC" w:rsidRPr="00E213EC" w14:paraId="5CDEE0B6"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30651D9B" w14:textId="77777777" w:rsidR="00E213EC" w:rsidRPr="00E213EC" w:rsidRDefault="00000000" w:rsidP="00E213EC">
            <w:pPr>
              <w:rPr>
                <w:rFonts w:ascii="Arial" w:hAnsi="Arial" w:cs="Arial"/>
                <w:b/>
                <w:bCs/>
                <w:color w:val="0000FF"/>
                <w:sz w:val="16"/>
                <w:szCs w:val="16"/>
                <w:u w:val="single"/>
              </w:rPr>
            </w:pPr>
            <w:hyperlink r:id="rId597" w:history="1">
              <w:r w:rsidR="00E213EC" w:rsidRPr="00E213EC">
                <w:rPr>
                  <w:rFonts w:ascii="Arial" w:hAnsi="Arial" w:cs="Arial"/>
                  <w:b/>
                  <w:bCs/>
                  <w:color w:val="0000FF"/>
                  <w:sz w:val="16"/>
                  <w:szCs w:val="16"/>
                  <w:u w:val="single"/>
                </w:rPr>
                <w:t>R3-237946</w:t>
              </w:r>
            </w:hyperlink>
          </w:p>
        </w:tc>
        <w:tc>
          <w:tcPr>
            <w:tcW w:w="6722" w:type="dxa"/>
            <w:tcBorders>
              <w:top w:val="nil"/>
              <w:left w:val="nil"/>
              <w:bottom w:val="single" w:sz="4" w:space="0" w:color="A6A6A6"/>
              <w:right w:val="single" w:sz="4" w:space="0" w:color="A6A6A6"/>
            </w:tcBorders>
            <w:shd w:val="clear" w:color="auto" w:fill="auto"/>
            <w:hideMark/>
          </w:tcPr>
          <w:p w14:paraId="322D810D" w14:textId="77777777" w:rsidR="00E213EC" w:rsidRPr="00E213EC" w:rsidRDefault="00E213EC" w:rsidP="00E213EC">
            <w:pPr>
              <w:rPr>
                <w:rFonts w:ascii="Arial" w:hAnsi="Arial" w:cs="Arial"/>
                <w:sz w:val="16"/>
                <w:szCs w:val="16"/>
              </w:rPr>
            </w:pPr>
            <w:r w:rsidRPr="00E213EC">
              <w:rPr>
                <w:rFonts w:ascii="Arial" w:hAnsi="Arial" w:cs="Arial"/>
                <w:sz w:val="16"/>
                <w:szCs w:val="16"/>
              </w:rPr>
              <w:t>(TP to BLCR TS38.423) Considerations on direct data forwarding</w:t>
            </w:r>
          </w:p>
        </w:tc>
        <w:tc>
          <w:tcPr>
            <w:tcW w:w="2340" w:type="dxa"/>
            <w:tcBorders>
              <w:top w:val="nil"/>
              <w:left w:val="nil"/>
              <w:bottom w:val="single" w:sz="4" w:space="0" w:color="A6A6A6"/>
              <w:right w:val="single" w:sz="4" w:space="0" w:color="A6A6A6"/>
            </w:tcBorders>
            <w:shd w:val="clear" w:color="auto" w:fill="auto"/>
            <w:hideMark/>
          </w:tcPr>
          <w:p w14:paraId="16BC9CFA" w14:textId="77777777" w:rsidR="00E213EC" w:rsidRPr="00E213EC" w:rsidRDefault="00E213EC" w:rsidP="00E213EC">
            <w:pPr>
              <w:rPr>
                <w:rFonts w:ascii="Arial" w:hAnsi="Arial" w:cs="Arial"/>
                <w:sz w:val="16"/>
                <w:szCs w:val="16"/>
              </w:rPr>
            </w:pPr>
            <w:r w:rsidRPr="00E213EC">
              <w:rPr>
                <w:rFonts w:ascii="Arial" w:hAnsi="Arial" w:cs="Arial"/>
                <w:sz w:val="16"/>
                <w:szCs w:val="16"/>
              </w:rPr>
              <w:t>Samsung</w:t>
            </w:r>
          </w:p>
        </w:tc>
      </w:tr>
      <w:tr w:rsidR="00E213EC" w:rsidRPr="00E213EC" w14:paraId="434EC709" w14:textId="77777777" w:rsidTr="00E213EC">
        <w:trPr>
          <w:trHeight w:val="210"/>
        </w:trPr>
        <w:tc>
          <w:tcPr>
            <w:tcW w:w="1013" w:type="dxa"/>
            <w:tcBorders>
              <w:top w:val="nil"/>
              <w:left w:val="single" w:sz="4" w:space="0" w:color="A6A6A6"/>
              <w:bottom w:val="single" w:sz="4" w:space="0" w:color="A6A6A6"/>
              <w:right w:val="single" w:sz="4" w:space="0" w:color="A6A6A6"/>
            </w:tcBorders>
            <w:shd w:val="clear" w:color="auto" w:fill="auto"/>
            <w:hideMark/>
          </w:tcPr>
          <w:p w14:paraId="6D5F814D" w14:textId="77777777" w:rsidR="00E213EC" w:rsidRPr="00E213EC" w:rsidRDefault="00000000" w:rsidP="00E213EC">
            <w:pPr>
              <w:rPr>
                <w:rFonts w:ascii="Arial" w:hAnsi="Arial" w:cs="Arial"/>
                <w:b/>
                <w:bCs/>
                <w:color w:val="0000FF"/>
                <w:sz w:val="16"/>
                <w:szCs w:val="16"/>
                <w:u w:val="single"/>
              </w:rPr>
            </w:pPr>
            <w:hyperlink r:id="rId598" w:history="1">
              <w:r w:rsidR="00E213EC" w:rsidRPr="00E213EC">
                <w:rPr>
                  <w:rFonts w:ascii="Arial" w:hAnsi="Arial" w:cs="Arial"/>
                  <w:b/>
                  <w:bCs/>
                  <w:color w:val="0000FF"/>
                  <w:sz w:val="16"/>
                  <w:szCs w:val="16"/>
                  <w:u w:val="single"/>
                </w:rPr>
                <w:t>R3-237949</w:t>
              </w:r>
            </w:hyperlink>
          </w:p>
        </w:tc>
        <w:tc>
          <w:tcPr>
            <w:tcW w:w="6722" w:type="dxa"/>
            <w:tcBorders>
              <w:top w:val="nil"/>
              <w:left w:val="nil"/>
              <w:bottom w:val="single" w:sz="4" w:space="0" w:color="A6A6A6"/>
              <w:right w:val="single" w:sz="4" w:space="0" w:color="A6A6A6"/>
            </w:tcBorders>
            <w:shd w:val="clear" w:color="auto" w:fill="auto"/>
            <w:hideMark/>
          </w:tcPr>
          <w:p w14:paraId="03F0695A" w14:textId="77777777" w:rsidR="00E213EC" w:rsidRPr="00E213EC" w:rsidRDefault="00E213EC" w:rsidP="00E213EC">
            <w:pPr>
              <w:rPr>
                <w:rFonts w:ascii="Arial" w:hAnsi="Arial" w:cs="Arial"/>
                <w:sz w:val="16"/>
                <w:szCs w:val="16"/>
              </w:rPr>
            </w:pPr>
            <w:r w:rsidRPr="00E213EC">
              <w:rPr>
                <w:rFonts w:ascii="Arial" w:hAnsi="Arial" w:cs="Arial"/>
                <w:sz w:val="16"/>
                <w:szCs w:val="16"/>
              </w:rPr>
              <w:t>Reply LS on subsequent CPAC</w:t>
            </w:r>
          </w:p>
        </w:tc>
        <w:tc>
          <w:tcPr>
            <w:tcW w:w="2340" w:type="dxa"/>
            <w:tcBorders>
              <w:top w:val="nil"/>
              <w:left w:val="nil"/>
              <w:bottom w:val="single" w:sz="4" w:space="0" w:color="A6A6A6"/>
              <w:right w:val="single" w:sz="4" w:space="0" w:color="A6A6A6"/>
            </w:tcBorders>
            <w:shd w:val="clear" w:color="auto" w:fill="auto"/>
            <w:hideMark/>
          </w:tcPr>
          <w:p w14:paraId="39065745" w14:textId="77777777" w:rsidR="00E213EC" w:rsidRPr="00E213EC" w:rsidRDefault="00E213EC" w:rsidP="00E213EC">
            <w:pPr>
              <w:rPr>
                <w:rFonts w:ascii="Arial" w:hAnsi="Arial" w:cs="Arial"/>
                <w:sz w:val="16"/>
                <w:szCs w:val="16"/>
              </w:rPr>
            </w:pPr>
            <w:r w:rsidRPr="00E213EC">
              <w:rPr>
                <w:rFonts w:ascii="Arial" w:hAnsi="Arial" w:cs="Arial"/>
                <w:sz w:val="16"/>
                <w:szCs w:val="16"/>
              </w:rPr>
              <w:t>RAN3(ZTE)</w:t>
            </w:r>
          </w:p>
        </w:tc>
      </w:tr>
      <w:tr w:rsidR="00E213EC" w:rsidRPr="00E213EC" w14:paraId="49DC701E"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40367D5C" w14:textId="77777777" w:rsidR="00E213EC" w:rsidRPr="00E213EC" w:rsidRDefault="00000000" w:rsidP="00E213EC">
            <w:pPr>
              <w:rPr>
                <w:rFonts w:ascii="Arial" w:hAnsi="Arial" w:cs="Arial"/>
                <w:b/>
                <w:bCs/>
                <w:color w:val="0000FF"/>
                <w:sz w:val="16"/>
                <w:szCs w:val="16"/>
                <w:u w:val="single"/>
              </w:rPr>
            </w:pPr>
            <w:hyperlink r:id="rId599" w:history="1">
              <w:r w:rsidR="00E213EC" w:rsidRPr="00E213EC">
                <w:rPr>
                  <w:rFonts w:ascii="Arial" w:hAnsi="Arial" w:cs="Arial"/>
                  <w:b/>
                  <w:bCs/>
                  <w:color w:val="0000FF"/>
                  <w:sz w:val="16"/>
                  <w:szCs w:val="16"/>
                  <w:u w:val="single"/>
                </w:rPr>
                <w:t>R3-237954</w:t>
              </w:r>
            </w:hyperlink>
          </w:p>
        </w:tc>
        <w:tc>
          <w:tcPr>
            <w:tcW w:w="6722" w:type="dxa"/>
            <w:tcBorders>
              <w:top w:val="nil"/>
              <w:left w:val="nil"/>
              <w:bottom w:val="single" w:sz="4" w:space="0" w:color="A6A6A6"/>
              <w:right w:val="single" w:sz="4" w:space="0" w:color="A6A6A6"/>
            </w:tcBorders>
            <w:shd w:val="clear" w:color="auto" w:fill="auto"/>
            <w:hideMark/>
          </w:tcPr>
          <w:p w14:paraId="05740B24" w14:textId="77777777" w:rsidR="00E213EC" w:rsidRPr="00E213EC" w:rsidRDefault="00E213EC" w:rsidP="00E213EC">
            <w:pPr>
              <w:rPr>
                <w:rFonts w:ascii="Arial" w:hAnsi="Arial" w:cs="Arial"/>
                <w:sz w:val="16"/>
                <w:szCs w:val="16"/>
              </w:rPr>
            </w:pPr>
            <w:r w:rsidRPr="00E213EC">
              <w:rPr>
                <w:rFonts w:ascii="Arial" w:hAnsi="Arial" w:cs="Arial"/>
                <w:sz w:val="16"/>
                <w:szCs w:val="16"/>
              </w:rPr>
              <w:t>(TP to CHO with SCG BL CR of TS 37.340) Direct Data Forwarding</w:t>
            </w:r>
          </w:p>
        </w:tc>
        <w:tc>
          <w:tcPr>
            <w:tcW w:w="2340" w:type="dxa"/>
            <w:tcBorders>
              <w:top w:val="nil"/>
              <w:left w:val="nil"/>
              <w:bottom w:val="single" w:sz="4" w:space="0" w:color="A6A6A6"/>
              <w:right w:val="single" w:sz="4" w:space="0" w:color="A6A6A6"/>
            </w:tcBorders>
            <w:shd w:val="clear" w:color="auto" w:fill="auto"/>
            <w:hideMark/>
          </w:tcPr>
          <w:p w14:paraId="4FDC19F3" w14:textId="77777777" w:rsidR="00E213EC" w:rsidRPr="00E213EC" w:rsidRDefault="00E213EC" w:rsidP="00E213EC">
            <w:pPr>
              <w:rPr>
                <w:rFonts w:ascii="Arial" w:hAnsi="Arial" w:cs="Arial"/>
                <w:sz w:val="16"/>
                <w:szCs w:val="16"/>
              </w:rPr>
            </w:pPr>
            <w:r w:rsidRPr="00E213EC">
              <w:rPr>
                <w:rFonts w:ascii="Arial" w:hAnsi="Arial" w:cs="Arial"/>
                <w:sz w:val="16"/>
                <w:szCs w:val="16"/>
              </w:rPr>
              <w:t>Huawei</w:t>
            </w:r>
          </w:p>
        </w:tc>
      </w:tr>
      <w:tr w:rsidR="00E213EC" w:rsidRPr="00E213EC" w14:paraId="0AB6687A" w14:textId="77777777" w:rsidTr="00E213EC">
        <w:trPr>
          <w:trHeight w:val="687"/>
        </w:trPr>
        <w:tc>
          <w:tcPr>
            <w:tcW w:w="1013" w:type="dxa"/>
            <w:tcBorders>
              <w:top w:val="nil"/>
              <w:left w:val="single" w:sz="4" w:space="0" w:color="A6A6A6"/>
              <w:bottom w:val="single" w:sz="4" w:space="0" w:color="A6A6A6"/>
              <w:right w:val="single" w:sz="4" w:space="0" w:color="A6A6A6"/>
            </w:tcBorders>
            <w:shd w:val="clear" w:color="auto" w:fill="auto"/>
            <w:hideMark/>
          </w:tcPr>
          <w:p w14:paraId="28C61DDE" w14:textId="77777777" w:rsidR="00E213EC" w:rsidRPr="00E213EC" w:rsidRDefault="00000000" w:rsidP="00E213EC">
            <w:pPr>
              <w:rPr>
                <w:rFonts w:ascii="Arial" w:hAnsi="Arial" w:cs="Arial"/>
                <w:b/>
                <w:bCs/>
                <w:color w:val="0000FF"/>
                <w:sz w:val="16"/>
                <w:szCs w:val="16"/>
                <w:u w:val="single"/>
              </w:rPr>
            </w:pPr>
            <w:hyperlink r:id="rId600" w:history="1">
              <w:r w:rsidR="00E213EC" w:rsidRPr="00E213EC">
                <w:rPr>
                  <w:rFonts w:ascii="Arial" w:hAnsi="Arial" w:cs="Arial"/>
                  <w:b/>
                  <w:bCs/>
                  <w:color w:val="0000FF"/>
                  <w:sz w:val="16"/>
                  <w:szCs w:val="16"/>
                  <w:u w:val="single"/>
                </w:rPr>
                <w:t>R3-237978</w:t>
              </w:r>
            </w:hyperlink>
          </w:p>
        </w:tc>
        <w:tc>
          <w:tcPr>
            <w:tcW w:w="6722" w:type="dxa"/>
            <w:tcBorders>
              <w:top w:val="nil"/>
              <w:left w:val="nil"/>
              <w:bottom w:val="single" w:sz="4" w:space="0" w:color="A6A6A6"/>
              <w:right w:val="single" w:sz="4" w:space="0" w:color="A6A6A6"/>
            </w:tcBorders>
            <w:shd w:val="clear" w:color="auto" w:fill="auto"/>
            <w:hideMark/>
          </w:tcPr>
          <w:p w14:paraId="5374A7DC" w14:textId="77777777" w:rsidR="00E213EC" w:rsidRPr="00E213EC" w:rsidRDefault="00E213EC" w:rsidP="00E213EC">
            <w:pPr>
              <w:rPr>
                <w:rFonts w:ascii="Arial" w:hAnsi="Arial" w:cs="Arial"/>
                <w:sz w:val="16"/>
                <w:szCs w:val="16"/>
              </w:rPr>
            </w:pPr>
            <w:r w:rsidRPr="00E213EC">
              <w:rPr>
                <w:rFonts w:ascii="Arial" w:hAnsi="Arial" w:cs="Arial"/>
                <w:sz w:val="16"/>
                <w:szCs w:val="16"/>
              </w:rPr>
              <w:t>(TP for CHO with NR-DC to 37.340): Left issue on CHO with multiple SCG</w:t>
            </w:r>
          </w:p>
        </w:tc>
        <w:tc>
          <w:tcPr>
            <w:tcW w:w="2340" w:type="dxa"/>
            <w:tcBorders>
              <w:top w:val="nil"/>
              <w:left w:val="nil"/>
              <w:bottom w:val="single" w:sz="4" w:space="0" w:color="A6A6A6"/>
              <w:right w:val="single" w:sz="4" w:space="0" w:color="A6A6A6"/>
            </w:tcBorders>
            <w:shd w:val="clear" w:color="auto" w:fill="auto"/>
            <w:hideMark/>
          </w:tcPr>
          <w:p w14:paraId="3D589770" w14:textId="77777777" w:rsidR="00E213EC" w:rsidRPr="00E213EC" w:rsidRDefault="00E213EC" w:rsidP="00E213EC">
            <w:pPr>
              <w:rPr>
                <w:rFonts w:ascii="Arial" w:hAnsi="Arial" w:cs="Arial"/>
                <w:sz w:val="16"/>
                <w:szCs w:val="16"/>
              </w:rPr>
            </w:pPr>
            <w:r w:rsidRPr="00E213EC">
              <w:rPr>
                <w:rFonts w:ascii="Arial" w:hAnsi="Arial" w:cs="Arial"/>
                <w:sz w:val="16"/>
                <w:szCs w:val="16"/>
              </w:rPr>
              <w:t>ZTE, Huawei, Nokia, Nokia Shanghai Bell, Samsung, Ericsson, LG Electronics Inc.</w:t>
            </w:r>
          </w:p>
        </w:tc>
      </w:tr>
      <w:tr w:rsidR="00E213EC" w:rsidRPr="00E213EC" w14:paraId="21A5B43A" w14:textId="77777777" w:rsidTr="00E213EC">
        <w:trPr>
          <w:trHeight w:val="705"/>
        </w:trPr>
        <w:tc>
          <w:tcPr>
            <w:tcW w:w="1013" w:type="dxa"/>
            <w:tcBorders>
              <w:top w:val="nil"/>
              <w:left w:val="single" w:sz="4" w:space="0" w:color="A6A6A6"/>
              <w:bottom w:val="single" w:sz="4" w:space="0" w:color="A6A6A6"/>
              <w:right w:val="single" w:sz="4" w:space="0" w:color="A6A6A6"/>
            </w:tcBorders>
            <w:shd w:val="clear" w:color="auto" w:fill="auto"/>
            <w:hideMark/>
          </w:tcPr>
          <w:p w14:paraId="12D2BA0F" w14:textId="77777777" w:rsidR="00E213EC" w:rsidRPr="00E213EC" w:rsidRDefault="00000000" w:rsidP="00E213EC">
            <w:pPr>
              <w:rPr>
                <w:rFonts w:ascii="Arial" w:hAnsi="Arial" w:cs="Arial"/>
                <w:b/>
                <w:bCs/>
                <w:color w:val="0000FF"/>
                <w:sz w:val="16"/>
                <w:szCs w:val="16"/>
                <w:u w:val="single"/>
              </w:rPr>
            </w:pPr>
            <w:hyperlink r:id="rId601" w:history="1">
              <w:r w:rsidR="00E213EC" w:rsidRPr="00E213EC">
                <w:rPr>
                  <w:rFonts w:ascii="Arial" w:hAnsi="Arial" w:cs="Arial"/>
                  <w:b/>
                  <w:bCs/>
                  <w:color w:val="0000FF"/>
                  <w:sz w:val="16"/>
                  <w:szCs w:val="16"/>
                  <w:u w:val="single"/>
                </w:rPr>
                <w:t>R3-237980</w:t>
              </w:r>
            </w:hyperlink>
          </w:p>
        </w:tc>
        <w:tc>
          <w:tcPr>
            <w:tcW w:w="6722" w:type="dxa"/>
            <w:tcBorders>
              <w:top w:val="nil"/>
              <w:left w:val="nil"/>
              <w:bottom w:val="single" w:sz="4" w:space="0" w:color="A6A6A6"/>
              <w:right w:val="single" w:sz="4" w:space="0" w:color="A6A6A6"/>
            </w:tcBorders>
            <w:shd w:val="clear" w:color="auto" w:fill="auto"/>
            <w:hideMark/>
          </w:tcPr>
          <w:p w14:paraId="39388B98" w14:textId="77777777" w:rsidR="00E213EC" w:rsidRPr="00E213EC" w:rsidRDefault="00E213EC" w:rsidP="00E213EC">
            <w:pPr>
              <w:rPr>
                <w:rFonts w:ascii="Arial" w:hAnsi="Arial" w:cs="Arial"/>
                <w:sz w:val="16"/>
                <w:szCs w:val="16"/>
              </w:rPr>
            </w:pPr>
            <w:r w:rsidRPr="00E213EC">
              <w:rPr>
                <w:rFonts w:ascii="Arial" w:hAnsi="Arial" w:cs="Arial"/>
                <w:sz w:val="16"/>
                <w:szCs w:val="16"/>
              </w:rPr>
              <w:t>(TP for LTM BL CR to TS 38.473) Solutions for LTM</w:t>
            </w:r>
          </w:p>
        </w:tc>
        <w:tc>
          <w:tcPr>
            <w:tcW w:w="2340" w:type="dxa"/>
            <w:tcBorders>
              <w:top w:val="nil"/>
              <w:left w:val="nil"/>
              <w:bottom w:val="single" w:sz="4" w:space="0" w:color="A6A6A6"/>
              <w:right w:val="single" w:sz="4" w:space="0" w:color="A6A6A6"/>
            </w:tcBorders>
            <w:shd w:val="clear" w:color="auto" w:fill="auto"/>
            <w:hideMark/>
          </w:tcPr>
          <w:p w14:paraId="49501E42" w14:textId="77777777" w:rsidR="00E213EC" w:rsidRPr="00E213EC" w:rsidRDefault="00E213EC" w:rsidP="00E213EC">
            <w:pPr>
              <w:rPr>
                <w:rFonts w:ascii="Arial" w:hAnsi="Arial" w:cs="Arial"/>
                <w:sz w:val="16"/>
                <w:szCs w:val="16"/>
              </w:rPr>
            </w:pPr>
            <w:r w:rsidRPr="00E213EC">
              <w:rPr>
                <w:rFonts w:ascii="Arial" w:hAnsi="Arial" w:cs="Arial"/>
                <w:sz w:val="16"/>
                <w:szCs w:val="16"/>
              </w:rPr>
              <w:t>Ericsson, Google, ZTE, CATT, NEC, Nokia, Nokia Shanghai Bell, Huawei, Samsung, LG Electronics Inc.</w:t>
            </w:r>
          </w:p>
        </w:tc>
      </w:tr>
      <w:tr w:rsidR="00E213EC" w:rsidRPr="00E213EC" w14:paraId="63B06123" w14:textId="77777777" w:rsidTr="00E213EC">
        <w:trPr>
          <w:trHeight w:val="939"/>
        </w:trPr>
        <w:tc>
          <w:tcPr>
            <w:tcW w:w="1013" w:type="dxa"/>
            <w:tcBorders>
              <w:top w:val="nil"/>
              <w:left w:val="single" w:sz="4" w:space="0" w:color="A6A6A6"/>
              <w:bottom w:val="single" w:sz="4" w:space="0" w:color="A6A6A6"/>
              <w:right w:val="single" w:sz="4" w:space="0" w:color="A6A6A6"/>
            </w:tcBorders>
            <w:shd w:val="clear" w:color="auto" w:fill="auto"/>
            <w:hideMark/>
          </w:tcPr>
          <w:p w14:paraId="6CFFDE46" w14:textId="77777777" w:rsidR="00E213EC" w:rsidRPr="00E213EC" w:rsidRDefault="00000000" w:rsidP="00E213EC">
            <w:pPr>
              <w:rPr>
                <w:rFonts w:ascii="Arial" w:hAnsi="Arial" w:cs="Arial"/>
                <w:b/>
                <w:bCs/>
                <w:color w:val="0000FF"/>
                <w:sz w:val="16"/>
                <w:szCs w:val="16"/>
                <w:u w:val="single"/>
              </w:rPr>
            </w:pPr>
            <w:hyperlink r:id="rId602" w:history="1">
              <w:r w:rsidR="00E213EC" w:rsidRPr="00E213EC">
                <w:rPr>
                  <w:rFonts w:ascii="Arial" w:hAnsi="Arial" w:cs="Arial"/>
                  <w:b/>
                  <w:bCs/>
                  <w:color w:val="0000FF"/>
                  <w:sz w:val="16"/>
                  <w:szCs w:val="16"/>
                  <w:u w:val="single"/>
                </w:rPr>
                <w:t>R3-237981</w:t>
              </w:r>
            </w:hyperlink>
          </w:p>
        </w:tc>
        <w:tc>
          <w:tcPr>
            <w:tcW w:w="6722" w:type="dxa"/>
            <w:tcBorders>
              <w:top w:val="nil"/>
              <w:left w:val="nil"/>
              <w:bottom w:val="single" w:sz="4" w:space="0" w:color="A6A6A6"/>
              <w:right w:val="single" w:sz="4" w:space="0" w:color="A6A6A6"/>
            </w:tcBorders>
            <w:shd w:val="clear" w:color="auto" w:fill="auto"/>
            <w:hideMark/>
          </w:tcPr>
          <w:p w14:paraId="2EFF0F07" w14:textId="77777777" w:rsidR="00E213EC" w:rsidRPr="00E213EC" w:rsidRDefault="00E213EC" w:rsidP="00E213EC">
            <w:pPr>
              <w:rPr>
                <w:rFonts w:ascii="Arial" w:hAnsi="Arial" w:cs="Arial"/>
                <w:sz w:val="16"/>
                <w:szCs w:val="16"/>
              </w:rPr>
            </w:pPr>
            <w:r w:rsidRPr="00E213EC">
              <w:rPr>
                <w:rFonts w:ascii="Arial" w:hAnsi="Arial" w:cs="Arial"/>
                <w:sz w:val="16"/>
                <w:szCs w:val="16"/>
              </w:rPr>
              <w:t>TP for LTM BL CR to TS 38.470</w:t>
            </w:r>
          </w:p>
        </w:tc>
        <w:tc>
          <w:tcPr>
            <w:tcW w:w="2340" w:type="dxa"/>
            <w:tcBorders>
              <w:top w:val="nil"/>
              <w:left w:val="nil"/>
              <w:bottom w:val="single" w:sz="4" w:space="0" w:color="A6A6A6"/>
              <w:right w:val="single" w:sz="4" w:space="0" w:color="A6A6A6"/>
            </w:tcBorders>
            <w:shd w:val="clear" w:color="auto" w:fill="auto"/>
            <w:hideMark/>
          </w:tcPr>
          <w:p w14:paraId="09F05317" w14:textId="77777777" w:rsidR="00E213EC" w:rsidRPr="00E213EC" w:rsidRDefault="00E213EC" w:rsidP="00E213EC">
            <w:pPr>
              <w:rPr>
                <w:rFonts w:ascii="Arial" w:hAnsi="Arial" w:cs="Arial"/>
                <w:sz w:val="16"/>
                <w:szCs w:val="16"/>
              </w:rPr>
            </w:pPr>
            <w:r w:rsidRPr="00E213EC">
              <w:rPr>
                <w:rFonts w:ascii="Arial" w:hAnsi="Arial" w:cs="Arial"/>
                <w:sz w:val="16"/>
                <w:szCs w:val="16"/>
              </w:rPr>
              <w:t>ZTE, Huawei, CMCC, China Telecom, China Unicom, CATT, Nokia, Nokia Shanghai Bell, NEC, Google, LG Electronics, Ericsson</w:t>
            </w:r>
          </w:p>
        </w:tc>
      </w:tr>
      <w:tr w:rsidR="00E213EC" w:rsidRPr="00E213EC" w14:paraId="7390C434" w14:textId="77777777" w:rsidTr="00E213EC">
        <w:trPr>
          <w:trHeight w:val="210"/>
        </w:trPr>
        <w:tc>
          <w:tcPr>
            <w:tcW w:w="1013" w:type="dxa"/>
            <w:tcBorders>
              <w:top w:val="nil"/>
              <w:left w:val="single" w:sz="4" w:space="0" w:color="A6A6A6"/>
              <w:bottom w:val="single" w:sz="4" w:space="0" w:color="A6A6A6"/>
              <w:right w:val="single" w:sz="4" w:space="0" w:color="A6A6A6"/>
            </w:tcBorders>
            <w:shd w:val="clear" w:color="auto" w:fill="auto"/>
            <w:hideMark/>
          </w:tcPr>
          <w:p w14:paraId="008B5602" w14:textId="77777777" w:rsidR="00E213EC" w:rsidRPr="00E213EC" w:rsidRDefault="00000000" w:rsidP="00E213EC">
            <w:pPr>
              <w:rPr>
                <w:rFonts w:ascii="Arial" w:hAnsi="Arial" w:cs="Arial"/>
                <w:b/>
                <w:bCs/>
                <w:color w:val="0000FF"/>
                <w:sz w:val="16"/>
                <w:szCs w:val="16"/>
                <w:u w:val="single"/>
              </w:rPr>
            </w:pPr>
            <w:hyperlink r:id="rId603" w:history="1">
              <w:r w:rsidR="00E213EC" w:rsidRPr="00E213EC">
                <w:rPr>
                  <w:rFonts w:ascii="Arial" w:hAnsi="Arial" w:cs="Arial"/>
                  <w:b/>
                  <w:bCs/>
                  <w:color w:val="0000FF"/>
                  <w:sz w:val="16"/>
                  <w:szCs w:val="16"/>
                  <w:u w:val="single"/>
                </w:rPr>
                <w:t>R3-237984</w:t>
              </w:r>
            </w:hyperlink>
          </w:p>
        </w:tc>
        <w:tc>
          <w:tcPr>
            <w:tcW w:w="6722" w:type="dxa"/>
            <w:tcBorders>
              <w:top w:val="nil"/>
              <w:left w:val="nil"/>
              <w:bottom w:val="single" w:sz="4" w:space="0" w:color="A6A6A6"/>
              <w:right w:val="single" w:sz="4" w:space="0" w:color="A6A6A6"/>
            </w:tcBorders>
            <w:shd w:val="clear" w:color="auto" w:fill="auto"/>
            <w:hideMark/>
          </w:tcPr>
          <w:p w14:paraId="7C6F397A" w14:textId="77777777" w:rsidR="00E213EC" w:rsidRPr="00E213EC" w:rsidRDefault="00E213EC" w:rsidP="00E213EC">
            <w:pPr>
              <w:rPr>
                <w:rFonts w:ascii="Arial" w:hAnsi="Arial" w:cs="Arial"/>
                <w:sz w:val="16"/>
                <w:szCs w:val="16"/>
              </w:rPr>
            </w:pPr>
            <w:r w:rsidRPr="00E213EC">
              <w:rPr>
                <w:rFonts w:ascii="Arial" w:hAnsi="Arial" w:cs="Arial"/>
                <w:sz w:val="16"/>
                <w:szCs w:val="16"/>
              </w:rPr>
              <w:t>TP to BLCR for 37.483 on subsequent CPAC</w:t>
            </w:r>
          </w:p>
        </w:tc>
        <w:tc>
          <w:tcPr>
            <w:tcW w:w="2340" w:type="dxa"/>
            <w:tcBorders>
              <w:top w:val="nil"/>
              <w:left w:val="nil"/>
              <w:bottom w:val="single" w:sz="4" w:space="0" w:color="A6A6A6"/>
              <w:right w:val="single" w:sz="4" w:space="0" w:color="A6A6A6"/>
            </w:tcBorders>
            <w:shd w:val="clear" w:color="auto" w:fill="auto"/>
            <w:hideMark/>
          </w:tcPr>
          <w:p w14:paraId="51FD0AB6" w14:textId="77777777" w:rsidR="00E213EC" w:rsidRPr="00E213EC" w:rsidRDefault="00E213EC" w:rsidP="00E213EC">
            <w:pPr>
              <w:rPr>
                <w:rFonts w:ascii="Arial" w:hAnsi="Arial" w:cs="Arial"/>
                <w:sz w:val="16"/>
                <w:szCs w:val="16"/>
              </w:rPr>
            </w:pPr>
            <w:r w:rsidRPr="00E213EC">
              <w:rPr>
                <w:rFonts w:ascii="Arial" w:hAnsi="Arial" w:cs="Arial"/>
                <w:sz w:val="16"/>
                <w:szCs w:val="16"/>
              </w:rPr>
              <w:t>CATT</w:t>
            </w:r>
          </w:p>
        </w:tc>
      </w:tr>
      <w:tr w:rsidR="00E213EC" w:rsidRPr="00E213EC" w14:paraId="2F8577CA"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13C3E1CD" w14:textId="77777777" w:rsidR="00E213EC" w:rsidRPr="00E213EC" w:rsidRDefault="00000000" w:rsidP="00E213EC">
            <w:pPr>
              <w:rPr>
                <w:rFonts w:ascii="Arial" w:hAnsi="Arial" w:cs="Arial"/>
                <w:b/>
                <w:bCs/>
                <w:color w:val="0000FF"/>
                <w:sz w:val="16"/>
                <w:szCs w:val="16"/>
                <w:u w:val="single"/>
              </w:rPr>
            </w:pPr>
            <w:hyperlink r:id="rId604" w:history="1">
              <w:r w:rsidR="00E213EC" w:rsidRPr="00E213EC">
                <w:rPr>
                  <w:rFonts w:ascii="Arial" w:hAnsi="Arial" w:cs="Arial"/>
                  <w:b/>
                  <w:bCs/>
                  <w:color w:val="0000FF"/>
                  <w:sz w:val="16"/>
                  <w:szCs w:val="16"/>
                  <w:u w:val="single"/>
                </w:rPr>
                <w:t>R3-237988</w:t>
              </w:r>
            </w:hyperlink>
          </w:p>
        </w:tc>
        <w:tc>
          <w:tcPr>
            <w:tcW w:w="6722" w:type="dxa"/>
            <w:tcBorders>
              <w:top w:val="nil"/>
              <w:left w:val="nil"/>
              <w:bottom w:val="single" w:sz="4" w:space="0" w:color="A6A6A6"/>
              <w:right w:val="single" w:sz="4" w:space="0" w:color="A6A6A6"/>
            </w:tcBorders>
            <w:shd w:val="clear" w:color="auto" w:fill="auto"/>
            <w:hideMark/>
          </w:tcPr>
          <w:p w14:paraId="5CBA1FF5" w14:textId="77777777" w:rsidR="00E213EC" w:rsidRPr="00E213EC" w:rsidRDefault="00E213EC" w:rsidP="00E213EC">
            <w:pPr>
              <w:rPr>
                <w:rFonts w:ascii="Arial" w:hAnsi="Arial" w:cs="Arial"/>
                <w:sz w:val="16"/>
                <w:szCs w:val="16"/>
              </w:rPr>
            </w:pPr>
            <w:r w:rsidRPr="00E213EC">
              <w:rPr>
                <w:rFonts w:ascii="Arial" w:hAnsi="Arial" w:cs="Arial"/>
                <w:sz w:val="16"/>
                <w:szCs w:val="16"/>
              </w:rPr>
              <w:t>(TP for BL CR for TS 38.423) CHO with SCGs</w:t>
            </w:r>
          </w:p>
        </w:tc>
        <w:tc>
          <w:tcPr>
            <w:tcW w:w="2340" w:type="dxa"/>
            <w:tcBorders>
              <w:top w:val="nil"/>
              <w:left w:val="nil"/>
              <w:bottom w:val="single" w:sz="4" w:space="0" w:color="A6A6A6"/>
              <w:right w:val="single" w:sz="4" w:space="0" w:color="A6A6A6"/>
            </w:tcBorders>
            <w:shd w:val="clear" w:color="auto" w:fill="auto"/>
            <w:hideMark/>
          </w:tcPr>
          <w:p w14:paraId="6B68D377" w14:textId="77777777" w:rsidR="00E213EC" w:rsidRPr="00E213EC" w:rsidRDefault="00E213EC" w:rsidP="00E213EC">
            <w:pPr>
              <w:rPr>
                <w:rFonts w:ascii="Arial" w:hAnsi="Arial" w:cs="Arial"/>
                <w:sz w:val="16"/>
                <w:szCs w:val="16"/>
              </w:rPr>
            </w:pPr>
            <w:r w:rsidRPr="00E213EC">
              <w:rPr>
                <w:rFonts w:ascii="Arial" w:hAnsi="Arial" w:cs="Arial"/>
                <w:sz w:val="16"/>
                <w:szCs w:val="16"/>
              </w:rPr>
              <w:t>LG Electronics, Huawei</w:t>
            </w:r>
          </w:p>
        </w:tc>
      </w:tr>
      <w:tr w:rsidR="00E213EC" w:rsidRPr="00E213EC" w14:paraId="3717B5B8" w14:textId="77777777" w:rsidTr="00E213EC">
        <w:trPr>
          <w:trHeight w:val="600"/>
        </w:trPr>
        <w:tc>
          <w:tcPr>
            <w:tcW w:w="1013" w:type="dxa"/>
            <w:tcBorders>
              <w:top w:val="nil"/>
              <w:left w:val="single" w:sz="4" w:space="0" w:color="A6A6A6"/>
              <w:bottom w:val="single" w:sz="4" w:space="0" w:color="A6A6A6"/>
              <w:right w:val="single" w:sz="4" w:space="0" w:color="A6A6A6"/>
            </w:tcBorders>
            <w:shd w:val="clear" w:color="auto" w:fill="auto"/>
            <w:hideMark/>
          </w:tcPr>
          <w:p w14:paraId="2E514817" w14:textId="77777777" w:rsidR="00E213EC" w:rsidRPr="00E213EC" w:rsidRDefault="00000000" w:rsidP="00E213EC">
            <w:pPr>
              <w:rPr>
                <w:rFonts w:ascii="Arial" w:hAnsi="Arial" w:cs="Arial"/>
                <w:b/>
                <w:bCs/>
                <w:color w:val="0000FF"/>
                <w:sz w:val="16"/>
                <w:szCs w:val="16"/>
                <w:u w:val="single"/>
              </w:rPr>
            </w:pPr>
            <w:hyperlink r:id="rId605" w:history="1">
              <w:r w:rsidR="00E213EC" w:rsidRPr="00E213EC">
                <w:rPr>
                  <w:rFonts w:ascii="Arial" w:hAnsi="Arial" w:cs="Arial"/>
                  <w:b/>
                  <w:bCs/>
                  <w:color w:val="0000FF"/>
                  <w:sz w:val="16"/>
                  <w:szCs w:val="16"/>
                  <w:u w:val="single"/>
                </w:rPr>
                <w:t>R3-237989</w:t>
              </w:r>
            </w:hyperlink>
          </w:p>
        </w:tc>
        <w:tc>
          <w:tcPr>
            <w:tcW w:w="6722" w:type="dxa"/>
            <w:tcBorders>
              <w:top w:val="nil"/>
              <w:left w:val="nil"/>
              <w:bottom w:val="single" w:sz="4" w:space="0" w:color="A6A6A6"/>
              <w:right w:val="single" w:sz="4" w:space="0" w:color="A6A6A6"/>
            </w:tcBorders>
            <w:shd w:val="clear" w:color="auto" w:fill="auto"/>
            <w:hideMark/>
          </w:tcPr>
          <w:p w14:paraId="7F476DAC" w14:textId="77777777" w:rsidR="00E213EC" w:rsidRPr="00E213EC" w:rsidRDefault="00E213EC" w:rsidP="00E213EC">
            <w:pPr>
              <w:rPr>
                <w:rFonts w:ascii="Arial" w:hAnsi="Arial" w:cs="Arial"/>
                <w:sz w:val="16"/>
                <w:szCs w:val="16"/>
              </w:rPr>
            </w:pPr>
            <w:r w:rsidRPr="00E213EC">
              <w:rPr>
                <w:rFonts w:ascii="Arial" w:hAnsi="Arial" w:cs="Arial"/>
                <w:sz w:val="16"/>
                <w:szCs w:val="16"/>
              </w:rPr>
              <w:t>(TP for BL CR for TS 38.423) S-CPAC</w:t>
            </w:r>
          </w:p>
        </w:tc>
        <w:tc>
          <w:tcPr>
            <w:tcW w:w="2340" w:type="dxa"/>
            <w:tcBorders>
              <w:top w:val="nil"/>
              <w:left w:val="nil"/>
              <w:bottom w:val="single" w:sz="4" w:space="0" w:color="A6A6A6"/>
              <w:right w:val="single" w:sz="4" w:space="0" w:color="A6A6A6"/>
            </w:tcBorders>
            <w:shd w:val="clear" w:color="auto" w:fill="auto"/>
            <w:hideMark/>
          </w:tcPr>
          <w:p w14:paraId="72475F16" w14:textId="77777777" w:rsidR="00E213EC" w:rsidRPr="00E213EC" w:rsidRDefault="00E213EC" w:rsidP="00E213EC">
            <w:pPr>
              <w:rPr>
                <w:rFonts w:ascii="Arial" w:hAnsi="Arial" w:cs="Arial"/>
                <w:sz w:val="16"/>
                <w:szCs w:val="16"/>
              </w:rPr>
            </w:pPr>
            <w:r w:rsidRPr="00E213EC">
              <w:rPr>
                <w:rFonts w:ascii="Arial" w:hAnsi="Arial" w:cs="Arial"/>
                <w:sz w:val="16"/>
                <w:szCs w:val="16"/>
              </w:rPr>
              <w:t>LG Electronics, Lenovo, Nokia, Nokia Shanghai Bell</w:t>
            </w:r>
          </w:p>
        </w:tc>
      </w:tr>
      <w:tr w:rsidR="00E213EC" w:rsidRPr="00E213EC" w14:paraId="140FDB44" w14:textId="77777777" w:rsidTr="00E213EC">
        <w:trPr>
          <w:trHeight w:val="600"/>
        </w:trPr>
        <w:tc>
          <w:tcPr>
            <w:tcW w:w="1013" w:type="dxa"/>
            <w:tcBorders>
              <w:top w:val="nil"/>
              <w:left w:val="single" w:sz="4" w:space="0" w:color="A6A6A6"/>
              <w:bottom w:val="single" w:sz="4" w:space="0" w:color="A6A6A6"/>
              <w:right w:val="single" w:sz="4" w:space="0" w:color="A6A6A6"/>
            </w:tcBorders>
            <w:shd w:val="clear" w:color="auto" w:fill="auto"/>
            <w:hideMark/>
          </w:tcPr>
          <w:p w14:paraId="23A32EE2" w14:textId="77777777" w:rsidR="00E213EC" w:rsidRPr="00E213EC" w:rsidRDefault="00000000" w:rsidP="00E213EC">
            <w:pPr>
              <w:rPr>
                <w:rFonts w:ascii="Arial" w:hAnsi="Arial" w:cs="Arial"/>
                <w:b/>
                <w:bCs/>
                <w:color w:val="0000FF"/>
                <w:sz w:val="16"/>
                <w:szCs w:val="16"/>
                <w:u w:val="single"/>
              </w:rPr>
            </w:pPr>
            <w:hyperlink r:id="rId606" w:history="1">
              <w:r w:rsidR="00E213EC" w:rsidRPr="00E213EC">
                <w:rPr>
                  <w:rFonts w:ascii="Arial" w:hAnsi="Arial" w:cs="Arial"/>
                  <w:b/>
                  <w:bCs/>
                  <w:color w:val="0000FF"/>
                  <w:sz w:val="16"/>
                  <w:szCs w:val="16"/>
                  <w:u w:val="single"/>
                </w:rPr>
                <w:t>R3-237994</w:t>
              </w:r>
            </w:hyperlink>
          </w:p>
        </w:tc>
        <w:tc>
          <w:tcPr>
            <w:tcW w:w="6722" w:type="dxa"/>
            <w:tcBorders>
              <w:top w:val="nil"/>
              <w:left w:val="nil"/>
              <w:bottom w:val="single" w:sz="4" w:space="0" w:color="A6A6A6"/>
              <w:right w:val="single" w:sz="4" w:space="0" w:color="A6A6A6"/>
            </w:tcBorders>
            <w:shd w:val="clear" w:color="auto" w:fill="auto"/>
            <w:hideMark/>
          </w:tcPr>
          <w:p w14:paraId="464A622D" w14:textId="77777777" w:rsidR="00E213EC" w:rsidRPr="00E213EC" w:rsidRDefault="00E213EC" w:rsidP="00E213EC">
            <w:pPr>
              <w:rPr>
                <w:rFonts w:ascii="Arial" w:hAnsi="Arial" w:cs="Arial"/>
                <w:sz w:val="16"/>
                <w:szCs w:val="16"/>
              </w:rPr>
            </w:pPr>
            <w:r w:rsidRPr="00E213EC">
              <w:rPr>
                <w:rFonts w:ascii="Arial" w:hAnsi="Arial" w:cs="Arial"/>
                <w:sz w:val="16"/>
                <w:szCs w:val="16"/>
              </w:rPr>
              <w:t>[TP to BL CR to TS 37.340, S-CPAC] Complete RAN3 part of the S-CPAC solution</w:t>
            </w:r>
          </w:p>
        </w:tc>
        <w:tc>
          <w:tcPr>
            <w:tcW w:w="2340" w:type="dxa"/>
            <w:tcBorders>
              <w:top w:val="nil"/>
              <w:left w:val="nil"/>
              <w:bottom w:val="single" w:sz="4" w:space="0" w:color="A6A6A6"/>
              <w:right w:val="single" w:sz="4" w:space="0" w:color="A6A6A6"/>
            </w:tcBorders>
            <w:shd w:val="clear" w:color="auto" w:fill="auto"/>
            <w:hideMark/>
          </w:tcPr>
          <w:p w14:paraId="2EA53C87" w14:textId="77777777" w:rsidR="00E213EC" w:rsidRPr="00E213EC" w:rsidRDefault="00E213EC" w:rsidP="00E213EC">
            <w:pPr>
              <w:rPr>
                <w:rFonts w:ascii="Arial" w:hAnsi="Arial" w:cs="Arial"/>
                <w:sz w:val="16"/>
                <w:szCs w:val="16"/>
              </w:rPr>
            </w:pPr>
            <w:r w:rsidRPr="00E213EC">
              <w:rPr>
                <w:rFonts w:ascii="Arial" w:hAnsi="Arial" w:cs="Arial"/>
                <w:sz w:val="16"/>
                <w:szCs w:val="16"/>
              </w:rPr>
              <w:t>Nokia, Nokia Shanghai Bell, Lenovo, Ericsson</w:t>
            </w:r>
          </w:p>
        </w:tc>
      </w:tr>
      <w:tr w:rsidR="00E213EC" w:rsidRPr="00E213EC" w14:paraId="30E6BC88" w14:textId="77777777" w:rsidTr="00E213EC">
        <w:trPr>
          <w:trHeight w:val="1029"/>
        </w:trPr>
        <w:tc>
          <w:tcPr>
            <w:tcW w:w="1013" w:type="dxa"/>
            <w:tcBorders>
              <w:top w:val="nil"/>
              <w:left w:val="single" w:sz="4" w:space="0" w:color="A6A6A6"/>
              <w:bottom w:val="single" w:sz="4" w:space="0" w:color="A6A6A6"/>
              <w:right w:val="single" w:sz="4" w:space="0" w:color="A6A6A6"/>
            </w:tcBorders>
            <w:shd w:val="clear" w:color="auto" w:fill="auto"/>
            <w:hideMark/>
          </w:tcPr>
          <w:p w14:paraId="3F5B7979" w14:textId="77777777" w:rsidR="00E213EC" w:rsidRPr="00E213EC" w:rsidRDefault="00000000" w:rsidP="00E213EC">
            <w:pPr>
              <w:rPr>
                <w:rFonts w:ascii="Arial" w:hAnsi="Arial" w:cs="Arial"/>
                <w:b/>
                <w:bCs/>
                <w:color w:val="0000FF"/>
                <w:sz w:val="16"/>
                <w:szCs w:val="16"/>
                <w:u w:val="single"/>
              </w:rPr>
            </w:pPr>
            <w:hyperlink r:id="rId607" w:history="1">
              <w:r w:rsidR="00E213EC" w:rsidRPr="00E213EC">
                <w:rPr>
                  <w:rFonts w:ascii="Arial" w:hAnsi="Arial" w:cs="Arial"/>
                  <w:b/>
                  <w:bCs/>
                  <w:color w:val="0000FF"/>
                  <w:sz w:val="16"/>
                  <w:szCs w:val="16"/>
                  <w:u w:val="single"/>
                </w:rPr>
                <w:t>R3-238001</w:t>
              </w:r>
            </w:hyperlink>
          </w:p>
        </w:tc>
        <w:tc>
          <w:tcPr>
            <w:tcW w:w="6722" w:type="dxa"/>
            <w:tcBorders>
              <w:top w:val="nil"/>
              <w:left w:val="nil"/>
              <w:bottom w:val="single" w:sz="4" w:space="0" w:color="A6A6A6"/>
              <w:right w:val="single" w:sz="4" w:space="0" w:color="A6A6A6"/>
            </w:tcBorders>
            <w:shd w:val="clear" w:color="auto" w:fill="auto"/>
            <w:hideMark/>
          </w:tcPr>
          <w:p w14:paraId="334FF285" w14:textId="77777777" w:rsidR="00E213EC" w:rsidRPr="00E213EC" w:rsidRDefault="00E213EC" w:rsidP="00E213EC">
            <w:pPr>
              <w:rPr>
                <w:rFonts w:ascii="Arial" w:hAnsi="Arial" w:cs="Arial"/>
                <w:sz w:val="16"/>
                <w:szCs w:val="16"/>
              </w:rPr>
            </w:pPr>
            <w:r w:rsidRPr="00E213EC">
              <w:rPr>
                <w:rFonts w:ascii="Arial" w:hAnsi="Arial" w:cs="Arial"/>
                <w:sz w:val="16"/>
                <w:szCs w:val="16"/>
              </w:rPr>
              <w:t>(BL CR to 37.340) Introduction of subsequent CPAC</w:t>
            </w:r>
          </w:p>
        </w:tc>
        <w:tc>
          <w:tcPr>
            <w:tcW w:w="2340" w:type="dxa"/>
            <w:tcBorders>
              <w:top w:val="nil"/>
              <w:left w:val="nil"/>
              <w:bottom w:val="single" w:sz="4" w:space="0" w:color="A6A6A6"/>
              <w:right w:val="single" w:sz="4" w:space="0" w:color="A6A6A6"/>
            </w:tcBorders>
            <w:shd w:val="clear" w:color="auto" w:fill="auto"/>
            <w:hideMark/>
          </w:tcPr>
          <w:p w14:paraId="1D17B0CF" w14:textId="77777777" w:rsidR="00E213EC" w:rsidRPr="00E213EC" w:rsidRDefault="00E213EC" w:rsidP="00E213EC">
            <w:pPr>
              <w:rPr>
                <w:rFonts w:ascii="Arial" w:hAnsi="Arial" w:cs="Arial"/>
                <w:sz w:val="16"/>
                <w:szCs w:val="16"/>
              </w:rPr>
            </w:pPr>
            <w:r w:rsidRPr="00E213EC">
              <w:rPr>
                <w:rFonts w:ascii="Arial" w:hAnsi="Arial" w:cs="Arial"/>
                <w:sz w:val="16"/>
                <w:szCs w:val="16"/>
              </w:rPr>
              <w:t>ZTE, China Telecom, Huawei, China Unicom, LG Electronics, Samsung, Ericsson, Qualcomm Incorporated</w:t>
            </w:r>
          </w:p>
        </w:tc>
      </w:tr>
      <w:tr w:rsidR="00E213EC" w:rsidRPr="00E213EC" w14:paraId="5B208FB8" w14:textId="77777777" w:rsidTr="00E213EC">
        <w:trPr>
          <w:trHeight w:val="714"/>
        </w:trPr>
        <w:tc>
          <w:tcPr>
            <w:tcW w:w="1013" w:type="dxa"/>
            <w:tcBorders>
              <w:top w:val="nil"/>
              <w:left w:val="single" w:sz="4" w:space="0" w:color="A6A6A6"/>
              <w:bottom w:val="single" w:sz="4" w:space="0" w:color="A6A6A6"/>
              <w:right w:val="single" w:sz="4" w:space="0" w:color="A6A6A6"/>
            </w:tcBorders>
            <w:shd w:val="clear" w:color="auto" w:fill="auto"/>
            <w:hideMark/>
          </w:tcPr>
          <w:p w14:paraId="1EDB8440" w14:textId="77777777" w:rsidR="00E213EC" w:rsidRPr="00E213EC" w:rsidRDefault="00000000" w:rsidP="00E213EC">
            <w:pPr>
              <w:rPr>
                <w:rFonts w:ascii="Arial" w:hAnsi="Arial" w:cs="Arial"/>
                <w:b/>
                <w:bCs/>
                <w:color w:val="0000FF"/>
                <w:sz w:val="16"/>
                <w:szCs w:val="16"/>
                <w:u w:val="single"/>
              </w:rPr>
            </w:pPr>
            <w:hyperlink r:id="rId608" w:history="1">
              <w:r w:rsidR="00E213EC" w:rsidRPr="00E213EC">
                <w:rPr>
                  <w:rFonts w:ascii="Arial" w:hAnsi="Arial" w:cs="Arial"/>
                  <w:b/>
                  <w:bCs/>
                  <w:color w:val="0000FF"/>
                  <w:sz w:val="16"/>
                  <w:szCs w:val="16"/>
                  <w:u w:val="single"/>
                </w:rPr>
                <w:t>R3-238005</w:t>
              </w:r>
            </w:hyperlink>
          </w:p>
        </w:tc>
        <w:tc>
          <w:tcPr>
            <w:tcW w:w="6722" w:type="dxa"/>
            <w:tcBorders>
              <w:top w:val="nil"/>
              <w:left w:val="nil"/>
              <w:bottom w:val="single" w:sz="4" w:space="0" w:color="A6A6A6"/>
              <w:right w:val="single" w:sz="4" w:space="0" w:color="A6A6A6"/>
            </w:tcBorders>
            <w:shd w:val="clear" w:color="auto" w:fill="auto"/>
            <w:hideMark/>
          </w:tcPr>
          <w:p w14:paraId="666D52BB" w14:textId="77777777" w:rsidR="00E213EC" w:rsidRPr="00E213EC" w:rsidRDefault="00E213EC" w:rsidP="00E213EC">
            <w:pPr>
              <w:rPr>
                <w:rFonts w:ascii="Arial" w:hAnsi="Arial" w:cs="Arial"/>
                <w:sz w:val="16"/>
                <w:szCs w:val="16"/>
              </w:rPr>
            </w:pPr>
            <w:r w:rsidRPr="00E213EC">
              <w:rPr>
                <w:rFonts w:ascii="Arial" w:hAnsi="Arial" w:cs="Arial"/>
                <w:sz w:val="16"/>
                <w:szCs w:val="16"/>
              </w:rPr>
              <w:t>(TP to BLCR for TS 38.423) Left issues remaining in LTM</w:t>
            </w:r>
          </w:p>
        </w:tc>
        <w:tc>
          <w:tcPr>
            <w:tcW w:w="2340" w:type="dxa"/>
            <w:tcBorders>
              <w:top w:val="nil"/>
              <w:left w:val="nil"/>
              <w:bottom w:val="single" w:sz="4" w:space="0" w:color="A6A6A6"/>
              <w:right w:val="single" w:sz="4" w:space="0" w:color="A6A6A6"/>
            </w:tcBorders>
            <w:shd w:val="clear" w:color="auto" w:fill="auto"/>
            <w:hideMark/>
          </w:tcPr>
          <w:p w14:paraId="0B0BB4B7" w14:textId="77777777" w:rsidR="00E213EC" w:rsidRPr="00E213EC" w:rsidRDefault="00E213EC" w:rsidP="00E213EC">
            <w:pPr>
              <w:rPr>
                <w:rFonts w:ascii="Arial" w:hAnsi="Arial" w:cs="Arial"/>
                <w:sz w:val="16"/>
                <w:szCs w:val="16"/>
              </w:rPr>
            </w:pPr>
            <w:r w:rsidRPr="00E213EC">
              <w:rPr>
                <w:rFonts w:ascii="Arial" w:hAnsi="Arial" w:cs="Arial"/>
                <w:sz w:val="16"/>
                <w:szCs w:val="16"/>
              </w:rPr>
              <w:t>CATT, ZTE, Nokia, Nokia Shanghai Bell, Ericsson, CMCC, LG Electronics</w:t>
            </w:r>
          </w:p>
        </w:tc>
      </w:tr>
      <w:tr w:rsidR="00E213EC" w:rsidRPr="00E213EC" w14:paraId="1CBBB1A7"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0B366B60" w14:textId="77777777" w:rsidR="00E213EC" w:rsidRPr="00E213EC" w:rsidRDefault="00000000" w:rsidP="00E213EC">
            <w:pPr>
              <w:rPr>
                <w:rFonts w:ascii="Arial" w:hAnsi="Arial" w:cs="Arial"/>
                <w:b/>
                <w:bCs/>
                <w:color w:val="0000FF"/>
                <w:sz w:val="16"/>
                <w:szCs w:val="16"/>
                <w:u w:val="single"/>
              </w:rPr>
            </w:pPr>
            <w:hyperlink r:id="rId609" w:history="1">
              <w:r w:rsidR="00E213EC" w:rsidRPr="00E213EC">
                <w:rPr>
                  <w:rFonts w:ascii="Arial" w:hAnsi="Arial" w:cs="Arial"/>
                  <w:b/>
                  <w:bCs/>
                  <w:color w:val="0000FF"/>
                  <w:sz w:val="16"/>
                  <w:szCs w:val="16"/>
                  <w:u w:val="single"/>
                </w:rPr>
                <w:t>R3-238018</w:t>
              </w:r>
            </w:hyperlink>
          </w:p>
        </w:tc>
        <w:tc>
          <w:tcPr>
            <w:tcW w:w="6722" w:type="dxa"/>
            <w:tcBorders>
              <w:top w:val="nil"/>
              <w:left w:val="nil"/>
              <w:bottom w:val="single" w:sz="4" w:space="0" w:color="A6A6A6"/>
              <w:right w:val="single" w:sz="4" w:space="0" w:color="A6A6A6"/>
            </w:tcBorders>
            <w:shd w:val="clear" w:color="auto" w:fill="auto"/>
            <w:hideMark/>
          </w:tcPr>
          <w:p w14:paraId="41C1FA12" w14:textId="77777777" w:rsidR="00E213EC" w:rsidRPr="00E213EC" w:rsidRDefault="00E213EC" w:rsidP="00E213EC">
            <w:pPr>
              <w:rPr>
                <w:rFonts w:ascii="Arial" w:hAnsi="Arial" w:cs="Arial"/>
                <w:sz w:val="16"/>
                <w:szCs w:val="16"/>
              </w:rPr>
            </w:pPr>
            <w:r w:rsidRPr="00E213EC">
              <w:rPr>
                <w:rFonts w:ascii="Arial" w:hAnsi="Arial" w:cs="Arial"/>
                <w:sz w:val="16"/>
                <w:szCs w:val="16"/>
              </w:rPr>
              <w:t>(TP for L1L2Mob BLCR for TS 38.401): LTM procedure update</w:t>
            </w:r>
          </w:p>
        </w:tc>
        <w:tc>
          <w:tcPr>
            <w:tcW w:w="2340" w:type="dxa"/>
            <w:tcBorders>
              <w:top w:val="nil"/>
              <w:left w:val="nil"/>
              <w:bottom w:val="single" w:sz="4" w:space="0" w:color="A6A6A6"/>
              <w:right w:val="single" w:sz="4" w:space="0" w:color="A6A6A6"/>
            </w:tcBorders>
            <w:shd w:val="clear" w:color="auto" w:fill="auto"/>
            <w:hideMark/>
          </w:tcPr>
          <w:p w14:paraId="49A36738" w14:textId="77777777" w:rsidR="00E213EC" w:rsidRPr="00E213EC" w:rsidRDefault="00E213EC" w:rsidP="00E213EC">
            <w:pPr>
              <w:rPr>
                <w:rFonts w:ascii="Arial" w:hAnsi="Arial" w:cs="Arial"/>
                <w:sz w:val="16"/>
                <w:szCs w:val="16"/>
              </w:rPr>
            </w:pPr>
            <w:r w:rsidRPr="00E213EC">
              <w:rPr>
                <w:rFonts w:ascii="Arial" w:hAnsi="Arial" w:cs="Arial"/>
                <w:sz w:val="16"/>
                <w:szCs w:val="16"/>
              </w:rPr>
              <w:t>Huawei</w:t>
            </w:r>
          </w:p>
        </w:tc>
      </w:tr>
      <w:tr w:rsidR="00E213EC" w:rsidRPr="00E213EC" w14:paraId="28FA67C4"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679B1321" w14:textId="77777777" w:rsidR="00E213EC" w:rsidRPr="00E213EC" w:rsidRDefault="00000000" w:rsidP="00E213EC">
            <w:pPr>
              <w:rPr>
                <w:rFonts w:ascii="Arial" w:hAnsi="Arial" w:cs="Arial"/>
                <w:b/>
                <w:bCs/>
                <w:color w:val="0000FF"/>
                <w:sz w:val="16"/>
                <w:szCs w:val="16"/>
                <w:u w:val="single"/>
              </w:rPr>
            </w:pPr>
            <w:hyperlink r:id="rId610" w:history="1">
              <w:r w:rsidR="00E213EC" w:rsidRPr="00E213EC">
                <w:rPr>
                  <w:rFonts w:ascii="Arial" w:hAnsi="Arial" w:cs="Arial"/>
                  <w:b/>
                  <w:bCs/>
                  <w:color w:val="0000FF"/>
                  <w:sz w:val="16"/>
                  <w:szCs w:val="16"/>
                  <w:u w:val="single"/>
                </w:rPr>
                <w:t>R3-238020</w:t>
              </w:r>
            </w:hyperlink>
          </w:p>
        </w:tc>
        <w:tc>
          <w:tcPr>
            <w:tcW w:w="6722" w:type="dxa"/>
            <w:tcBorders>
              <w:top w:val="nil"/>
              <w:left w:val="nil"/>
              <w:bottom w:val="single" w:sz="4" w:space="0" w:color="A6A6A6"/>
              <w:right w:val="single" w:sz="4" w:space="0" w:color="A6A6A6"/>
            </w:tcBorders>
            <w:shd w:val="clear" w:color="auto" w:fill="auto"/>
            <w:hideMark/>
          </w:tcPr>
          <w:p w14:paraId="4339D36C" w14:textId="77777777" w:rsidR="00E213EC" w:rsidRPr="00E213EC" w:rsidRDefault="00E213EC" w:rsidP="00E213EC">
            <w:pPr>
              <w:rPr>
                <w:rFonts w:ascii="Arial" w:hAnsi="Arial" w:cs="Arial"/>
                <w:sz w:val="16"/>
                <w:szCs w:val="16"/>
              </w:rPr>
            </w:pPr>
            <w:r w:rsidRPr="00E213EC">
              <w:rPr>
                <w:rFonts w:ascii="Arial" w:hAnsi="Arial" w:cs="Arial"/>
                <w:sz w:val="16"/>
                <w:szCs w:val="16"/>
              </w:rPr>
              <w:t>(TP to BLCR TS38.423) Considerations on direct data forwarding</w:t>
            </w:r>
          </w:p>
        </w:tc>
        <w:tc>
          <w:tcPr>
            <w:tcW w:w="2340" w:type="dxa"/>
            <w:tcBorders>
              <w:top w:val="nil"/>
              <w:left w:val="nil"/>
              <w:bottom w:val="single" w:sz="4" w:space="0" w:color="A6A6A6"/>
              <w:right w:val="single" w:sz="4" w:space="0" w:color="A6A6A6"/>
            </w:tcBorders>
            <w:shd w:val="clear" w:color="auto" w:fill="auto"/>
            <w:hideMark/>
          </w:tcPr>
          <w:p w14:paraId="1C70A86F" w14:textId="77777777" w:rsidR="00E213EC" w:rsidRPr="00E213EC" w:rsidRDefault="00E213EC" w:rsidP="00E213EC">
            <w:pPr>
              <w:rPr>
                <w:rFonts w:ascii="Arial" w:hAnsi="Arial" w:cs="Arial"/>
                <w:sz w:val="16"/>
                <w:szCs w:val="16"/>
              </w:rPr>
            </w:pPr>
            <w:r w:rsidRPr="00E213EC">
              <w:rPr>
                <w:rFonts w:ascii="Arial" w:hAnsi="Arial" w:cs="Arial"/>
                <w:sz w:val="16"/>
                <w:szCs w:val="16"/>
              </w:rPr>
              <w:t>Samsung</w:t>
            </w:r>
          </w:p>
        </w:tc>
      </w:tr>
      <w:tr w:rsidR="00E213EC" w:rsidRPr="00E213EC" w14:paraId="1A284224" w14:textId="77777777" w:rsidTr="00E213EC">
        <w:trPr>
          <w:trHeight w:val="800"/>
        </w:trPr>
        <w:tc>
          <w:tcPr>
            <w:tcW w:w="1013" w:type="dxa"/>
            <w:tcBorders>
              <w:top w:val="nil"/>
              <w:left w:val="single" w:sz="4" w:space="0" w:color="A6A6A6"/>
              <w:bottom w:val="single" w:sz="4" w:space="0" w:color="A6A6A6"/>
              <w:right w:val="single" w:sz="4" w:space="0" w:color="A6A6A6"/>
            </w:tcBorders>
            <w:shd w:val="clear" w:color="auto" w:fill="auto"/>
            <w:hideMark/>
          </w:tcPr>
          <w:p w14:paraId="296BA1F2" w14:textId="77777777" w:rsidR="00E213EC" w:rsidRPr="00E213EC" w:rsidRDefault="00000000" w:rsidP="00E213EC">
            <w:pPr>
              <w:rPr>
                <w:rFonts w:ascii="Arial" w:hAnsi="Arial" w:cs="Arial"/>
                <w:b/>
                <w:bCs/>
                <w:color w:val="0000FF"/>
                <w:sz w:val="16"/>
                <w:szCs w:val="16"/>
                <w:u w:val="single"/>
              </w:rPr>
            </w:pPr>
            <w:hyperlink r:id="rId611" w:history="1">
              <w:r w:rsidR="00E213EC" w:rsidRPr="00E213EC">
                <w:rPr>
                  <w:rFonts w:ascii="Arial" w:hAnsi="Arial" w:cs="Arial"/>
                  <w:b/>
                  <w:bCs/>
                  <w:color w:val="0000FF"/>
                  <w:sz w:val="16"/>
                  <w:szCs w:val="16"/>
                  <w:u w:val="single"/>
                </w:rPr>
                <w:t>R3-238022</w:t>
              </w:r>
            </w:hyperlink>
          </w:p>
        </w:tc>
        <w:tc>
          <w:tcPr>
            <w:tcW w:w="6722" w:type="dxa"/>
            <w:tcBorders>
              <w:top w:val="nil"/>
              <w:left w:val="nil"/>
              <w:bottom w:val="single" w:sz="4" w:space="0" w:color="A6A6A6"/>
              <w:right w:val="single" w:sz="4" w:space="0" w:color="A6A6A6"/>
            </w:tcBorders>
            <w:shd w:val="clear" w:color="auto" w:fill="auto"/>
            <w:hideMark/>
          </w:tcPr>
          <w:p w14:paraId="21308F4B" w14:textId="77777777" w:rsidR="00E213EC" w:rsidRPr="00E213EC" w:rsidRDefault="00E213EC" w:rsidP="00E213EC">
            <w:pPr>
              <w:rPr>
                <w:rFonts w:ascii="Arial" w:hAnsi="Arial" w:cs="Arial"/>
                <w:sz w:val="16"/>
                <w:szCs w:val="16"/>
              </w:rPr>
            </w:pPr>
            <w:r w:rsidRPr="00E213EC">
              <w:rPr>
                <w:rFonts w:ascii="Arial" w:hAnsi="Arial" w:cs="Arial"/>
                <w:sz w:val="16"/>
                <w:szCs w:val="16"/>
              </w:rPr>
              <w:t>(TP to BLCR TS38.401) Subsequent CPAC</w:t>
            </w:r>
          </w:p>
        </w:tc>
        <w:tc>
          <w:tcPr>
            <w:tcW w:w="2340" w:type="dxa"/>
            <w:tcBorders>
              <w:top w:val="nil"/>
              <w:left w:val="nil"/>
              <w:bottom w:val="single" w:sz="4" w:space="0" w:color="A6A6A6"/>
              <w:right w:val="single" w:sz="4" w:space="0" w:color="A6A6A6"/>
            </w:tcBorders>
            <w:shd w:val="clear" w:color="auto" w:fill="auto"/>
            <w:hideMark/>
          </w:tcPr>
          <w:p w14:paraId="5EF5E392" w14:textId="77777777" w:rsidR="00E213EC" w:rsidRPr="00E213EC" w:rsidRDefault="00E213EC" w:rsidP="00E213EC">
            <w:pPr>
              <w:rPr>
                <w:rFonts w:ascii="Arial" w:hAnsi="Arial" w:cs="Arial"/>
                <w:sz w:val="16"/>
                <w:szCs w:val="16"/>
              </w:rPr>
            </w:pPr>
            <w:r w:rsidRPr="00E213EC">
              <w:rPr>
                <w:rFonts w:ascii="Arial" w:hAnsi="Arial" w:cs="Arial"/>
                <w:sz w:val="16"/>
                <w:szCs w:val="16"/>
              </w:rPr>
              <w:t>Samsung, Nokia, Nokia Shanghai Bell, ZTE, LG Electronics</w:t>
            </w:r>
          </w:p>
        </w:tc>
      </w:tr>
      <w:tr w:rsidR="00E213EC" w:rsidRPr="00E213EC" w14:paraId="0A2D1D77"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157E1A59" w14:textId="77777777" w:rsidR="00E213EC" w:rsidRPr="00E213EC" w:rsidRDefault="00000000" w:rsidP="00E213EC">
            <w:pPr>
              <w:rPr>
                <w:rFonts w:ascii="Arial" w:hAnsi="Arial" w:cs="Arial"/>
                <w:b/>
                <w:bCs/>
                <w:color w:val="0000FF"/>
                <w:sz w:val="16"/>
                <w:szCs w:val="16"/>
                <w:u w:val="single"/>
              </w:rPr>
            </w:pPr>
            <w:hyperlink r:id="rId612" w:history="1">
              <w:r w:rsidR="00E213EC" w:rsidRPr="00E213EC">
                <w:rPr>
                  <w:rFonts w:ascii="Arial" w:hAnsi="Arial" w:cs="Arial"/>
                  <w:b/>
                  <w:bCs/>
                  <w:color w:val="0000FF"/>
                  <w:sz w:val="16"/>
                  <w:szCs w:val="16"/>
                  <w:u w:val="single"/>
                </w:rPr>
                <w:t>R3-238047</w:t>
              </w:r>
            </w:hyperlink>
          </w:p>
        </w:tc>
        <w:tc>
          <w:tcPr>
            <w:tcW w:w="6722" w:type="dxa"/>
            <w:tcBorders>
              <w:top w:val="nil"/>
              <w:left w:val="nil"/>
              <w:bottom w:val="single" w:sz="4" w:space="0" w:color="A6A6A6"/>
              <w:right w:val="single" w:sz="4" w:space="0" w:color="A6A6A6"/>
            </w:tcBorders>
            <w:shd w:val="clear" w:color="auto" w:fill="auto"/>
            <w:hideMark/>
          </w:tcPr>
          <w:p w14:paraId="21C595CF" w14:textId="77777777" w:rsidR="00E213EC" w:rsidRPr="00E213EC" w:rsidRDefault="00E213EC" w:rsidP="00E213EC">
            <w:pPr>
              <w:rPr>
                <w:rFonts w:ascii="Arial" w:hAnsi="Arial" w:cs="Arial"/>
                <w:sz w:val="16"/>
                <w:szCs w:val="16"/>
              </w:rPr>
            </w:pPr>
            <w:r w:rsidRPr="00E213EC">
              <w:rPr>
                <w:rFonts w:ascii="Arial" w:hAnsi="Arial" w:cs="Arial"/>
                <w:sz w:val="16"/>
                <w:szCs w:val="16"/>
              </w:rPr>
              <w:t>(TP to BLCR TS38.423) Considerations on direct data forwarding</w:t>
            </w:r>
          </w:p>
        </w:tc>
        <w:tc>
          <w:tcPr>
            <w:tcW w:w="2340" w:type="dxa"/>
            <w:tcBorders>
              <w:top w:val="nil"/>
              <w:left w:val="nil"/>
              <w:bottom w:val="single" w:sz="4" w:space="0" w:color="A6A6A6"/>
              <w:right w:val="single" w:sz="4" w:space="0" w:color="A6A6A6"/>
            </w:tcBorders>
            <w:shd w:val="clear" w:color="auto" w:fill="auto"/>
            <w:hideMark/>
          </w:tcPr>
          <w:p w14:paraId="3410F8FF" w14:textId="77777777" w:rsidR="00E213EC" w:rsidRPr="00E213EC" w:rsidRDefault="00E213EC" w:rsidP="00E213EC">
            <w:pPr>
              <w:rPr>
                <w:rFonts w:ascii="Arial" w:hAnsi="Arial" w:cs="Arial"/>
                <w:sz w:val="16"/>
                <w:szCs w:val="16"/>
              </w:rPr>
            </w:pPr>
            <w:r w:rsidRPr="00E213EC">
              <w:rPr>
                <w:rFonts w:ascii="Arial" w:hAnsi="Arial" w:cs="Arial"/>
                <w:sz w:val="16"/>
                <w:szCs w:val="16"/>
              </w:rPr>
              <w:t>Samsung</w:t>
            </w:r>
          </w:p>
        </w:tc>
      </w:tr>
      <w:tr w:rsidR="00E213EC" w:rsidRPr="00E213EC" w14:paraId="086584E1" w14:textId="77777777" w:rsidTr="00E213EC">
        <w:trPr>
          <w:trHeight w:val="800"/>
        </w:trPr>
        <w:tc>
          <w:tcPr>
            <w:tcW w:w="1013" w:type="dxa"/>
            <w:tcBorders>
              <w:top w:val="nil"/>
              <w:left w:val="single" w:sz="4" w:space="0" w:color="A6A6A6"/>
              <w:bottom w:val="single" w:sz="4" w:space="0" w:color="A6A6A6"/>
              <w:right w:val="single" w:sz="4" w:space="0" w:color="A6A6A6"/>
            </w:tcBorders>
            <w:shd w:val="clear" w:color="auto" w:fill="auto"/>
            <w:hideMark/>
          </w:tcPr>
          <w:p w14:paraId="7FD01500" w14:textId="77777777" w:rsidR="00E213EC" w:rsidRPr="00E213EC" w:rsidRDefault="00000000" w:rsidP="00E213EC">
            <w:pPr>
              <w:rPr>
                <w:rFonts w:ascii="Arial" w:hAnsi="Arial" w:cs="Arial"/>
                <w:b/>
                <w:bCs/>
                <w:color w:val="0000FF"/>
                <w:sz w:val="16"/>
                <w:szCs w:val="16"/>
                <w:u w:val="single"/>
              </w:rPr>
            </w:pPr>
            <w:hyperlink r:id="rId613" w:history="1">
              <w:r w:rsidR="00E213EC" w:rsidRPr="00E213EC">
                <w:rPr>
                  <w:rFonts w:ascii="Arial" w:hAnsi="Arial" w:cs="Arial"/>
                  <w:b/>
                  <w:bCs/>
                  <w:color w:val="0000FF"/>
                  <w:sz w:val="16"/>
                  <w:szCs w:val="16"/>
                  <w:u w:val="single"/>
                </w:rPr>
                <w:t>R3-238049</w:t>
              </w:r>
            </w:hyperlink>
          </w:p>
        </w:tc>
        <w:tc>
          <w:tcPr>
            <w:tcW w:w="6722" w:type="dxa"/>
            <w:tcBorders>
              <w:top w:val="nil"/>
              <w:left w:val="nil"/>
              <w:bottom w:val="single" w:sz="4" w:space="0" w:color="A6A6A6"/>
              <w:right w:val="single" w:sz="4" w:space="0" w:color="A6A6A6"/>
            </w:tcBorders>
            <w:shd w:val="clear" w:color="auto" w:fill="auto"/>
            <w:hideMark/>
          </w:tcPr>
          <w:p w14:paraId="6CC298BC" w14:textId="77777777" w:rsidR="00E213EC" w:rsidRPr="00E213EC" w:rsidRDefault="00E213EC" w:rsidP="00E213EC">
            <w:pPr>
              <w:rPr>
                <w:rFonts w:ascii="Arial" w:hAnsi="Arial" w:cs="Arial"/>
                <w:sz w:val="16"/>
                <w:szCs w:val="16"/>
              </w:rPr>
            </w:pPr>
            <w:r w:rsidRPr="00E213EC">
              <w:rPr>
                <w:rFonts w:ascii="Arial" w:hAnsi="Arial" w:cs="Arial"/>
                <w:sz w:val="16"/>
                <w:szCs w:val="16"/>
              </w:rPr>
              <w:t>(TP to BLCR TS38.423) Considerations on direct data forwarding</w:t>
            </w:r>
          </w:p>
        </w:tc>
        <w:tc>
          <w:tcPr>
            <w:tcW w:w="2340" w:type="dxa"/>
            <w:tcBorders>
              <w:top w:val="nil"/>
              <w:left w:val="nil"/>
              <w:bottom w:val="single" w:sz="4" w:space="0" w:color="A6A6A6"/>
              <w:right w:val="single" w:sz="4" w:space="0" w:color="A6A6A6"/>
            </w:tcBorders>
            <w:shd w:val="clear" w:color="auto" w:fill="auto"/>
            <w:hideMark/>
          </w:tcPr>
          <w:p w14:paraId="006A4855" w14:textId="77777777" w:rsidR="00E213EC" w:rsidRPr="00E213EC" w:rsidRDefault="00E213EC" w:rsidP="00E213EC">
            <w:pPr>
              <w:rPr>
                <w:rFonts w:ascii="Arial" w:hAnsi="Arial" w:cs="Arial"/>
                <w:sz w:val="16"/>
                <w:szCs w:val="16"/>
              </w:rPr>
            </w:pPr>
            <w:r w:rsidRPr="00E213EC">
              <w:rPr>
                <w:rFonts w:ascii="Arial" w:hAnsi="Arial" w:cs="Arial"/>
                <w:sz w:val="16"/>
                <w:szCs w:val="16"/>
              </w:rPr>
              <w:t xml:space="preserve">Samsung, Huawei, </w:t>
            </w:r>
            <w:proofErr w:type="spellStart"/>
            <w:r w:rsidRPr="00E213EC">
              <w:rPr>
                <w:rFonts w:ascii="Arial" w:hAnsi="Arial" w:cs="Arial"/>
                <w:sz w:val="16"/>
                <w:szCs w:val="16"/>
              </w:rPr>
              <w:t>Cybercore</w:t>
            </w:r>
            <w:proofErr w:type="spellEnd"/>
            <w:r w:rsidRPr="00E213EC">
              <w:rPr>
                <w:rFonts w:ascii="Arial" w:hAnsi="Arial" w:cs="Arial"/>
                <w:sz w:val="16"/>
                <w:szCs w:val="16"/>
              </w:rPr>
              <w:t>, LG Electronics, Ericsson</w:t>
            </w:r>
          </w:p>
        </w:tc>
      </w:tr>
      <w:tr w:rsidR="00E213EC" w:rsidRPr="00E213EC" w14:paraId="00518035" w14:textId="77777777" w:rsidTr="00E213EC">
        <w:trPr>
          <w:trHeight w:val="642"/>
        </w:trPr>
        <w:tc>
          <w:tcPr>
            <w:tcW w:w="1013" w:type="dxa"/>
            <w:tcBorders>
              <w:top w:val="nil"/>
              <w:left w:val="single" w:sz="4" w:space="0" w:color="A6A6A6"/>
              <w:bottom w:val="single" w:sz="4" w:space="0" w:color="A6A6A6"/>
              <w:right w:val="single" w:sz="4" w:space="0" w:color="A6A6A6"/>
            </w:tcBorders>
            <w:shd w:val="clear" w:color="auto" w:fill="auto"/>
            <w:hideMark/>
          </w:tcPr>
          <w:p w14:paraId="39A74E5B" w14:textId="77777777" w:rsidR="00E213EC" w:rsidRPr="00E213EC" w:rsidRDefault="00000000" w:rsidP="00E213EC">
            <w:pPr>
              <w:rPr>
                <w:rFonts w:ascii="Arial" w:hAnsi="Arial" w:cs="Arial"/>
                <w:b/>
                <w:bCs/>
                <w:color w:val="0000FF"/>
                <w:sz w:val="16"/>
                <w:szCs w:val="16"/>
                <w:u w:val="single"/>
              </w:rPr>
            </w:pPr>
            <w:hyperlink r:id="rId614" w:history="1">
              <w:r w:rsidR="00E213EC" w:rsidRPr="00E213EC">
                <w:rPr>
                  <w:rFonts w:ascii="Arial" w:hAnsi="Arial" w:cs="Arial"/>
                  <w:b/>
                  <w:bCs/>
                  <w:color w:val="0000FF"/>
                  <w:sz w:val="16"/>
                  <w:szCs w:val="16"/>
                  <w:u w:val="single"/>
                </w:rPr>
                <w:t>R3-238050</w:t>
              </w:r>
            </w:hyperlink>
          </w:p>
        </w:tc>
        <w:tc>
          <w:tcPr>
            <w:tcW w:w="6722" w:type="dxa"/>
            <w:tcBorders>
              <w:top w:val="nil"/>
              <w:left w:val="nil"/>
              <w:bottom w:val="single" w:sz="4" w:space="0" w:color="A6A6A6"/>
              <w:right w:val="single" w:sz="4" w:space="0" w:color="A6A6A6"/>
            </w:tcBorders>
            <w:shd w:val="clear" w:color="auto" w:fill="auto"/>
            <w:hideMark/>
          </w:tcPr>
          <w:p w14:paraId="6275DB40" w14:textId="77777777" w:rsidR="00E213EC" w:rsidRPr="00E213EC" w:rsidRDefault="00E213EC" w:rsidP="00E213EC">
            <w:pPr>
              <w:rPr>
                <w:rFonts w:ascii="Arial" w:hAnsi="Arial" w:cs="Arial"/>
                <w:sz w:val="16"/>
                <w:szCs w:val="16"/>
              </w:rPr>
            </w:pPr>
            <w:r w:rsidRPr="00E213EC">
              <w:rPr>
                <w:rFonts w:ascii="Arial" w:hAnsi="Arial" w:cs="Arial"/>
                <w:sz w:val="16"/>
                <w:szCs w:val="16"/>
              </w:rPr>
              <w:t>(TP to CHO with SCG BL CR of TS 37.340) Direct Data Forwarding</w:t>
            </w:r>
          </w:p>
        </w:tc>
        <w:tc>
          <w:tcPr>
            <w:tcW w:w="2340" w:type="dxa"/>
            <w:tcBorders>
              <w:top w:val="nil"/>
              <w:left w:val="nil"/>
              <w:bottom w:val="single" w:sz="4" w:space="0" w:color="A6A6A6"/>
              <w:right w:val="single" w:sz="4" w:space="0" w:color="A6A6A6"/>
            </w:tcBorders>
            <w:shd w:val="clear" w:color="auto" w:fill="auto"/>
            <w:hideMark/>
          </w:tcPr>
          <w:p w14:paraId="5E6914D8" w14:textId="77777777" w:rsidR="00E213EC" w:rsidRPr="00E213EC" w:rsidRDefault="00E213EC" w:rsidP="00E213EC">
            <w:pPr>
              <w:rPr>
                <w:rFonts w:ascii="Arial" w:hAnsi="Arial" w:cs="Arial"/>
                <w:sz w:val="16"/>
                <w:szCs w:val="16"/>
              </w:rPr>
            </w:pPr>
            <w:r w:rsidRPr="00E213EC">
              <w:rPr>
                <w:rFonts w:ascii="Arial" w:hAnsi="Arial" w:cs="Arial"/>
                <w:sz w:val="16"/>
                <w:szCs w:val="16"/>
              </w:rPr>
              <w:t>Huawei, ZTE, Samsung, Ericsson, Nokia, Nokia Shanghai Bell, LG Electronics</w:t>
            </w:r>
          </w:p>
        </w:tc>
      </w:tr>
      <w:tr w:rsidR="00E213EC" w:rsidRPr="00E213EC" w14:paraId="20123A8E" w14:textId="77777777" w:rsidTr="00E213EC">
        <w:trPr>
          <w:trHeight w:val="885"/>
        </w:trPr>
        <w:tc>
          <w:tcPr>
            <w:tcW w:w="1013" w:type="dxa"/>
            <w:tcBorders>
              <w:top w:val="nil"/>
              <w:left w:val="single" w:sz="4" w:space="0" w:color="A6A6A6"/>
              <w:bottom w:val="single" w:sz="4" w:space="0" w:color="A6A6A6"/>
              <w:right w:val="single" w:sz="4" w:space="0" w:color="A6A6A6"/>
            </w:tcBorders>
            <w:shd w:val="clear" w:color="auto" w:fill="auto"/>
            <w:hideMark/>
          </w:tcPr>
          <w:p w14:paraId="51B02DA5" w14:textId="77777777" w:rsidR="00E213EC" w:rsidRPr="00E213EC" w:rsidRDefault="00000000" w:rsidP="00E213EC">
            <w:pPr>
              <w:rPr>
                <w:rFonts w:ascii="Arial" w:hAnsi="Arial" w:cs="Arial"/>
                <w:b/>
                <w:bCs/>
                <w:color w:val="0000FF"/>
                <w:sz w:val="16"/>
                <w:szCs w:val="16"/>
                <w:u w:val="single"/>
              </w:rPr>
            </w:pPr>
            <w:hyperlink r:id="rId615" w:history="1">
              <w:r w:rsidR="00E213EC" w:rsidRPr="00E213EC">
                <w:rPr>
                  <w:rFonts w:ascii="Arial" w:hAnsi="Arial" w:cs="Arial"/>
                  <w:b/>
                  <w:bCs/>
                  <w:color w:val="0000FF"/>
                  <w:sz w:val="16"/>
                  <w:szCs w:val="16"/>
                  <w:u w:val="single"/>
                </w:rPr>
                <w:t>R3-238051</w:t>
              </w:r>
            </w:hyperlink>
          </w:p>
        </w:tc>
        <w:tc>
          <w:tcPr>
            <w:tcW w:w="6722" w:type="dxa"/>
            <w:tcBorders>
              <w:top w:val="nil"/>
              <w:left w:val="nil"/>
              <w:bottom w:val="single" w:sz="4" w:space="0" w:color="A6A6A6"/>
              <w:right w:val="single" w:sz="4" w:space="0" w:color="A6A6A6"/>
            </w:tcBorders>
            <w:shd w:val="clear" w:color="auto" w:fill="auto"/>
            <w:hideMark/>
          </w:tcPr>
          <w:p w14:paraId="6ED3FC37" w14:textId="77777777" w:rsidR="00E213EC" w:rsidRPr="00E213EC" w:rsidRDefault="00E213EC" w:rsidP="00E213EC">
            <w:pPr>
              <w:rPr>
                <w:rFonts w:ascii="Arial" w:hAnsi="Arial" w:cs="Arial"/>
                <w:sz w:val="16"/>
                <w:szCs w:val="16"/>
              </w:rPr>
            </w:pPr>
            <w:r w:rsidRPr="00E213EC">
              <w:rPr>
                <w:rFonts w:ascii="Arial" w:hAnsi="Arial" w:cs="Arial"/>
                <w:sz w:val="16"/>
                <w:szCs w:val="16"/>
              </w:rPr>
              <w:t>(TP for BL CR for TS 38.423) CHO with SCGs</w:t>
            </w:r>
          </w:p>
        </w:tc>
        <w:tc>
          <w:tcPr>
            <w:tcW w:w="2340" w:type="dxa"/>
            <w:tcBorders>
              <w:top w:val="nil"/>
              <w:left w:val="nil"/>
              <w:bottom w:val="single" w:sz="4" w:space="0" w:color="A6A6A6"/>
              <w:right w:val="single" w:sz="4" w:space="0" w:color="A6A6A6"/>
            </w:tcBorders>
            <w:shd w:val="clear" w:color="auto" w:fill="auto"/>
            <w:hideMark/>
          </w:tcPr>
          <w:p w14:paraId="557FBA12" w14:textId="77777777" w:rsidR="00E213EC" w:rsidRPr="00E213EC" w:rsidRDefault="00E213EC" w:rsidP="00E213EC">
            <w:pPr>
              <w:rPr>
                <w:rFonts w:ascii="Arial" w:hAnsi="Arial" w:cs="Arial"/>
                <w:sz w:val="16"/>
                <w:szCs w:val="16"/>
              </w:rPr>
            </w:pPr>
            <w:r w:rsidRPr="00E213EC">
              <w:rPr>
                <w:rFonts w:ascii="Arial" w:hAnsi="Arial" w:cs="Arial"/>
                <w:sz w:val="16"/>
                <w:szCs w:val="16"/>
              </w:rPr>
              <w:t xml:space="preserve">LG Electronics, Huawei, Qualcomm Incorporated, Nokia, Nokia Shanghai Bell, Samsung, ZTE, </w:t>
            </w:r>
            <w:proofErr w:type="spellStart"/>
            <w:r w:rsidRPr="00E213EC">
              <w:rPr>
                <w:rFonts w:ascii="Arial" w:hAnsi="Arial" w:cs="Arial"/>
                <w:sz w:val="16"/>
                <w:szCs w:val="16"/>
              </w:rPr>
              <w:t>Cybercore</w:t>
            </w:r>
            <w:proofErr w:type="spellEnd"/>
          </w:p>
        </w:tc>
      </w:tr>
      <w:tr w:rsidR="00E213EC" w:rsidRPr="00E213EC" w14:paraId="6A375593" w14:textId="77777777" w:rsidTr="00E213EC">
        <w:trPr>
          <w:trHeight w:val="1400"/>
        </w:trPr>
        <w:tc>
          <w:tcPr>
            <w:tcW w:w="1013" w:type="dxa"/>
            <w:tcBorders>
              <w:top w:val="nil"/>
              <w:left w:val="single" w:sz="4" w:space="0" w:color="A6A6A6"/>
              <w:bottom w:val="single" w:sz="4" w:space="0" w:color="A6A6A6"/>
              <w:right w:val="single" w:sz="4" w:space="0" w:color="A6A6A6"/>
            </w:tcBorders>
            <w:shd w:val="clear" w:color="auto" w:fill="auto"/>
            <w:hideMark/>
          </w:tcPr>
          <w:p w14:paraId="765D1048" w14:textId="77777777" w:rsidR="00E213EC" w:rsidRPr="00E213EC" w:rsidRDefault="00000000" w:rsidP="00E213EC">
            <w:pPr>
              <w:rPr>
                <w:rFonts w:ascii="Arial" w:hAnsi="Arial" w:cs="Arial"/>
                <w:b/>
                <w:bCs/>
                <w:color w:val="0000FF"/>
                <w:sz w:val="16"/>
                <w:szCs w:val="16"/>
                <w:u w:val="single"/>
              </w:rPr>
            </w:pPr>
            <w:hyperlink r:id="rId616" w:history="1">
              <w:r w:rsidR="00E213EC" w:rsidRPr="00E213EC">
                <w:rPr>
                  <w:rFonts w:ascii="Arial" w:hAnsi="Arial" w:cs="Arial"/>
                  <w:b/>
                  <w:bCs/>
                  <w:color w:val="0000FF"/>
                  <w:sz w:val="16"/>
                  <w:szCs w:val="16"/>
                  <w:u w:val="single"/>
                </w:rPr>
                <w:t>R3-238052</w:t>
              </w:r>
            </w:hyperlink>
          </w:p>
        </w:tc>
        <w:tc>
          <w:tcPr>
            <w:tcW w:w="6722" w:type="dxa"/>
            <w:tcBorders>
              <w:top w:val="nil"/>
              <w:left w:val="nil"/>
              <w:bottom w:val="single" w:sz="4" w:space="0" w:color="A6A6A6"/>
              <w:right w:val="single" w:sz="4" w:space="0" w:color="A6A6A6"/>
            </w:tcBorders>
            <w:shd w:val="clear" w:color="auto" w:fill="auto"/>
            <w:hideMark/>
          </w:tcPr>
          <w:p w14:paraId="6B468AEC" w14:textId="77777777" w:rsidR="00E213EC" w:rsidRPr="00E213EC" w:rsidRDefault="00E213EC" w:rsidP="00E213EC">
            <w:pPr>
              <w:rPr>
                <w:rFonts w:ascii="Arial" w:hAnsi="Arial" w:cs="Arial"/>
                <w:sz w:val="16"/>
                <w:szCs w:val="16"/>
              </w:rPr>
            </w:pPr>
            <w:r w:rsidRPr="00E213EC">
              <w:rPr>
                <w:rFonts w:ascii="Arial" w:hAnsi="Arial" w:cs="Arial"/>
                <w:sz w:val="16"/>
                <w:szCs w:val="16"/>
              </w:rPr>
              <w:t>[TP to BL CR to TS 37.340, S-CPAC] Complete RAN3 part of the S-CPAC solution</w:t>
            </w:r>
          </w:p>
        </w:tc>
        <w:tc>
          <w:tcPr>
            <w:tcW w:w="2340" w:type="dxa"/>
            <w:tcBorders>
              <w:top w:val="nil"/>
              <w:left w:val="nil"/>
              <w:bottom w:val="single" w:sz="4" w:space="0" w:color="A6A6A6"/>
              <w:right w:val="single" w:sz="4" w:space="0" w:color="A6A6A6"/>
            </w:tcBorders>
            <w:shd w:val="clear" w:color="auto" w:fill="auto"/>
            <w:hideMark/>
          </w:tcPr>
          <w:p w14:paraId="0C4C67D0" w14:textId="77777777" w:rsidR="00E213EC" w:rsidRPr="00E213EC" w:rsidRDefault="00E213EC" w:rsidP="00E213EC">
            <w:pPr>
              <w:rPr>
                <w:rFonts w:ascii="Arial" w:hAnsi="Arial" w:cs="Arial"/>
                <w:sz w:val="16"/>
                <w:szCs w:val="16"/>
              </w:rPr>
            </w:pPr>
            <w:r w:rsidRPr="00E213EC">
              <w:rPr>
                <w:rFonts w:ascii="Arial" w:hAnsi="Arial" w:cs="Arial"/>
                <w:sz w:val="16"/>
                <w:szCs w:val="16"/>
              </w:rPr>
              <w:t>Nokia, Nokia Shanghai Bell, Lenovo, ZTE, Google, Huawei, Ericsson, LG Electronics, NEC, CATT, Samsung</w:t>
            </w:r>
          </w:p>
        </w:tc>
      </w:tr>
      <w:tr w:rsidR="00E213EC" w:rsidRPr="00E213EC" w14:paraId="494355B0" w14:textId="77777777" w:rsidTr="00E213EC">
        <w:trPr>
          <w:trHeight w:val="714"/>
        </w:trPr>
        <w:tc>
          <w:tcPr>
            <w:tcW w:w="1013" w:type="dxa"/>
            <w:tcBorders>
              <w:top w:val="nil"/>
              <w:left w:val="single" w:sz="4" w:space="0" w:color="A6A6A6"/>
              <w:bottom w:val="single" w:sz="4" w:space="0" w:color="A6A6A6"/>
              <w:right w:val="single" w:sz="4" w:space="0" w:color="A6A6A6"/>
            </w:tcBorders>
            <w:shd w:val="clear" w:color="auto" w:fill="auto"/>
            <w:hideMark/>
          </w:tcPr>
          <w:p w14:paraId="67DADF63" w14:textId="77777777" w:rsidR="00E213EC" w:rsidRPr="00E213EC" w:rsidRDefault="00000000" w:rsidP="00E213EC">
            <w:pPr>
              <w:rPr>
                <w:rFonts w:ascii="Arial" w:hAnsi="Arial" w:cs="Arial"/>
                <w:b/>
                <w:bCs/>
                <w:color w:val="0000FF"/>
                <w:sz w:val="16"/>
                <w:szCs w:val="16"/>
                <w:u w:val="single"/>
              </w:rPr>
            </w:pPr>
            <w:hyperlink r:id="rId617" w:history="1">
              <w:r w:rsidR="00E213EC" w:rsidRPr="00E213EC">
                <w:rPr>
                  <w:rFonts w:ascii="Arial" w:hAnsi="Arial" w:cs="Arial"/>
                  <w:b/>
                  <w:bCs/>
                  <w:color w:val="0000FF"/>
                  <w:sz w:val="16"/>
                  <w:szCs w:val="16"/>
                  <w:u w:val="single"/>
                </w:rPr>
                <w:t>R3-238053</w:t>
              </w:r>
            </w:hyperlink>
          </w:p>
        </w:tc>
        <w:tc>
          <w:tcPr>
            <w:tcW w:w="6722" w:type="dxa"/>
            <w:tcBorders>
              <w:top w:val="nil"/>
              <w:left w:val="nil"/>
              <w:bottom w:val="single" w:sz="4" w:space="0" w:color="A6A6A6"/>
              <w:right w:val="single" w:sz="4" w:space="0" w:color="A6A6A6"/>
            </w:tcBorders>
            <w:shd w:val="clear" w:color="auto" w:fill="auto"/>
            <w:hideMark/>
          </w:tcPr>
          <w:p w14:paraId="52B8C3E3" w14:textId="77777777" w:rsidR="00E213EC" w:rsidRPr="00E213EC" w:rsidRDefault="00E213EC" w:rsidP="00E213EC">
            <w:pPr>
              <w:rPr>
                <w:rFonts w:ascii="Arial" w:hAnsi="Arial" w:cs="Arial"/>
                <w:sz w:val="16"/>
                <w:szCs w:val="16"/>
              </w:rPr>
            </w:pPr>
            <w:r w:rsidRPr="00E213EC">
              <w:rPr>
                <w:rFonts w:ascii="Arial" w:hAnsi="Arial" w:cs="Arial"/>
                <w:sz w:val="16"/>
                <w:szCs w:val="16"/>
              </w:rPr>
              <w:t>(TP for BL CR for TS 38.423) S-CPAC</w:t>
            </w:r>
          </w:p>
        </w:tc>
        <w:tc>
          <w:tcPr>
            <w:tcW w:w="2340" w:type="dxa"/>
            <w:tcBorders>
              <w:top w:val="nil"/>
              <w:left w:val="nil"/>
              <w:bottom w:val="single" w:sz="4" w:space="0" w:color="A6A6A6"/>
              <w:right w:val="single" w:sz="4" w:space="0" w:color="A6A6A6"/>
            </w:tcBorders>
            <w:shd w:val="clear" w:color="auto" w:fill="auto"/>
            <w:hideMark/>
          </w:tcPr>
          <w:p w14:paraId="153FBD06" w14:textId="77777777" w:rsidR="00E213EC" w:rsidRPr="00E213EC" w:rsidRDefault="00E213EC" w:rsidP="00E213EC">
            <w:pPr>
              <w:rPr>
                <w:rFonts w:ascii="Arial" w:hAnsi="Arial" w:cs="Arial"/>
                <w:sz w:val="16"/>
                <w:szCs w:val="16"/>
              </w:rPr>
            </w:pPr>
            <w:r w:rsidRPr="00E213EC">
              <w:rPr>
                <w:rFonts w:ascii="Arial" w:hAnsi="Arial" w:cs="Arial"/>
                <w:sz w:val="16"/>
                <w:szCs w:val="16"/>
              </w:rPr>
              <w:t xml:space="preserve">LG Electronics, Lenovo, Nokia, Nokia Shanghai Bell, Ericsson, ZTE, Google, NEC, Huawei, Qualcomm Incorporated, </w:t>
            </w:r>
            <w:proofErr w:type="spellStart"/>
            <w:r w:rsidRPr="00E213EC">
              <w:rPr>
                <w:rFonts w:ascii="Arial" w:hAnsi="Arial" w:cs="Arial"/>
                <w:sz w:val="16"/>
                <w:szCs w:val="16"/>
              </w:rPr>
              <w:t>Cybercore</w:t>
            </w:r>
            <w:proofErr w:type="spellEnd"/>
          </w:p>
        </w:tc>
      </w:tr>
      <w:tr w:rsidR="00E213EC" w:rsidRPr="00E213EC" w14:paraId="7CA501BA" w14:textId="77777777" w:rsidTr="00E213EC">
        <w:trPr>
          <w:trHeight w:val="624"/>
        </w:trPr>
        <w:tc>
          <w:tcPr>
            <w:tcW w:w="1013" w:type="dxa"/>
            <w:tcBorders>
              <w:top w:val="nil"/>
              <w:left w:val="single" w:sz="4" w:space="0" w:color="A6A6A6"/>
              <w:bottom w:val="single" w:sz="4" w:space="0" w:color="A6A6A6"/>
              <w:right w:val="single" w:sz="4" w:space="0" w:color="A6A6A6"/>
            </w:tcBorders>
            <w:shd w:val="clear" w:color="auto" w:fill="auto"/>
            <w:hideMark/>
          </w:tcPr>
          <w:p w14:paraId="373B17DB" w14:textId="77777777" w:rsidR="00E213EC" w:rsidRPr="00E213EC" w:rsidRDefault="00000000" w:rsidP="00E213EC">
            <w:pPr>
              <w:rPr>
                <w:rFonts w:ascii="Arial" w:hAnsi="Arial" w:cs="Arial"/>
                <w:b/>
                <w:bCs/>
                <w:color w:val="0000FF"/>
                <w:sz w:val="16"/>
                <w:szCs w:val="16"/>
                <w:u w:val="single"/>
              </w:rPr>
            </w:pPr>
            <w:hyperlink r:id="rId618" w:history="1">
              <w:r w:rsidR="00E213EC" w:rsidRPr="00E213EC">
                <w:rPr>
                  <w:rFonts w:ascii="Arial" w:hAnsi="Arial" w:cs="Arial"/>
                  <w:b/>
                  <w:bCs/>
                  <w:color w:val="0000FF"/>
                  <w:sz w:val="16"/>
                  <w:szCs w:val="16"/>
                  <w:u w:val="single"/>
                </w:rPr>
                <w:t>R3-238054</w:t>
              </w:r>
            </w:hyperlink>
          </w:p>
        </w:tc>
        <w:tc>
          <w:tcPr>
            <w:tcW w:w="6722" w:type="dxa"/>
            <w:tcBorders>
              <w:top w:val="nil"/>
              <w:left w:val="nil"/>
              <w:bottom w:val="single" w:sz="4" w:space="0" w:color="A6A6A6"/>
              <w:right w:val="single" w:sz="4" w:space="0" w:color="A6A6A6"/>
            </w:tcBorders>
            <w:shd w:val="clear" w:color="auto" w:fill="auto"/>
            <w:hideMark/>
          </w:tcPr>
          <w:p w14:paraId="710EFB01" w14:textId="77777777" w:rsidR="00E213EC" w:rsidRPr="00E213EC" w:rsidRDefault="00E213EC" w:rsidP="00E213EC">
            <w:pPr>
              <w:rPr>
                <w:rFonts w:ascii="Arial" w:hAnsi="Arial" w:cs="Arial"/>
                <w:sz w:val="16"/>
                <w:szCs w:val="16"/>
              </w:rPr>
            </w:pPr>
            <w:r w:rsidRPr="00E213EC">
              <w:rPr>
                <w:rFonts w:ascii="Arial" w:hAnsi="Arial" w:cs="Arial"/>
                <w:sz w:val="16"/>
                <w:szCs w:val="16"/>
              </w:rPr>
              <w:t>(TP to BLCR for 37.483) on subsequent CPAC</w:t>
            </w:r>
          </w:p>
        </w:tc>
        <w:tc>
          <w:tcPr>
            <w:tcW w:w="2340" w:type="dxa"/>
            <w:tcBorders>
              <w:top w:val="nil"/>
              <w:left w:val="nil"/>
              <w:bottom w:val="single" w:sz="4" w:space="0" w:color="A6A6A6"/>
              <w:right w:val="single" w:sz="4" w:space="0" w:color="A6A6A6"/>
            </w:tcBorders>
            <w:shd w:val="clear" w:color="auto" w:fill="auto"/>
            <w:hideMark/>
          </w:tcPr>
          <w:p w14:paraId="66C05C62" w14:textId="77777777" w:rsidR="00E213EC" w:rsidRPr="00E213EC" w:rsidRDefault="00E213EC" w:rsidP="00E213EC">
            <w:pPr>
              <w:rPr>
                <w:rFonts w:ascii="Arial" w:hAnsi="Arial" w:cs="Arial"/>
                <w:sz w:val="16"/>
                <w:szCs w:val="16"/>
              </w:rPr>
            </w:pPr>
            <w:r w:rsidRPr="00E213EC">
              <w:rPr>
                <w:rFonts w:ascii="Arial" w:hAnsi="Arial" w:cs="Arial"/>
                <w:sz w:val="16"/>
                <w:szCs w:val="16"/>
              </w:rPr>
              <w:t xml:space="preserve">CATT, </w:t>
            </w:r>
            <w:proofErr w:type="spellStart"/>
            <w:proofErr w:type="gramStart"/>
            <w:r w:rsidRPr="00E213EC">
              <w:rPr>
                <w:rFonts w:ascii="Arial" w:hAnsi="Arial" w:cs="Arial"/>
                <w:sz w:val="16"/>
                <w:szCs w:val="16"/>
              </w:rPr>
              <w:t>ZTE,Huawei</w:t>
            </w:r>
            <w:proofErr w:type="spellEnd"/>
            <w:proofErr w:type="gramEnd"/>
            <w:r w:rsidRPr="00E213EC">
              <w:rPr>
                <w:rFonts w:ascii="Arial" w:hAnsi="Arial" w:cs="Arial"/>
                <w:sz w:val="16"/>
                <w:szCs w:val="16"/>
              </w:rPr>
              <w:t>, NEC, LG Electronics, Ericsson, Nokia, Nokia Shanghai Bell, Samsung</w:t>
            </w:r>
          </w:p>
        </w:tc>
      </w:tr>
      <w:tr w:rsidR="00E213EC" w:rsidRPr="00E213EC" w14:paraId="5BF7F366" w14:textId="77777777" w:rsidTr="00E213EC">
        <w:trPr>
          <w:trHeight w:val="678"/>
        </w:trPr>
        <w:tc>
          <w:tcPr>
            <w:tcW w:w="1013" w:type="dxa"/>
            <w:tcBorders>
              <w:top w:val="nil"/>
              <w:left w:val="single" w:sz="4" w:space="0" w:color="A6A6A6"/>
              <w:bottom w:val="single" w:sz="4" w:space="0" w:color="A6A6A6"/>
              <w:right w:val="single" w:sz="4" w:space="0" w:color="A6A6A6"/>
            </w:tcBorders>
            <w:shd w:val="clear" w:color="auto" w:fill="auto"/>
            <w:hideMark/>
          </w:tcPr>
          <w:p w14:paraId="61402C83" w14:textId="77777777" w:rsidR="00E213EC" w:rsidRPr="00E213EC" w:rsidRDefault="00000000" w:rsidP="00E213EC">
            <w:pPr>
              <w:rPr>
                <w:rFonts w:ascii="Arial" w:hAnsi="Arial" w:cs="Arial"/>
                <w:b/>
                <w:bCs/>
                <w:color w:val="0000FF"/>
                <w:sz w:val="16"/>
                <w:szCs w:val="16"/>
                <w:u w:val="single"/>
              </w:rPr>
            </w:pPr>
            <w:hyperlink r:id="rId619" w:history="1">
              <w:r w:rsidR="00E213EC" w:rsidRPr="00E213EC">
                <w:rPr>
                  <w:rFonts w:ascii="Arial" w:hAnsi="Arial" w:cs="Arial"/>
                  <w:b/>
                  <w:bCs/>
                  <w:color w:val="0000FF"/>
                  <w:sz w:val="16"/>
                  <w:szCs w:val="16"/>
                  <w:u w:val="single"/>
                </w:rPr>
                <w:t>R3-238059</w:t>
              </w:r>
            </w:hyperlink>
          </w:p>
        </w:tc>
        <w:tc>
          <w:tcPr>
            <w:tcW w:w="6722" w:type="dxa"/>
            <w:tcBorders>
              <w:top w:val="nil"/>
              <w:left w:val="nil"/>
              <w:bottom w:val="single" w:sz="4" w:space="0" w:color="A6A6A6"/>
              <w:right w:val="single" w:sz="4" w:space="0" w:color="A6A6A6"/>
            </w:tcBorders>
            <w:shd w:val="clear" w:color="auto" w:fill="auto"/>
            <w:hideMark/>
          </w:tcPr>
          <w:p w14:paraId="75F885D0" w14:textId="77777777" w:rsidR="00E213EC" w:rsidRPr="00E213EC" w:rsidRDefault="00E213EC" w:rsidP="00E213EC">
            <w:pPr>
              <w:rPr>
                <w:rFonts w:ascii="Arial" w:hAnsi="Arial" w:cs="Arial"/>
                <w:sz w:val="16"/>
                <w:szCs w:val="16"/>
              </w:rPr>
            </w:pPr>
            <w:r w:rsidRPr="00E213EC">
              <w:rPr>
                <w:rFonts w:ascii="Arial" w:hAnsi="Arial" w:cs="Arial"/>
                <w:sz w:val="16"/>
                <w:szCs w:val="16"/>
              </w:rPr>
              <w:t>(TP for L1L2Mob BLCR for TS 38.401): LTM procedure update</w:t>
            </w:r>
          </w:p>
        </w:tc>
        <w:tc>
          <w:tcPr>
            <w:tcW w:w="2340" w:type="dxa"/>
            <w:tcBorders>
              <w:top w:val="nil"/>
              <w:left w:val="nil"/>
              <w:bottom w:val="single" w:sz="4" w:space="0" w:color="A6A6A6"/>
              <w:right w:val="single" w:sz="4" w:space="0" w:color="A6A6A6"/>
            </w:tcBorders>
            <w:shd w:val="clear" w:color="auto" w:fill="auto"/>
            <w:hideMark/>
          </w:tcPr>
          <w:p w14:paraId="5A326FCD" w14:textId="77777777" w:rsidR="00E213EC" w:rsidRPr="00E213EC" w:rsidRDefault="00E213EC" w:rsidP="00E213EC">
            <w:pPr>
              <w:rPr>
                <w:rFonts w:ascii="Arial" w:hAnsi="Arial" w:cs="Arial"/>
                <w:sz w:val="16"/>
                <w:szCs w:val="16"/>
              </w:rPr>
            </w:pPr>
            <w:r w:rsidRPr="00E213EC">
              <w:rPr>
                <w:rFonts w:ascii="Arial" w:hAnsi="Arial" w:cs="Arial"/>
                <w:sz w:val="16"/>
                <w:szCs w:val="16"/>
              </w:rPr>
              <w:t>Huawei, Nokia, Nokia Shanghai Bell, NEC, Google, ZTE, Samsung, CATT, Ericsson, LG Electronics, Qualcomm Incorporated</w:t>
            </w:r>
          </w:p>
        </w:tc>
      </w:tr>
      <w:tr w:rsidR="00E213EC" w:rsidRPr="00E213EC" w14:paraId="2317DE62" w14:textId="77777777" w:rsidTr="00E213EC">
        <w:trPr>
          <w:trHeight w:val="777"/>
        </w:trPr>
        <w:tc>
          <w:tcPr>
            <w:tcW w:w="1013" w:type="dxa"/>
            <w:tcBorders>
              <w:top w:val="nil"/>
              <w:left w:val="single" w:sz="4" w:space="0" w:color="A6A6A6"/>
              <w:bottom w:val="single" w:sz="4" w:space="0" w:color="A6A6A6"/>
              <w:right w:val="single" w:sz="4" w:space="0" w:color="A6A6A6"/>
            </w:tcBorders>
            <w:shd w:val="clear" w:color="auto" w:fill="auto"/>
            <w:hideMark/>
          </w:tcPr>
          <w:p w14:paraId="5241676C" w14:textId="77777777" w:rsidR="00E213EC" w:rsidRPr="00E213EC" w:rsidRDefault="00000000" w:rsidP="00E213EC">
            <w:pPr>
              <w:rPr>
                <w:rFonts w:ascii="Arial" w:hAnsi="Arial" w:cs="Arial"/>
                <w:b/>
                <w:bCs/>
                <w:color w:val="0000FF"/>
                <w:sz w:val="16"/>
                <w:szCs w:val="16"/>
                <w:u w:val="single"/>
              </w:rPr>
            </w:pPr>
            <w:hyperlink r:id="rId620" w:history="1">
              <w:r w:rsidR="00E213EC" w:rsidRPr="00E213EC">
                <w:rPr>
                  <w:rFonts w:ascii="Arial" w:hAnsi="Arial" w:cs="Arial"/>
                  <w:b/>
                  <w:bCs/>
                  <w:color w:val="0000FF"/>
                  <w:sz w:val="16"/>
                  <w:szCs w:val="16"/>
                  <w:u w:val="single"/>
                </w:rPr>
                <w:t>R3-238060</w:t>
              </w:r>
            </w:hyperlink>
          </w:p>
        </w:tc>
        <w:tc>
          <w:tcPr>
            <w:tcW w:w="6722" w:type="dxa"/>
            <w:tcBorders>
              <w:top w:val="nil"/>
              <w:left w:val="nil"/>
              <w:bottom w:val="single" w:sz="4" w:space="0" w:color="A6A6A6"/>
              <w:right w:val="single" w:sz="4" w:space="0" w:color="A6A6A6"/>
            </w:tcBorders>
            <w:shd w:val="clear" w:color="auto" w:fill="auto"/>
            <w:hideMark/>
          </w:tcPr>
          <w:p w14:paraId="32296C22" w14:textId="77777777" w:rsidR="00E213EC" w:rsidRPr="00E213EC" w:rsidRDefault="00E213EC" w:rsidP="00E213EC">
            <w:pPr>
              <w:rPr>
                <w:rFonts w:ascii="Arial" w:hAnsi="Arial" w:cs="Arial"/>
                <w:sz w:val="16"/>
                <w:szCs w:val="16"/>
              </w:rPr>
            </w:pPr>
            <w:r w:rsidRPr="00E213EC">
              <w:rPr>
                <w:rFonts w:ascii="Arial" w:hAnsi="Arial" w:cs="Arial"/>
                <w:sz w:val="16"/>
                <w:szCs w:val="16"/>
              </w:rPr>
              <w:t>(BLCR to 38.423) for LTM</w:t>
            </w:r>
          </w:p>
        </w:tc>
        <w:tc>
          <w:tcPr>
            <w:tcW w:w="2340" w:type="dxa"/>
            <w:tcBorders>
              <w:top w:val="nil"/>
              <w:left w:val="nil"/>
              <w:bottom w:val="single" w:sz="4" w:space="0" w:color="A6A6A6"/>
              <w:right w:val="single" w:sz="4" w:space="0" w:color="A6A6A6"/>
            </w:tcBorders>
            <w:shd w:val="clear" w:color="auto" w:fill="auto"/>
            <w:hideMark/>
          </w:tcPr>
          <w:p w14:paraId="7A261C48" w14:textId="77777777" w:rsidR="00E213EC" w:rsidRPr="00E213EC" w:rsidRDefault="00E213EC" w:rsidP="00E213EC">
            <w:pPr>
              <w:rPr>
                <w:rFonts w:ascii="Arial" w:hAnsi="Arial" w:cs="Arial"/>
                <w:sz w:val="16"/>
                <w:szCs w:val="16"/>
              </w:rPr>
            </w:pPr>
            <w:r w:rsidRPr="00E213EC">
              <w:rPr>
                <w:rFonts w:ascii="Arial" w:hAnsi="Arial" w:cs="Arial"/>
                <w:sz w:val="16"/>
                <w:szCs w:val="16"/>
              </w:rPr>
              <w:t>CATT, ZTE, Nokia, Nokia Shanghai Bell, Ericsson, CMCC, LG Electronics, Huawei, NEC</w:t>
            </w:r>
          </w:p>
        </w:tc>
      </w:tr>
      <w:tr w:rsidR="00E213EC" w:rsidRPr="00E213EC" w14:paraId="3EC28DEF"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65BB228D" w14:textId="77777777" w:rsidR="00E213EC" w:rsidRPr="00E213EC" w:rsidRDefault="00E213EC" w:rsidP="00E213EC">
            <w:pPr>
              <w:rPr>
                <w:rFonts w:ascii="Arial" w:hAnsi="Arial" w:cs="Arial"/>
                <w:color w:val="000000"/>
                <w:sz w:val="16"/>
                <w:szCs w:val="16"/>
              </w:rPr>
            </w:pPr>
            <w:r w:rsidRPr="00E213EC">
              <w:rPr>
                <w:rFonts w:ascii="Arial" w:hAnsi="Arial" w:cs="Arial"/>
                <w:color w:val="000000"/>
                <w:sz w:val="16"/>
                <w:szCs w:val="16"/>
              </w:rPr>
              <w:t>R3-238085</w:t>
            </w:r>
          </w:p>
        </w:tc>
        <w:tc>
          <w:tcPr>
            <w:tcW w:w="6722" w:type="dxa"/>
            <w:tcBorders>
              <w:top w:val="nil"/>
              <w:left w:val="nil"/>
              <w:bottom w:val="single" w:sz="4" w:space="0" w:color="A6A6A6"/>
              <w:right w:val="single" w:sz="4" w:space="0" w:color="A6A6A6"/>
            </w:tcBorders>
            <w:shd w:val="clear" w:color="auto" w:fill="auto"/>
            <w:hideMark/>
          </w:tcPr>
          <w:p w14:paraId="572969F7" w14:textId="77777777" w:rsidR="00E213EC" w:rsidRPr="00E213EC" w:rsidRDefault="00E213EC" w:rsidP="00E213EC">
            <w:pPr>
              <w:rPr>
                <w:rFonts w:ascii="Arial" w:hAnsi="Arial" w:cs="Arial"/>
                <w:sz w:val="16"/>
                <w:szCs w:val="16"/>
              </w:rPr>
            </w:pPr>
            <w:r w:rsidRPr="00E213EC">
              <w:rPr>
                <w:rFonts w:ascii="Arial" w:hAnsi="Arial" w:cs="Arial"/>
                <w:sz w:val="16"/>
                <w:szCs w:val="16"/>
              </w:rPr>
              <w:t>(BLCR to 37.340) Introduction of CHO with SCG(s)</w:t>
            </w:r>
          </w:p>
        </w:tc>
        <w:tc>
          <w:tcPr>
            <w:tcW w:w="2340" w:type="dxa"/>
            <w:tcBorders>
              <w:top w:val="nil"/>
              <w:left w:val="nil"/>
              <w:bottom w:val="single" w:sz="4" w:space="0" w:color="A6A6A6"/>
              <w:right w:val="single" w:sz="4" w:space="0" w:color="A6A6A6"/>
            </w:tcBorders>
            <w:shd w:val="clear" w:color="auto" w:fill="auto"/>
            <w:hideMark/>
          </w:tcPr>
          <w:p w14:paraId="6AD31466" w14:textId="77777777" w:rsidR="00E213EC" w:rsidRPr="00E213EC" w:rsidRDefault="00E213EC" w:rsidP="00E213EC">
            <w:pPr>
              <w:rPr>
                <w:rFonts w:ascii="Arial" w:hAnsi="Arial" w:cs="Arial"/>
                <w:sz w:val="16"/>
                <w:szCs w:val="16"/>
              </w:rPr>
            </w:pPr>
            <w:r w:rsidRPr="00E213EC">
              <w:rPr>
                <w:rFonts w:ascii="Arial" w:hAnsi="Arial" w:cs="Arial"/>
                <w:sz w:val="16"/>
                <w:szCs w:val="16"/>
              </w:rPr>
              <w:t>CATT</w:t>
            </w:r>
          </w:p>
        </w:tc>
      </w:tr>
      <w:tr w:rsidR="00E213EC" w:rsidRPr="00E213EC" w14:paraId="58E6C1E7" w14:textId="77777777" w:rsidTr="00E213EC">
        <w:trPr>
          <w:trHeight w:val="921"/>
        </w:trPr>
        <w:tc>
          <w:tcPr>
            <w:tcW w:w="1013" w:type="dxa"/>
            <w:tcBorders>
              <w:top w:val="nil"/>
              <w:left w:val="single" w:sz="4" w:space="0" w:color="A6A6A6"/>
              <w:bottom w:val="single" w:sz="4" w:space="0" w:color="A6A6A6"/>
              <w:right w:val="single" w:sz="4" w:space="0" w:color="A6A6A6"/>
            </w:tcBorders>
            <w:shd w:val="clear" w:color="auto" w:fill="auto"/>
            <w:hideMark/>
          </w:tcPr>
          <w:p w14:paraId="48CBCD7C" w14:textId="77777777" w:rsidR="00E213EC" w:rsidRPr="00E213EC" w:rsidRDefault="00E213EC" w:rsidP="00E213EC">
            <w:pPr>
              <w:rPr>
                <w:rFonts w:ascii="Arial" w:hAnsi="Arial" w:cs="Arial"/>
                <w:color w:val="000000"/>
                <w:sz w:val="16"/>
                <w:szCs w:val="16"/>
              </w:rPr>
            </w:pPr>
            <w:r w:rsidRPr="00E213EC">
              <w:rPr>
                <w:rFonts w:ascii="Arial" w:hAnsi="Arial" w:cs="Arial"/>
                <w:color w:val="000000"/>
                <w:sz w:val="16"/>
                <w:szCs w:val="16"/>
              </w:rPr>
              <w:lastRenderedPageBreak/>
              <w:t>R3-238086</w:t>
            </w:r>
          </w:p>
        </w:tc>
        <w:tc>
          <w:tcPr>
            <w:tcW w:w="6722" w:type="dxa"/>
            <w:tcBorders>
              <w:top w:val="nil"/>
              <w:left w:val="nil"/>
              <w:bottom w:val="single" w:sz="4" w:space="0" w:color="A6A6A6"/>
              <w:right w:val="single" w:sz="4" w:space="0" w:color="A6A6A6"/>
            </w:tcBorders>
            <w:shd w:val="clear" w:color="auto" w:fill="auto"/>
            <w:hideMark/>
          </w:tcPr>
          <w:p w14:paraId="4D96E8B6" w14:textId="77777777" w:rsidR="00E213EC" w:rsidRPr="00E213EC" w:rsidRDefault="00E213EC" w:rsidP="00E213EC">
            <w:pPr>
              <w:rPr>
                <w:rFonts w:ascii="Arial" w:hAnsi="Arial" w:cs="Arial"/>
                <w:sz w:val="16"/>
                <w:szCs w:val="16"/>
              </w:rPr>
            </w:pPr>
            <w:r w:rsidRPr="00E213EC">
              <w:rPr>
                <w:rFonts w:ascii="Arial" w:hAnsi="Arial" w:cs="Arial"/>
                <w:sz w:val="16"/>
                <w:szCs w:val="16"/>
              </w:rPr>
              <w:t>(BL CR to 37.340) Introduction of subsequent CPAC</w:t>
            </w:r>
          </w:p>
        </w:tc>
        <w:tc>
          <w:tcPr>
            <w:tcW w:w="2340" w:type="dxa"/>
            <w:tcBorders>
              <w:top w:val="nil"/>
              <w:left w:val="nil"/>
              <w:bottom w:val="single" w:sz="4" w:space="0" w:color="A6A6A6"/>
              <w:right w:val="single" w:sz="4" w:space="0" w:color="A6A6A6"/>
            </w:tcBorders>
            <w:shd w:val="clear" w:color="auto" w:fill="auto"/>
            <w:hideMark/>
          </w:tcPr>
          <w:p w14:paraId="316A5FB7" w14:textId="77777777" w:rsidR="00E213EC" w:rsidRPr="00E213EC" w:rsidRDefault="00E213EC" w:rsidP="00E213EC">
            <w:pPr>
              <w:rPr>
                <w:rFonts w:ascii="Arial" w:hAnsi="Arial" w:cs="Arial"/>
                <w:sz w:val="16"/>
                <w:szCs w:val="16"/>
              </w:rPr>
            </w:pPr>
            <w:r w:rsidRPr="00E213EC">
              <w:rPr>
                <w:rFonts w:ascii="Arial" w:hAnsi="Arial" w:cs="Arial"/>
                <w:sz w:val="16"/>
                <w:szCs w:val="16"/>
              </w:rPr>
              <w:t>ZTE, China Telecom, Huawei, China Unicom, LG Electronics, Samsung, Ericsson, Qualcomm Incorporated</w:t>
            </w:r>
          </w:p>
        </w:tc>
      </w:tr>
      <w:tr w:rsidR="00E213EC" w:rsidRPr="00E213EC" w14:paraId="02CB5F1E" w14:textId="77777777" w:rsidTr="00E213EC">
        <w:trPr>
          <w:trHeight w:val="714"/>
        </w:trPr>
        <w:tc>
          <w:tcPr>
            <w:tcW w:w="1013" w:type="dxa"/>
            <w:tcBorders>
              <w:top w:val="nil"/>
              <w:left w:val="single" w:sz="4" w:space="0" w:color="A6A6A6"/>
              <w:bottom w:val="single" w:sz="4" w:space="0" w:color="A6A6A6"/>
              <w:right w:val="single" w:sz="4" w:space="0" w:color="A6A6A6"/>
            </w:tcBorders>
            <w:shd w:val="clear" w:color="auto" w:fill="auto"/>
            <w:hideMark/>
          </w:tcPr>
          <w:p w14:paraId="27A98D44" w14:textId="77777777" w:rsidR="00E213EC" w:rsidRPr="00E213EC" w:rsidRDefault="00E213EC" w:rsidP="00E213EC">
            <w:pPr>
              <w:rPr>
                <w:rFonts w:ascii="Arial" w:hAnsi="Arial" w:cs="Arial"/>
                <w:color w:val="000000"/>
                <w:sz w:val="16"/>
                <w:szCs w:val="16"/>
              </w:rPr>
            </w:pPr>
            <w:r w:rsidRPr="00E213EC">
              <w:rPr>
                <w:rFonts w:ascii="Arial" w:hAnsi="Arial" w:cs="Arial"/>
                <w:color w:val="000000"/>
                <w:sz w:val="16"/>
                <w:szCs w:val="16"/>
              </w:rPr>
              <w:t>R3-238087</w:t>
            </w:r>
          </w:p>
        </w:tc>
        <w:tc>
          <w:tcPr>
            <w:tcW w:w="6722" w:type="dxa"/>
            <w:tcBorders>
              <w:top w:val="nil"/>
              <w:left w:val="nil"/>
              <w:bottom w:val="single" w:sz="4" w:space="0" w:color="A6A6A6"/>
              <w:right w:val="single" w:sz="4" w:space="0" w:color="A6A6A6"/>
            </w:tcBorders>
            <w:shd w:val="clear" w:color="auto" w:fill="auto"/>
            <w:hideMark/>
          </w:tcPr>
          <w:p w14:paraId="2E9D3515" w14:textId="77777777" w:rsidR="00E213EC" w:rsidRPr="00E213EC" w:rsidRDefault="00E213EC" w:rsidP="00E213EC">
            <w:pPr>
              <w:rPr>
                <w:rFonts w:ascii="Arial" w:hAnsi="Arial" w:cs="Arial"/>
                <w:sz w:val="16"/>
                <w:szCs w:val="16"/>
              </w:rPr>
            </w:pPr>
            <w:r w:rsidRPr="00E213EC">
              <w:rPr>
                <w:rFonts w:ascii="Arial" w:hAnsi="Arial" w:cs="Arial"/>
                <w:sz w:val="16"/>
                <w:szCs w:val="16"/>
              </w:rPr>
              <w:t>(BLCR to 37.483) on subsequent CPAC</w:t>
            </w:r>
          </w:p>
        </w:tc>
        <w:tc>
          <w:tcPr>
            <w:tcW w:w="2340" w:type="dxa"/>
            <w:tcBorders>
              <w:top w:val="nil"/>
              <w:left w:val="nil"/>
              <w:bottom w:val="single" w:sz="4" w:space="0" w:color="A6A6A6"/>
              <w:right w:val="single" w:sz="4" w:space="0" w:color="A6A6A6"/>
            </w:tcBorders>
            <w:shd w:val="clear" w:color="auto" w:fill="auto"/>
            <w:hideMark/>
          </w:tcPr>
          <w:p w14:paraId="600A3620" w14:textId="77777777" w:rsidR="00E213EC" w:rsidRPr="00E213EC" w:rsidRDefault="00E213EC" w:rsidP="00E213EC">
            <w:pPr>
              <w:rPr>
                <w:rFonts w:ascii="Arial" w:hAnsi="Arial" w:cs="Arial"/>
                <w:sz w:val="16"/>
                <w:szCs w:val="16"/>
              </w:rPr>
            </w:pPr>
            <w:r w:rsidRPr="00E213EC">
              <w:rPr>
                <w:rFonts w:ascii="Arial" w:hAnsi="Arial" w:cs="Arial"/>
                <w:sz w:val="16"/>
                <w:szCs w:val="16"/>
              </w:rPr>
              <w:t xml:space="preserve">CATT, </w:t>
            </w:r>
            <w:proofErr w:type="spellStart"/>
            <w:proofErr w:type="gramStart"/>
            <w:r w:rsidRPr="00E213EC">
              <w:rPr>
                <w:rFonts w:ascii="Arial" w:hAnsi="Arial" w:cs="Arial"/>
                <w:sz w:val="16"/>
                <w:szCs w:val="16"/>
              </w:rPr>
              <w:t>ZTE,Huawei</w:t>
            </w:r>
            <w:proofErr w:type="spellEnd"/>
            <w:proofErr w:type="gramEnd"/>
            <w:r w:rsidRPr="00E213EC">
              <w:rPr>
                <w:rFonts w:ascii="Arial" w:hAnsi="Arial" w:cs="Arial"/>
                <w:sz w:val="16"/>
                <w:szCs w:val="16"/>
              </w:rPr>
              <w:t>, NEC, LG Electronics, Ericsson, Nokia, Nokia Shanghai Bell, Samsung</w:t>
            </w:r>
          </w:p>
        </w:tc>
      </w:tr>
      <w:tr w:rsidR="00E213EC" w:rsidRPr="00E213EC" w14:paraId="14142B4F" w14:textId="77777777" w:rsidTr="00E213EC">
        <w:trPr>
          <w:trHeight w:val="600"/>
        </w:trPr>
        <w:tc>
          <w:tcPr>
            <w:tcW w:w="1013" w:type="dxa"/>
            <w:tcBorders>
              <w:top w:val="nil"/>
              <w:left w:val="single" w:sz="4" w:space="0" w:color="A6A6A6"/>
              <w:bottom w:val="single" w:sz="4" w:space="0" w:color="A6A6A6"/>
              <w:right w:val="single" w:sz="4" w:space="0" w:color="A6A6A6"/>
            </w:tcBorders>
            <w:shd w:val="clear" w:color="auto" w:fill="auto"/>
            <w:hideMark/>
          </w:tcPr>
          <w:p w14:paraId="4F0CAE2E" w14:textId="77777777" w:rsidR="00E213EC" w:rsidRPr="00E213EC" w:rsidRDefault="00E213EC" w:rsidP="00E213EC">
            <w:pPr>
              <w:rPr>
                <w:rFonts w:ascii="Arial" w:hAnsi="Arial" w:cs="Arial"/>
                <w:color w:val="000000"/>
                <w:sz w:val="16"/>
                <w:szCs w:val="16"/>
              </w:rPr>
            </w:pPr>
            <w:r w:rsidRPr="00E213EC">
              <w:rPr>
                <w:rFonts w:ascii="Arial" w:hAnsi="Arial" w:cs="Arial"/>
                <w:color w:val="000000"/>
                <w:sz w:val="16"/>
                <w:szCs w:val="16"/>
              </w:rPr>
              <w:t>R3-238088</w:t>
            </w:r>
          </w:p>
        </w:tc>
        <w:tc>
          <w:tcPr>
            <w:tcW w:w="6722" w:type="dxa"/>
            <w:tcBorders>
              <w:top w:val="nil"/>
              <w:left w:val="nil"/>
              <w:bottom w:val="single" w:sz="4" w:space="0" w:color="A6A6A6"/>
              <w:right w:val="single" w:sz="4" w:space="0" w:color="A6A6A6"/>
            </w:tcBorders>
            <w:shd w:val="clear" w:color="auto" w:fill="auto"/>
            <w:hideMark/>
          </w:tcPr>
          <w:p w14:paraId="348301F7" w14:textId="77777777" w:rsidR="00E213EC" w:rsidRPr="00E213EC" w:rsidRDefault="00E213EC" w:rsidP="00E213EC">
            <w:pPr>
              <w:rPr>
                <w:rFonts w:ascii="Arial" w:hAnsi="Arial" w:cs="Arial"/>
                <w:sz w:val="16"/>
                <w:szCs w:val="16"/>
              </w:rPr>
            </w:pPr>
            <w:r w:rsidRPr="00E213EC">
              <w:rPr>
                <w:rFonts w:ascii="Arial" w:hAnsi="Arial" w:cs="Arial"/>
                <w:sz w:val="16"/>
                <w:szCs w:val="16"/>
              </w:rPr>
              <w:t>(BLCR to 38.401) for L1L2Mob</w:t>
            </w:r>
          </w:p>
        </w:tc>
        <w:tc>
          <w:tcPr>
            <w:tcW w:w="2340" w:type="dxa"/>
            <w:tcBorders>
              <w:top w:val="nil"/>
              <w:left w:val="nil"/>
              <w:bottom w:val="single" w:sz="4" w:space="0" w:color="A6A6A6"/>
              <w:right w:val="single" w:sz="4" w:space="0" w:color="A6A6A6"/>
            </w:tcBorders>
            <w:shd w:val="clear" w:color="auto" w:fill="auto"/>
            <w:hideMark/>
          </w:tcPr>
          <w:p w14:paraId="20EF36C0" w14:textId="77777777" w:rsidR="00E213EC" w:rsidRPr="00E213EC" w:rsidRDefault="00E213EC" w:rsidP="00E213EC">
            <w:pPr>
              <w:rPr>
                <w:rFonts w:ascii="Arial" w:hAnsi="Arial" w:cs="Arial"/>
                <w:sz w:val="16"/>
                <w:szCs w:val="16"/>
              </w:rPr>
            </w:pPr>
            <w:r w:rsidRPr="00E213EC">
              <w:rPr>
                <w:rFonts w:ascii="Arial" w:hAnsi="Arial" w:cs="Arial"/>
                <w:sz w:val="16"/>
                <w:szCs w:val="16"/>
              </w:rPr>
              <w:t>Huawei, Ericsson, Nokia, Nokia Shanghai Bell, ZTE</w:t>
            </w:r>
          </w:p>
        </w:tc>
      </w:tr>
      <w:tr w:rsidR="00E213EC" w:rsidRPr="00E213EC" w14:paraId="7EB511F0" w14:textId="77777777" w:rsidTr="00E213EC">
        <w:trPr>
          <w:trHeight w:val="600"/>
        </w:trPr>
        <w:tc>
          <w:tcPr>
            <w:tcW w:w="1013" w:type="dxa"/>
            <w:tcBorders>
              <w:top w:val="nil"/>
              <w:left w:val="single" w:sz="4" w:space="0" w:color="A6A6A6"/>
              <w:bottom w:val="single" w:sz="4" w:space="0" w:color="A6A6A6"/>
              <w:right w:val="single" w:sz="4" w:space="0" w:color="A6A6A6"/>
            </w:tcBorders>
            <w:shd w:val="clear" w:color="auto" w:fill="auto"/>
            <w:hideMark/>
          </w:tcPr>
          <w:p w14:paraId="64CE3B15" w14:textId="77777777" w:rsidR="00E213EC" w:rsidRPr="00E213EC" w:rsidRDefault="00E213EC" w:rsidP="00E213EC">
            <w:pPr>
              <w:rPr>
                <w:rFonts w:ascii="Arial" w:hAnsi="Arial" w:cs="Arial"/>
                <w:color w:val="000000"/>
                <w:sz w:val="16"/>
                <w:szCs w:val="16"/>
              </w:rPr>
            </w:pPr>
            <w:r w:rsidRPr="00E213EC">
              <w:rPr>
                <w:rFonts w:ascii="Arial" w:hAnsi="Arial" w:cs="Arial"/>
                <w:color w:val="000000"/>
                <w:sz w:val="16"/>
                <w:szCs w:val="16"/>
              </w:rPr>
              <w:t>R3-238089</w:t>
            </w:r>
          </w:p>
        </w:tc>
        <w:tc>
          <w:tcPr>
            <w:tcW w:w="6722" w:type="dxa"/>
            <w:tcBorders>
              <w:top w:val="nil"/>
              <w:left w:val="nil"/>
              <w:bottom w:val="single" w:sz="4" w:space="0" w:color="A6A6A6"/>
              <w:right w:val="single" w:sz="4" w:space="0" w:color="A6A6A6"/>
            </w:tcBorders>
            <w:shd w:val="clear" w:color="auto" w:fill="auto"/>
            <w:hideMark/>
          </w:tcPr>
          <w:p w14:paraId="56BD761C" w14:textId="77777777" w:rsidR="00E213EC" w:rsidRPr="00E213EC" w:rsidRDefault="00E213EC" w:rsidP="00E213EC">
            <w:pPr>
              <w:rPr>
                <w:rFonts w:ascii="Arial" w:hAnsi="Arial" w:cs="Arial"/>
                <w:sz w:val="16"/>
                <w:szCs w:val="16"/>
              </w:rPr>
            </w:pPr>
            <w:r w:rsidRPr="00E213EC">
              <w:rPr>
                <w:rFonts w:ascii="Arial" w:hAnsi="Arial" w:cs="Arial"/>
                <w:sz w:val="16"/>
                <w:szCs w:val="16"/>
              </w:rPr>
              <w:t>(BL CR to 38.423) Introduction of CHO with SCG(s)</w:t>
            </w:r>
          </w:p>
        </w:tc>
        <w:tc>
          <w:tcPr>
            <w:tcW w:w="2340" w:type="dxa"/>
            <w:tcBorders>
              <w:top w:val="nil"/>
              <w:left w:val="nil"/>
              <w:bottom w:val="single" w:sz="4" w:space="0" w:color="A6A6A6"/>
              <w:right w:val="single" w:sz="4" w:space="0" w:color="A6A6A6"/>
            </w:tcBorders>
            <w:shd w:val="clear" w:color="auto" w:fill="auto"/>
            <w:hideMark/>
          </w:tcPr>
          <w:p w14:paraId="3D68F613" w14:textId="77777777" w:rsidR="00E213EC" w:rsidRPr="00E213EC" w:rsidRDefault="00E213EC" w:rsidP="00E213EC">
            <w:pPr>
              <w:rPr>
                <w:rFonts w:ascii="Arial" w:hAnsi="Arial" w:cs="Arial"/>
                <w:sz w:val="16"/>
                <w:szCs w:val="16"/>
              </w:rPr>
            </w:pPr>
            <w:r w:rsidRPr="00E213EC">
              <w:rPr>
                <w:rFonts w:ascii="Arial" w:hAnsi="Arial" w:cs="Arial"/>
                <w:sz w:val="16"/>
                <w:szCs w:val="16"/>
              </w:rPr>
              <w:t>Lenovo, Ericsson, Huawei, Nokia, Nokia Shanghai Bell</w:t>
            </w:r>
          </w:p>
        </w:tc>
      </w:tr>
      <w:tr w:rsidR="00E213EC" w:rsidRPr="00E213EC" w14:paraId="793DB57F"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037E18A1" w14:textId="77777777" w:rsidR="00E213EC" w:rsidRPr="00E213EC" w:rsidRDefault="00E213EC" w:rsidP="00E213EC">
            <w:pPr>
              <w:rPr>
                <w:rFonts w:ascii="Arial" w:hAnsi="Arial" w:cs="Arial"/>
                <w:color w:val="000000"/>
                <w:sz w:val="16"/>
                <w:szCs w:val="16"/>
              </w:rPr>
            </w:pPr>
            <w:r w:rsidRPr="00E213EC">
              <w:rPr>
                <w:rFonts w:ascii="Arial" w:hAnsi="Arial" w:cs="Arial"/>
                <w:color w:val="000000"/>
                <w:sz w:val="16"/>
                <w:szCs w:val="16"/>
              </w:rPr>
              <w:t>R3-238090</w:t>
            </w:r>
          </w:p>
        </w:tc>
        <w:tc>
          <w:tcPr>
            <w:tcW w:w="6722" w:type="dxa"/>
            <w:tcBorders>
              <w:top w:val="nil"/>
              <w:left w:val="nil"/>
              <w:bottom w:val="single" w:sz="4" w:space="0" w:color="A6A6A6"/>
              <w:right w:val="single" w:sz="4" w:space="0" w:color="A6A6A6"/>
            </w:tcBorders>
            <w:shd w:val="clear" w:color="auto" w:fill="auto"/>
            <w:hideMark/>
          </w:tcPr>
          <w:p w14:paraId="17839675" w14:textId="77777777" w:rsidR="00E213EC" w:rsidRPr="00E213EC" w:rsidRDefault="00E213EC" w:rsidP="00E213EC">
            <w:pPr>
              <w:rPr>
                <w:rFonts w:ascii="Arial" w:hAnsi="Arial" w:cs="Arial"/>
                <w:sz w:val="16"/>
                <w:szCs w:val="16"/>
              </w:rPr>
            </w:pPr>
            <w:r w:rsidRPr="00E213EC">
              <w:rPr>
                <w:rFonts w:ascii="Arial" w:hAnsi="Arial" w:cs="Arial"/>
                <w:sz w:val="16"/>
                <w:szCs w:val="16"/>
              </w:rPr>
              <w:t>(BL CR to TS 38.423) Introduction of Subsequent CPAC</w:t>
            </w:r>
          </w:p>
        </w:tc>
        <w:tc>
          <w:tcPr>
            <w:tcW w:w="2340" w:type="dxa"/>
            <w:tcBorders>
              <w:top w:val="nil"/>
              <w:left w:val="nil"/>
              <w:bottom w:val="single" w:sz="4" w:space="0" w:color="A6A6A6"/>
              <w:right w:val="single" w:sz="4" w:space="0" w:color="A6A6A6"/>
            </w:tcBorders>
            <w:shd w:val="clear" w:color="auto" w:fill="auto"/>
            <w:hideMark/>
          </w:tcPr>
          <w:p w14:paraId="2E2FC24C" w14:textId="77777777" w:rsidR="00E213EC" w:rsidRPr="00E213EC" w:rsidRDefault="00E213EC" w:rsidP="00E213EC">
            <w:pPr>
              <w:rPr>
                <w:rFonts w:ascii="Arial" w:hAnsi="Arial" w:cs="Arial"/>
                <w:sz w:val="16"/>
                <w:szCs w:val="16"/>
              </w:rPr>
            </w:pPr>
            <w:r w:rsidRPr="00E213EC">
              <w:rPr>
                <w:rFonts w:ascii="Arial" w:hAnsi="Arial" w:cs="Arial"/>
                <w:sz w:val="16"/>
                <w:szCs w:val="16"/>
              </w:rPr>
              <w:t>Huawei, ZTE</w:t>
            </w:r>
          </w:p>
        </w:tc>
      </w:tr>
      <w:tr w:rsidR="00E213EC" w:rsidRPr="00E213EC" w14:paraId="341078FE" w14:textId="77777777" w:rsidTr="00E213EC">
        <w:trPr>
          <w:trHeight w:val="858"/>
        </w:trPr>
        <w:tc>
          <w:tcPr>
            <w:tcW w:w="1013" w:type="dxa"/>
            <w:tcBorders>
              <w:top w:val="nil"/>
              <w:left w:val="single" w:sz="4" w:space="0" w:color="A6A6A6"/>
              <w:bottom w:val="single" w:sz="4" w:space="0" w:color="A6A6A6"/>
              <w:right w:val="single" w:sz="4" w:space="0" w:color="A6A6A6"/>
            </w:tcBorders>
            <w:shd w:val="clear" w:color="auto" w:fill="auto"/>
            <w:hideMark/>
          </w:tcPr>
          <w:p w14:paraId="4F68CBD0" w14:textId="77777777" w:rsidR="00E213EC" w:rsidRPr="00E213EC" w:rsidRDefault="00E213EC" w:rsidP="00E213EC">
            <w:pPr>
              <w:rPr>
                <w:rFonts w:ascii="Arial" w:hAnsi="Arial" w:cs="Arial"/>
                <w:color w:val="000000"/>
                <w:sz w:val="16"/>
                <w:szCs w:val="16"/>
              </w:rPr>
            </w:pPr>
            <w:r w:rsidRPr="00E213EC">
              <w:rPr>
                <w:rFonts w:ascii="Arial" w:hAnsi="Arial" w:cs="Arial"/>
                <w:color w:val="000000"/>
                <w:sz w:val="16"/>
                <w:szCs w:val="16"/>
              </w:rPr>
              <w:t>R3-238091</w:t>
            </w:r>
          </w:p>
        </w:tc>
        <w:tc>
          <w:tcPr>
            <w:tcW w:w="6722" w:type="dxa"/>
            <w:tcBorders>
              <w:top w:val="nil"/>
              <w:left w:val="nil"/>
              <w:bottom w:val="single" w:sz="4" w:space="0" w:color="A6A6A6"/>
              <w:right w:val="single" w:sz="4" w:space="0" w:color="A6A6A6"/>
            </w:tcBorders>
            <w:shd w:val="clear" w:color="auto" w:fill="auto"/>
            <w:hideMark/>
          </w:tcPr>
          <w:p w14:paraId="025FBC03" w14:textId="77777777" w:rsidR="00E213EC" w:rsidRPr="00E213EC" w:rsidRDefault="00E213EC" w:rsidP="00E213EC">
            <w:pPr>
              <w:rPr>
                <w:rFonts w:ascii="Arial" w:hAnsi="Arial" w:cs="Arial"/>
                <w:sz w:val="16"/>
                <w:szCs w:val="16"/>
              </w:rPr>
            </w:pPr>
            <w:r w:rsidRPr="00E213EC">
              <w:rPr>
                <w:rFonts w:ascii="Arial" w:hAnsi="Arial" w:cs="Arial"/>
                <w:sz w:val="16"/>
                <w:szCs w:val="16"/>
              </w:rPr>
              <w:t>(BL CR to 38.470) for LTM</w:t>
            </w:r>
          </w:p>
        </w:tc>
        <w:tc>
          <w:tcPr>
            <w:tcW w:w="2340" w:type="dxa"/>
            <w:tcBorders>
              <w:top w:val="nil"/>
              <w:left w:val="nil"/>
              <w:bottom w:val="single" w:sz="4" w:space="0" w:color="A6A6A6"/>
              <w:right w:val="single" w:sz="4" w:space="0" w:color="A6A6A6"/>
            </w:tcBorders>
            <w:shd w:val="clear" w:color="auto" w:fill="auto"/>
            <w:hideMark/>
          </w:tcPr>
          <w:p w14:paraId="2DBC8393" w14:textId="77777777" w:rsidR="00E213EC" w:rsidRPr="00E213EC" w:rsidRDefault="00E213EC" w:rsidP="00E213EC">
            <w:pPr>
              <w:rPr>
                <w:rFonts w:ascii="Arial" w:hAnsi="Arial" w:cs="Arial"/>
                <w:sz w:val="16"/>
                <w:szCs w:val="16"/>
              </w:rPr>
            </w:pPr>
            <w:r w:rsidRPr="00E213EC">
              <w:rPr>
                <w:rFonts w:ascii="Arial" w:hAnsi="Arial" w:cs="Arial"/>
                <w:sz w:val="16"/>
                <w:szCs w:val="16"/>
              </w:rPr>
              <w:t>CMCC, ZTE, Huawei, China Telecom, China Unicom, CATT, Nokia, Nokia Shanghai Bell, NEC, Google, LG Electronics, Ericsson</w:t>
            </w:r>
          </w:p>
        </w:tc>
      </w:tr>
      <w:tr w:rsidR="00E213EC" w:rsidRPr="00E213EC" w14:paraId="6FB9C2FE" w14:textId="77777777" w:rsidTr="00E213EC">
        <w:trPr>
          <w:trHeight w:val="651"/>
        </w:trPr>
        <w:tc>
          <w:tcPr>
            <w:tcW w:w="1013" w:type="dxa"/>
            <w:tcBorders>
              <w:top w:val="nil"/>
              <w:left w:val="single" w:sz="4" w:space="0" w:color="A6A6A6"/>
              <w:bottom w:val="single" w:sz="4" w:space="0" w:color="A6A6A6"/>
              <w:right w:val="single" w:sz="4" w:space="0" w:color="A6A6A6"/>
            </w:tcBorders>
            <w:shd w:val="clear" w:color="auto" w:fill="auto"/>
            <w:hideMark/>
          </w:tcPr>
          <w:p w14:paraId="76FE89E7" w14:textId="77777777" w:rsidR="00E213EC" w:rsidRPr="00E213EC" w:rsidRDefault="00E213EC" w:rsidP="00E213EC">
            <w:pPr>
              <w:rPr>
                <w:rFonts w:ascii="Arial" w:hAnsi="Arial" w:cs="Arial"/>
                <w:color w:val="000000"/>
                <w:sz w:val="16"/>
                <w:szCs w:val="16"/>
              </w:rPr>
            </w:pPr>
            <w:r w:rsidRPr="00E213EC">
              <w:rPr>
                <w:rFonts w:ascii="Arial" w:hAnsi="Arial" w:cs="Arial"/>
                <w:color w:val="000000"/>
                <w:sz w:val="16"/>
                <w:szCs w:val="16"/>
              </w:rPr>
              <w:t>R3-238092</w:t>
            </w:r>
          </w:p>
        </w:tc>
        <w:tc>
          <w:tcPr>
            <w:tcW w:w="6722" w:type="dxa"/>
            <w:tcBorders>
              <w:top w:val="nil"/>
              <w:left w:val="nil"/>
              <w:bottom w:val="single" w:sz="4" w:space="0" w:color="A6A6A6"/>
              <w:right w:val="single" w:sz="4" w:space="0" w:color="A6A6A6"/>
            </w:tcBorders>
            <w:shd w:val="clear" w:color="auto" w:fill="auto"/>
            <w:hideMark/>
          </w:tcPr>
          <w:p w14:paraId="1DFD56C2" w14:textId="77777777" w:rsidR="00E213EC" w:rsidRPr="00E213EC" w:rsidRDefault="00E213EC" w:rsidP="00E213EC">
            <w:pPr>
              <w:rPr>
                <w:rFonts w:ascii="Arial" w:hAnsi="Arial" w:cs="Arial"/>
                <w:sz w:val="16"/>
                <w:szCs w:val="16"/>
              </w:rPr>
            </w:pPr>
            <w:r w:rsidRPr="00E213EC">
              <w:rPr>
                <w:rFonts w:ascii="Arial" w:hAnsi="Arial" w:cs="Arial"/>
                <w:sz w:val="16"/>
                <w:szCs w:val="16"/>
              </w:rPr>
              <w:t>(BL CR to TS 38.473) Solutions for LTM</w:t>
            </w:r>
          </w:p>
        </w:tc>
        <w:tc>
          <w:tcPr>
            <w:tcW w:w="2340" w:type="dxa"/>
            <w:tcBorders>
              <w:top w:val="nil"/>
              <w:left w:val="nil"/>
              <w:bottom w:val="single" w:sz="4" w:space="0" w:color="A6A6A6"/>
              <w:right w:val="single" w:sz="4" w:space="0" w:color="A6A6A6"/>
            </w:tcBorders>
            <w:shd w:val="clear" w:color="auto" w:fill="auto"/>
            <w:hideMark/>
          </w:tcPr>
          <w:p w14:paraId="1AF6236D" w14:textId="77777777" w:rsidR="00E213EC" w:rsidRPr="00E213EC" w:rsidRDefault="00E213EC" w:rsidP="00E213EC">
            <w:pPr>
              <w:rPr>
                <w:rFonts w:ascii="Arial" w:hAnsi="Arial" w:cs="Arial"/>
                <w:sz w:val="16"/>
                <w:szCs w:val="16"/>
              </w:rPr>
            </w:pPr>
            <w:r w:rsidRPr="00E213EC">
              <w:rPr>
                <w:rFonts w:ascii="Arial" w:hAnsi="Arial" w:cs="Arial"/>
                <w:sz w:val="16"/>
                <w:szCs w:val="16"/>
              </w:rPr>
              <w:t>Ericsson, Google, ZTE, CATT, NEC, Nokia, Nokia Shanghai Bell, Huawei, Samsung, LG Electronics Inc.</w:t>
            </w:r>
          </w:p>
        </w:tc>
      </w:tr>
      <w:tr w:rsidR="00E213EC" w:rsidRPr="00E213EC" w14:paraId="57E8FC7D" w14:textId="77777777" w:rsidTr="00E213EC">
        <w:trPr>
          <w:trHeight w:val="444"/>
        </w:trPr>
        <w:tc>
          <w:tcPr>
            <w:tcW w:w="1013" w:type="dxa"/>
            <w:tcBorders>
              <w:top w:val="nil"/>
              <w:left w:val="single" w:sz="4" w:space="0" w:color="A6A6A6"/>
              <w:bottom w:val="single" w:sz="4" w:space="0" w:color="A6A6A6"/>
              <w:right w:val="single" w:sz="4" w:space="0" w:color="A6A6A6"/>
            </w:tcBorders>
            <w:shd w:val="clear" w:color="auto" w:fill="auto"/>
            <w:hideMark/>
          </w:tcPr>
          <w:p w14:paraId="447A8588" w14:textId="77777777" w:rsidR="00E213EC" w:rsidRPr="00E213EC" w:rsidRDefault="00E213EC" w:rsidP="00E213EC">
            <w:pPr>
              <w:rPr>
                <w:rFonts w:ascii="Arial" w:hAnsi="Arial" w:cs="Arial"/>
                <w:color w:val="000000"/>
                <w:sz w:val="16"/>
                <w:szCs w:val="16"/>
              </w:rPr>
            </w:pPr>
            <w:r w:rsidRPr="00E213EC">
              <w:rPr>
                <w:rFonts w:ascii="Arial" w:hAnsi="Arial" w:cs="Arial"/>
                <w:color w:val="000000"/>
                <w:sz w:val="16"/>
                <w:szCs w:val="16"/>
              </w:rPr>
              <w:t>R3-238152</w:t>
            </w:r>
          </w:p>
        </w:tc>
        <w:tc>
          <w:tcPr>
            <w:tcW w:w="6722" w:type="dxa"/>
            <w:tcBorders>
              <w:top w:val="nil"/>
              <w:left w:val="nil"/>
              <w:bottom w:val="single" w:sz="4" w:space="0" w:color="A6A6A6"/>
              <w:right w:val="single" w:sz="4" w:space="0" w:color="A6A6A6"/>
            </w:tcBorders>
            <w:shd w:val="clear" w:color="auto" w:fill="auto"/>
            <w:hideMark/>
          </w:tcPr>
          <w:p w14:paraId="2B61849B" w14:textId="77777777" w:rsidR="00E213EC" w:rsidRPr="00E213EC" w:rsidRDefault="00E213EC" w:rsidP="00E213EC">
            <w:pPr>
              <w:rPr>
                <w:rFonts w:ascii="Arial" w:hAnsi="Arial" w:cs="Arial"/>
                <w:sz w:val="16"/>
                <w:szCs w:val="16"/>
              </w:rPr>
            </w:pPr>
            <w:r w:rsidRPr="00E213EC">
              <w:rPr>
                <w:rFonts w:ascii="Arial" w:hAnsi="Arial" w:cs="Arial"/>
                <w:sz w:val="16"/>
                <w:szCs w:val="16"/>
              </w:rPr>
              <w:t>Additions for L1/L2 triggered mobility</w:t>
            </w:r>
          </w:p>
        </w:tc>
        <w:tc>
          <w:tcPr>
            <w:tcW w:w="2340" w:type="dxa"/>
            <w:tcBorders>
              <w:top w:val="nil"/>
              <w:left w:val="nil"/>
              <w:bottom w:val="single" w:sz="4" w:space="0" w:color="A6A6A6"/>
              <w:right w:val="single" w:sz="4" w:space="0" w:color="A6A6A6"/>
            </w:tcBorders>
            <w:shd w:val="clear" w:color="auto" w:fill="auto"/>
            <w:hideMark/>
          </w:tcPr>
          <w:p w14:paraId="5728EBC0" w14:textId="77777777" w:rsidR="00E213EC" w:rsidRPr="00E213EC" w:rsidRDefault="00E213EC" w:rsidP="00E213EC">
            <w:pPr>
              <w:rPr>
                <w:rFonts w:ascii="Arial" w:hAnsi="Arial" w:cs="Arial"/>
                <w:sz w:val="16"/>
                <w:szCs w:val="16"/>
              </w:rPr>
            </w:pPr>
            <w:r w:rsidRPr="00E213EC">
              <w:rPr>
                <w:rFonts w:ascii="Arial" w:hAnsi="Arial" w:cs="Arial"/>
                <w:sz w:val="16"/>
                <w:szCs w:val="16"/>
              </w:rPr>
              <w:t>Ericsson, Huawei, Nokia, Nokia Shanghai Bell, Intel Corporation, ZTE</w:t>
            </w:r>
          </w:p>
        </w:tc>
      </w:tr>
      <w:tr w:rsidR="00E213EC" w:rsidRPr="00E213EC" w14:paraId="30C35AA5" w14:textId="77777777" w:rsidTr="00E213EC">
        <w:trPr>
          <w:trHeight w:val="400"/>
        </w:trPr>
        <w:tc>
          <w:tcPr>
            <w:tcW w:w="1013" w:type="dxa"/>
            <w:tcBorders>
              <w:top w:val="nil"/>
              <w:left w:val="single" w:sz="4" w:space="0" w:color="A6A6A6"/>
              <w:bottom w:val="single" w:sz="4" w:space="0" w:color="A6A6A6"/>
              <w:right w:val="single" w:sz="4" w:space="0" w:color="A6A6A6"/>
            </w:tcBorders>
            <w:shd w:val="clear" w:color="auto" w:fill="auto"/>
            <w:hideMark/>
          </w:tcPr>
          <w:p w14:paraId="202B3C27" w14:textId="77777777" w:rsidR="00E213EC" w:rsidRPr="00E213EC" w:rsidRDefault="00E213EC" w:rsidP="00E213EC">
            <w:pPr>
              <w:rPr>
                <w:rFonts w:ascii="Arial" w:hAnsi="Arial" w:cs="Arial"/>
                <w:color w:val="000000"/>
                <w:sz w:val="16"/>
                <w:szCs w:val="16"/>
              </w:rPr>
            </w:pPr>
            <w:r w:rsidRPr="00E213EC">
              <w:rPr>
                <w:rFonts w:ascii="Arial" w:hAnsi="Arial" w:cs="Arial"/>
                <w:color w:val="000000"/>
                <w:sz w:val="16"/>
                <w:szCs w:val="16"/>
              </w:rPr>
              <w:t>R3-238153</w:t>
            </w:r>
          </w:p>
        </w:tc>
        <w:tc>
          <w:tcPr>
            <w:tcW w:w="6722" w:type="dxa"/>
            <w:tcBorders>
              <w:top w:val="nil"/>
              <w:left w:val="nil"/>
              <w:bottom w:val="single" w:sz="4" w:space="0" w:color="A6A6A6"/>
              <w:right w:val="single" w:sz="4" w:space="0" w:color="A6A6A6"/>
            </w:tcBorders>
            <w:shd w:val="clear" w:color="auto" w:fill="auto"/>
            <w:hideMark/>
          </w:tcPr>
          <w:p w14:paraId="35AF577F" w14:textId="77777777" w:rsidR="00E213EC" w:rsidRPr="00E213EC" w:rsidRDefault="00E213EC" w:rsidP="00E213EC">
            <w:pPr>
              <w:rPr>
                <w:rFonts w:ascii="Arial" w:hAnsi="Arial" w:cs="Arial"/>
                <w:sz w:val="16"/>
                <w:szCs w:val="16"/>
              </w:rPr>
            </w:pPr>
            <w:r w:rsidRPr="00E213EC">
              <w:rPr>
                <w:rFonts w:ascii="Arial" w:hAnsi="Arial" w:cs="Arial"/>
                <w:sz w:val="16"/>
                <w:szCs w:val="16"/>
              </w:rPr>
              <w:t>On Subsequent CPAC</w:t>
            </w:r>
          </w:p>
        </w:tc>
        <w:tc>
          <w:tcPr>
            <w:tcW w:w="2340" w:type="dxa"/>
            <w:tcBorders>
              <w:top w:val="nil"/>
              <w:left w:val="nil"/>
              <w:bottom w:val="single" w:sz="4" w:space="0" w:color="A6A6A6"/>
              <w:right w:val="single" w:sz="4" w:space="0" w:color="A6A6A6"/>
            </w:tcBorders>
            <w:shd w:val="clear" w:color="auto" w:fill="auto"/>
            <w:hideMark/>
          </w:tcPr>
          <w:p w14:paraId="22BC66E0" w14:textId="77777777" w:rsidR="00E213EC" w:rsidRPr="00E213EC" w:rsidRDefault="00E213EC" w:rsidP="00E213EC">
            <w:pPr>
              <w:rPr>
                <w:rFonts w:ascii="Arial" w:hAnsi="Arial" w:cs="Arial"/>
                <w:sz w:val="16"/>
                <w:szCs w:val="16"/>
              </w:rPr>
            </w:pPr>
            <w:r w:rsidRPr="00E213EC">
              <w:rPr>
                <w:rFonts w:ascii="Arial" w:hAnsi="Arial" w:cs="Arial"/>
                <w:sz w:val="16"/>
                <w:szCs w:val="16"/>
              </w:rPr>
              <w:t>Lenovo</w:t>
            </w:r>
          </w:p>
        </w:tc>
      </w:tr>
      <w:tr w:rsidR="00E213EC" w:rsidRPr="00E213EC" w14:paraId="6FB8270C" w14:textId="77777777" w:rsidTr="00E213EC">
        <w:trPr>
          <w:trHeight w:val="741"/>
        </w:trPr>
        <w:tc>
          <w:tcPr>
            <w:tcW w:w="1013" w:type="dxa"/>
            <w:tcBorders>
              <w:top w:val="nil"/>
              <w:left w:val="single" w:sz="4" w:space="0" w:color="A6A6A6"/>
              <w:bottom w:val="single" w:sz="4" w:space="0" w:color="A6A6A6"/>
              <w:right w:val="single" w:sz="4" w:space="0" w:color="A6A6A6"/>
            </w:tcBorders>
            <w:shd w:val="clear" w:color="auto" w:fill="auto"/>
            <w:hideMark/>
          </w:tcPr>
          <w:p w14:paraId="5179396B" w14:textId="77777777" w:rsidR="00E213EC" w:rsidRPr="00E213EC" w:rsidRDefault="00E213EC" w:rsidP="00E213EC">
            <w:pPr>
              <w:rPr>
                <w:rFonts w:ascii="Arial" w:hAnsi="Arial" w:cs="Arial"/>
                <w:color w:val="000000"/>
                <w:sz w:val="16"/>
                <w:szCs w:val="16"/>
              </w:rPr>
            </w:pPr>
            <w:r w:rsidRPr="00E213EC">
              <w:rPr>
                <w:rFonts w:ascii="Arial" w:hAnsi="Arial" w:cs="Arial"/>
                <w:color w:val="000000"/>
                <w:sz w:val="16"/>
                <w:szCs w:val="16"/>
              </w:rPr>
              <w:t>R3-238154</w:t>
            </w:r>
          </w:p>
        </w:tc>
        <w:tc>
          <w:tcPr>
            <w:tcW w:w="6722" w:type="dxa"/>
            <w:tcBorders>
              <w:top w:val="nil"/>
              <w:left w:val="nil"/>
              <w:bottom w:val="single" w:sz="4" w:space="0" w:color="A6A6A6"/>
              <w:right w:val="single" w:sz="4" w:space="0" w:color="A6A6A6"/>
            </w:tcBorders>
            <w:shd w:val="clear" w:color="auto" w:fill="auto"/>
            <w:hideMark/>
          </w:tcPr>
          <w:p w14:paraId="329C90AB" w14:textId="77777777" w:rsidR="00E213EC" w:rsidRPr="00E213EC" w:rsidRDefault="00E213EC" w:rsidP="00E213EC">
            <w:pPr>
              <w:rPr>
                <w:rFonts w:ascii="Arial" w:hAnsi="Arial" w:cs="Arial"/>
                <w:sz w:val="16"/>
                <w:szCs w:val="16"/>
              </w:rPr>
            </w:pPr>
            <w:r w:rsidRPr="00E213EC">
              <w:rPr>
                <w:rFonts w:ascii="Arial" w:hAnsi="Arial" w:cs="Arial"/>
                <w:sz w:val="16"/>
                <w:szCs w:val="16"/>
              </w:rPr>
              <w:t>Introduction of L1L2 triggered mobility</w:t>
            </w:r>
          </w:p>
        </w:tc>
        <w:tc>
          <w:tcPr>
            <w:tcW w:w="2340" w:type="dxa"/>
            <w:tcBorders>
              <w:top w:val="nil"/>
              <w:left w:val="nil"/>
              <w:bottom w:val="single" w:sz="4" w:space="0" w:color="A6A6A6"/>
              <w:right w:val="single" w:sz="4" w:space="0" w:color="A6A6A6"/>
            </w:tcBorders>
            <w:shd w:val="clear" w:color="auto" w:fill="auto"/>
            <w:hideMark/>
          </w:tcPr>
          <w:p w14:paraId="3B66BEF2" w14:textId="77777777" w:rsidR="00E213EC" w:rsidRPr="00E213EC" w:rsidRDefault="00E213EC" w:rsidP="00E213EC">
            <w:pPr>
              <w:rPr>
                <w:rFonts w:ascii="Arial" w:hAnsi="Arial" w:cs="Arial"/>
                <w:sz w:val="16"/>
                <w:szCs w:val="16"/>
              </w:rPr>
            </w:pPr>
            <w:r w:rsidRPr="00E213EC">
              <w:rPr>
                <w:rFonts w:ascii="Arial" w:hAnsi="Arial" w:cs="Arial"/>
                <w:sz w:val="16"/>
                <w:szCs w:val="16"/>
              </w:rPr>
              <w:t>CATT, ZTE, Nokia, Nokia Shanghai Bell, Ericsson, CMCC, LG Electronics, Huawei, NEC</w:t>
            </w:r>
          </w:p>
        </w:tc>
      </w:tr>
    </w:tbl>
    <w:p w14:paraId="3A4B0A6A" w14:textId="77777777" w:rsidR="007B055B" w:rsidRDefault="007B055B" w:rsidP="007B055B">
      <w:pPr>
        <w:spacing w:after="60"/>
        <w:rPr>
          <w:b/>
        </w:rPr>
      </w:pPr>
    </w:p>
    <w:p w14:paraId="0BBDDA3A" w14:textId="77777777" w:rsidR="00CD742D" w:rsidRDefault="00CD742D">
      <w:pPr>
        <w:spacing w:after="60"/>
        <w:rPr>
          <w:rFonts w:eastAsiaTheme="minorEastAsia"/>
          <w:b/>
        </w:rPr>
      </w:pPr>
    </w:p>
    <w:p w14:paraId="0D69A2FD" w14:textId="05705383" w:rsidR="00CD742D" w:rsidRDefault="00E765B7">
      <w:pPr>
        <w:spacing w:after="60"/>
        <w:rPr>
          <w:b/>
        </w:rPr>
      </w:pPr>
      <w:r>
        <w:rPr>
          <w:b/>
        </w:rPr>
        <w:t>RAN4 #108</w:t>
      </w:r>
      <w:r w:rsidR="00995803">
        <w:rPr>
          <w:b/>
        </w:rPr>
        <w:t>bis</w:t>
      </w:r>
      <w:r>
        <w:rPr>
          <w:b/>
        </w:rPr>
        <w:t xml:space="preserve"> (</w:t>
      </w:r>
      <w:r w:rsidR="00995803">
        <w:rPr>
          <w:b/>
        </w:rPr>
        <w:t>October</w:t>
      </w:r>
      <w:r>
        <w:rPr>
          <w:b/>
        </w:rPr>
        <w:t xml:space="preserve"> 2023)</w:t>
      </w:r>
    </w:p>
    <w:tbl>
      <w:tblPr>
        <w:tblW w:w="9302" w:type="dxa"/>
        <w:tblLook w:val="04A0" w:firstRow="1" w:lastRow="0" w:firstColumn="1" w:lastColumn="0" w:noHBand="0" w:noVBand="1"/>
      </w:tblPr>
      <w:tblGrid>
        <w:gridCol w:w="1422"/>
        <w:gridCol w:w="6240"/>
        <w:gridCol w:w="1640"/>
      </w:tblGrid>
      <w:tr w:rsidR="00995803" w:rsidRPr="00995803" w14:paraId="218D18D0" w14:textId="77777777" w:rsidTr="00995803">
        <w:trPr>
          <w:trHeight w:val="266"/>
        </w:trPr>
        <w:tc>
          <w:tcPr>
            <w:tcW w:w="1422" w:type="dxa"/>
            <w:tcBorders>
              <w:top w:val="single" w:sz="4" w:space="0" w:color="A6A6A6"/>
              <w:left w:val="single" w:sz="4" w:space="0" w:color="A6A6A6"/>
              <w:bottom w:val="single" w:sz="4" w:space="0" w:color="A6A6A6"/>
              <w:right w:val="single" w:sz="4" w:space="0" w:color="A6A6A6"/>
            </w:tcBorders>
            <w:shd w:val="clear" w:color="auto" w:fill="auto"/>
            <w:hideMark/>
          </w:tcPr>
          <w:p w14:paraId="279E7460" w14:textId="77777777" w:rsidR="00995803" w:rsidRPr="00995803" w:rsidRDefault="00000000" w:rsidP="00995803">
            <w:pPr>
              <w:rPr>
                <w:rFonts w:ascii="Arial" w:eastAsia="SimSun" w:hAnsi="Arial" w:cs="Arial"/>
                <w:b/>
                <w:bCs/>
                <w:color w:val="0000FF"/>
                <w:sz w:val="16"/>
                <w:szCs w:val="16"/>
                <w:u w:val="single"/>
              </w:rPr>
            </w:pPr>
            <w:hyperlink r:id="rId621" w:history="1">
              <w:r w:rsidR="00995803" w:rsidRPr="00995803">
                <w:rPr>
                  <w:rFonts w:ascii="Arial" w:eastAsia="SimSun" w:hAnsi="Arial" w:cs="Arial"/>
                  <w:b/>
                  <w:bCs/>
                  <w:color w:val="0000FF"/>
                  <w:sz w:val="16"/>
                  <w:szCs w:val="16"/>
                  <w:u w:val="single"/>
                </w:rPr>
                <w:t>R4-2315110</w:t>
              </w:r>
            </w:hyperlink>
          </w:p>
        </w:tc>
        <w:tc>
          <w:tcPr>
            <w:tcW w:w="6240" w:type="dxa"/>
            <w:tcBorders>
              <w:top w:val="single" w:sz="4" w:space="0" w:color="A6A6A6"/>
              <w:left w:val="nil"/>
              <w:bottom w:val="single" w:sz="4" w:space="0" w:color="A6A6A6"/>
              <w:right w:val="single" w:sz="4" w:space="0" w:color="A6A6A6"/>
            </w:tcBorders>
            <w:shd w:val="clear" w:color="auto" w:fill="auto"/>
            <w:hideMark/>
          </w:tcPr>
          <w:p w14:paraId="04E345D2"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general aspects and scenarios for L1/L2 based inter-cell mobility</w:t>
            </w:r>
          </w:p>
        </w:tc>
        <w:tc>
          <w:tcPr>
            <w:tcW w:w="1640" w:type="dxa"/>
            <w:tcBorders>
              <w:top w:val="single" w:sz="4" w:space="0" w:color="A6A6A6"/>
              <w:left w:val="nil"/>
              <w:bottom w:val="single" w:sz="4" w:space="0" w:color="A6A6A6"/>
              <w:right w:val="single" w:sz="4" w:space="0" w:color="A6A6A6"/>
            </w:tcBorders>
            <w:shd w:val="clear" w:color="auto" w:fill="auto"/>
            <w:hideMark/>
          </w:tcPr>
          <w:p w14:paraId="1DFA2C95"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CATT</w:t>
            </w:r>
          </w:p>
        </w:tc>
      </w:tr>
      <w:tr w:rsidR="00995803" w:rsidRPr="00995803" w14:paraId="5D95B2AA"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3CFD9E62" w14:textId="77777777" w:rsidR="00995803" w:rsidRPr="00995803" w:rsidRDefault="00000000" w:rsidP="00995803">
            <w:pPr>
              <w:rPr>
                <w:rFonts w:ascii="Arial" w:eastAsia="SimSun" w:hAnsi="Arial" w:cs="Arial"/>
                <w:b/>
                <w:bCs/>
                <w:color w:val="0000FF"/>
                <w:sz w:val="16"/>
                <w:szCs w:val="16"/>
                <w:u w:val="single"/>
              </w:rPr>
            </w:pPr>
            <w:hyperlink r:id="rId622" w:history="1">
              <w:r w:rsidR="00995803" w:rsidRPr="00995803">
                <w:rPr>
                  <w:rFonts w:ascii="Arial" w:eastAsia="SimSun" w:hAnsi="Arial" w:cs="Arial"/>
                  <w:b/>
                  <w:bCs/>
                  <w:color w:val="0000FF"/>
                  <w:sz w:val="16"/>
                  <w:szCs w:val="16"/>
                  <w:u w:val="single"/>
                </w:rPr>
                <w:t>R4-2315111</w:t>
              </w:r>
            </w:hyperlink>
          </w:p>
        </w:tc>
        <w:tc>
          <w:tcPr>
            <w:tcW w:w="6240" w:type="dxa"/>
            <w:tcBorders>
              <w:top w:val="nil"/>
              <w:left w:val="nil"/>
              <w:bottom w:val="single" w:sz="4" w:space="0" w:color="A6A6A6"/>
              <w:right w:val="single" w:sz="4" w:space="0" w:color="A6A6A6"/>
            </w:tcBorders>
            <w:shd w:val="clear" w:color="auto" w:fill="auto"/>
            <w:hideMark/>
          </w:tcPr>
          <w:p w14:paraId="68B1DFA1"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L1-RSRP measurement requirements for L1/L2 based inter-cell mobility</w:t>
            </w:r>
          </w:p>
        </w:tc>
        <w:tc>
          <w:tcPr>
            <w:tcW w:w="1640" w:type="dxa"/>
            <w:tcBorders>
              <w:top w:val="nil"/>
              <w:left w:val="nil"/>
              <w:bottom w:val="single" w:sz="4" w:space="0" w:color="A6A6A6"/>
              <w:right w:val="single" w:sz="4" w:space="0" w:color="A6A6A6"/>
            </w:tcBorders>
            <w:shd w:val="clear" w:color="auto" w:fill="auto"/>
            <w:hideMark/>
          </w:tcPr>
          <w:p w14:paraId="0ADD0F04"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CATT</w:t>
            </w:r>
          </w:p>
        </w:tc>
      </w:tr>
      <w:tr w:rsidR="00995803" w:rsidRPr="00995803" w14:paraId="7759D9C3"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52F41606" w14:textId="77777777" w:rsidR="00995803" w:rsidRPr="00995803" w:rsidRDefault="00000000" w:rsidP="00995803">
            <w:pPr>
              <w:rPr>
                <w:rFonts w:ascii="Arial" w:eastAsia="SimSun" w:hAnsi="Arial" w:cs="Arial"/>
                <w:b/>
                <w:bCs/>
                <w:color w:val="0000FF"/>
                <w:sz w:val="16"/>
                <w:szCs w:val="16"/>
                <w:u w:val="single"/>
              </w:rPr>
            </w:pPr>
            <w:hyperlink r:id="rId623" w:history="1">
              <w:r w:rsidR="00995803" w:rsidRPr="00995803">
                <w:rPr>
                  <w:rFonts w:ascii="Arial" w:eastAsia="SimSun" w:hAnsi="Arial" w:cs="Arial"/>
                  <w:b/>
                  <w:bCs/>
                  <w:color w:val="0000FF"/>
                  <w:sz w:val="16"/>
                  <w:szCs w:val="16"/>
                  <w:u w:val="single"/>
                </w:rPr>
                <w:t>R4-2315112</w:t>
              </w:r>
            </w:hyperlink>
          </w:p>
        </w:tc>
        <w:tc>
          <w:tcPr>
            <w:tcW w:w="6240" w:type="dxa"/>
            <w:tcBorders>
              <w:top w:val="nil"/>
              <w:left w:val="nil"/>
              <w:bottom w:val="single" w:sz="4" w:space="0" w:color="A6A6A6"/>
              <w:right w:val="single" w:sz="4" w:space="0" w:color="A6A6A6"/>
            </w:tcBorders>
            <w:shd w:val="clear" w:color="auto" w:fill="auto"/>
            <w:hideMark/>
          </w:tcPr>
          <w:p w14:paraId="78FDBE17"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L1/L2 inter-cell mobility delay requirements</w:t>
            </w:r>
          </w:p>
        </w:tc>
        <w:tc>
          <w:tcPr>
            <w:tcW w:w="1640" w:type="dxa"/>
            <w:tcBorders>
              <w:top w:val="nil"/>
              <w:left w:val="nil"/>
              <w:bottom w:val="single" w:sz="4" w:space="0" w:color="A6A6A6"/>
              <w:right w:val="single" w:sz="4" w:space="0" w:color="A6A6A6"/>
            </w:tcBorders>
            <w:shd w:val="clear" w:color="auto" w:fill="auto"/>
            <w:hideMark/>
          </w:tcPr>
          <w:p w14:paraId="3972775C"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CATT</w:t>
            </w:r>
          </w:p>
        </w:tc>
      </w:tr>
      <w:tr w:rsidR="00995803" w:rsidRPr="00995803" w14:paraId="39DA120A"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4D0409C5" w14:textId="77777777" w:rsidR="00995803" w:rsidRPr="00995803" w:rsidRDefault="00000000" w:rsidP="00995803">
            <w:pPr>
              <w:rPr>
                <w:rFonts w:ascii="Arial" w:eastAsia="SimSun" w:hAnsi="Arial" w:cs="Arial"/>
                <w:b/>
                <w:bCs/>
                <w:color w:val="0000FF"/>
                <w:sz w:val="16"/>
                <w:szCs w:val="16"/>
                <w:u w:val="single"/>
              </w:rPr>
            </w:pPr>
            <w:hyperlink r:id="rId624" w:history="1">
              <w:r w:rsidR="00995803" w:rsidRPr="00995803">
                <w:rPr>
                  <w:rFonts w:ascii="Arial" w:eastAsia="SimSun" w:hAnsi="Arial" w:cs="Arial"/>
                  <w:b/>
                  <w:bCs/>
                  <w:color w:val="0000FF"/>
                  <w:sz w:val="16"/>
                  <w:szCs w:val="16"/>
                  <w:u w:val="single"/>
                </w:rPr>
                <w:t>R4-2315113</w:t>
              </w:r>
            </w:hyperlink>
          </w:p>
        </w:tc>
        <w:tc>
          <w:tcPr>
            <w:tcW w:w="6240" w:type="dxa"/>
            <w:tcBorders>
              <w:top w:val="nil"/>
              <w:left w:val="nil"/>
              <w:bottom w:val="single" w:sz="4" w:space="0" w:color="A6A6A6"/>
              <w:right w:val="single" w:sz="4" w:space="0" w:color="A6A6A6"/>
            </w:tcBorders>
            <w:shd w:val="clear" w:color="auto" w:fill="auto"/>
            <w:hideMark/>
          </w:tcPr>
          <w:p w14:paraId="2EF7B531"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Draft CR on measurement restrictions for SSB and CSI-RS based beam failure detection for LTM requirements</w:t>
            </w:r>
          </w:p>
        </w:tc>
        <w:tc>
          <w:tcPr>
            <w:tcW w:w="1640" w:type="dxa"/>
            <w:tcBorders>
              <w:top w:val="nil"/>
              <w:left w:val="nil"/>
              <w:bottom w:val="single" w:sz="4" w:space="0" w:color="A6A6A6"/>
              <w:right w:val="single" w:sz="4" w:space="0" w:color="A6A6A6"/>
            </w:tcBorders>
            <w:shd w:val="clear" w:color="auto" w:fill="auto"/>
            <w:hideMark/>
          </w:tcPr>
          <w:p w14:paraId="6FEEDE7B"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CATT</w:t>
            </w:r>
          </w:p>
        </w:tc>
      </w:tr>
      <w:tr w:rsidR="00995803" w:rsidRPr="00995803" w14:paraId="77130933"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7DF2DF1F" w14:textId="77777777" w:rsidR="00995803" w:rsidRPr="00995803" w:rsidRDefault="00000000" w:rsidP="00995803">
            <w:pPr>
              <w:rPr>
                <w:rFonts w:ascii="Arial" w:eastAsia="SimSun" w:hAnsi="Arial" w:cs="Arial"/>
                <w:b/>
                <w:bCs/>
                <w:color w:val="0000FF"/>
                <w:sz w:val="16"/>
                <w:szCs w:val="16"/>
                <w:u w:val="single"/>
              </w:rPr>
            </w:pPr>
            <w:hyperlink r:id="rId625" w:history="1">
              <w:r w:rsidR="00995803" w:rsidRPr="00995803">
                <w:rPr>
                  <w:rFonts w:ascii="Arial" w:eastAsia="SimSun" w:hAnsi="Arial" w:cs="Arial"/>
                  <w:b/>
                  <w:bCs/>
                  <w:color w:val="0000FF"/>
                  <w:sz w:val="16"/>
                  <w:szCs w:val="16"/>
                  <w:u w:val="single"/>
                </w:rPr>
                <w:t>R4-2315114</w:t>
              </w:r>
            </w:hyperlink>
          </w:p>
        </w:tc>
        <w:tc>
          <w:tcPr>
            <w:tcW w:w="6240" w:type="dxa"/>
            <w:tcBorders>
              <w:top w:val="nil"/>
              <w:left w:val="nil"/>
              <w:bottom w:val="single" w:sz="4" w:space="0" w:color="A6A6A6"/>
              <w:right w:val="single" w:sz="4" w:space="0" w:color="A6A6A6"/>
            </w:tcBorders>
            <w:shd w:val="clear" w:color="auto" w:fill="auto"/>
            <w:hideMark/>
          </w:tcPr>
          <w:p w14:paraId="6966B221"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Reply LS on beam application time for LTM</w:t>
            </w:r>
          </w:p>
        </w:tc>
        <w:tc>
          <w:tcPr>
            <w:tcW w:w="1640" w:type="dxa"/>
            <w:tcBorders>
              <w:top w:val="nil"/>
              <w:left w:val="nil"/>
              <w:bottom w:val="single" w:sz="4" w:space="0" w:color="A6A6A6"/>
              <w:right w:val="single" w:sz="4" w:space="0" w:color="A6A6A6"/>
            </w:tcBorders>
            <w:shd w:val="clear" w:color="auto" w:fill="auto"/>
            <w:hideMark/>
          </w:tcPr>
          <w:p w14:paraId="23CC7E39"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CATT</w:t>
            </w:r>
          </w:p>
        </w:tc>
      </w:tr>
      <w:tr w:rsidR="00995803" w:rsidRPr="00995803" w14:paraId="2D4869AF" w14:textId="77777777" w:rsidTr="00995803">
        <w:trPr>
          <w:trHeight w:val="132"/>
        </w:trPr>
        <w:tc>
          <w:tcPr>
            <w:tcW w:w="1422" w:type="dxa"/>
            <w:tcBorders>
              <w:top w:val="nil"/>
              <w:left w:val="single" w:sz="4" w:space="0" w:color="A6A6A6"/>
              <w:bottom w:val="single" w:sz="4" w:space="0" w:color="A6A6A6"/>
              <w:right w:val="single" w:sz="4" w:space="0" w:color="A6A6A6"/>
            </w:tcBorders>
            <w:shd w:val="clear" w:color="auto" w:fill="auto"/>
            <w:hideMark/>
          </w:tcPr>
          <w:p w14:paraId="3054E815" w14:textId="77777777" w:rsidR="00995803" w:rsidRPr="00995803" w:rsidRDefault="00000000" w:rsidP="00995803">
            <w:pPr>
              <w:rPr>
                <w:rFonts w:ascii="Arial" w:eastAsia="SimSun" w:hAnsi="Arial" w:cs="Arial"/>
                <w:b/>
                <w:bCs/>
                <w:color w:val="0000FF"/>
                <w:sz w:val="16"/>
                <w:szCs w:val="16"/>
                <w:u w:val="single"/>
              </w:rPr>
            </w:pPr>
            <w:hyperlink r:id="rId626" w:history="1">
              <w:r w:rsidR="00995803" w:rsidRPr="00995803">
                <w:rPr>
                  <w:rFonts w:ascii="Arial" w:eastAsia="SimSun" w:hAnsi="Arial" w:cs="Arial"/>
                  <w:b/>
                  <w:bCs/>
                  <w:color w:val="0000FF"/>
                  <w:sz w:val="16"/>
                  <w:szCs w:val="16"/>
                  <w:u w:val="single"/>
                </w:rPr>
                <w:t>R4-2315115</w:t>
              </w:r>
            </w:hyperlink>
          </w:p>
        </w:tc>
        <w:tc>
          <w:tcPr>
            <w:tcW w:w="6240" w:type="dxa"/>
            <w:tcBorders>
              <w:top w:val="nil"/>
              <w:left w:val="nil"/>
              <w:bottom w:val="single" w:sz="4" w:space="0" w:color="A6A6A6"/>
              <w:right w:val="single" w:sz="4" w:space="0" w:color="A6A6A6"/>
            </w:tcBorders>
            <w:shd w:val="clear" w:color="auto" w:fill="auto"/>
            <w:hideMark/>
          </w:tcPr>
          <w:p w14:paraId="44583F87"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 xml:space="preserve">Discussion on improvement on </w:t>
            </w:r>
            <w:proofErr w:type="spellStart"/>
            <w:r w:rsidRPr="00995803">
              <w:rPr>
                <w:rFonts w:ascii="Arial" w:eastAsia="SimSun" w:hAnsi="Arial" w:cs="Arial"/>
                <w:sz w:val="16"/>
                <w:szCs w:val="16"/>
              </w:rPr>
              <w:t>SCell</w:t>
            </w:r>
            <w:proofErr w:type="spellEnd"/>
            <w:r w:rsidRPr="00995803">
              <w:rPr>
                <w:rFonts w:ascii="Arial" w:eastAsia="SimSun" w:hAnsi="Arial" w:cs="Arial"/>
                <w:sz w:val="16"/>
                <w:szCs w:val="16"/>
              </w:rPr>
              <w:t>/SCG setup delay</w:t>
            </w:r>
          </w:p>
        </w:tc>
        <w:tc>
          <w:tcPr>
            <w:tcW w:w="1640" w:type="dxa"/>
            <w:tcBorders>
              <w:top w:val="nil"/>
              <w:left w:val="nil"/>
              <w:bottom w:val="single" w:sz="4" w:space="0" w:color="A6A6A6"/>
              <w:right w:val="single" w:sz="4" w:space="0" w:color="A6A6A6"/>
            </w:tcBorders>
            <w:shd w:val="clear" w:color="auto" w:fill="auto"/>
            <w:hideMark/>
          </w:tcPr>
          <w:p w14:paraId="0889E5FA"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CATT</w:t>
            </w:r>
          </w:p>
        </w:tc>
      </w:tr>
      <w:tr w:rsidR="00995803" w:rsidRPr="00995803" w14:paraId="5D43F297" w14:textId="77777777" w:rsidTr="00995803">
        <w:trPr>
          <w:trHeight w:val="132"/>
        </w:trPr>
        <w:tc>
          <w:tcPr>
            <w:tcW w:w="1422" w:type="dxa"/>
            <w:tcBorders>
              <w:top w:val="nil"/>
              <w:left w:val="single" w:sz="4" w:space="0" w:color="A6A6A6"/>
              <w:bottom w:val="single" w:sz="4" w:space="0" w:color="A6A6A6"/>
              <w:right w:val="single" w:sz="4" w:space="0" w:color="A6A6A6"/>
            </w:tcBorders>
            <w:shd w:val="clear" w:color="auto" w:fill="auto"/>
            <w:hideMark/>
          </w:tcPr>
          <w:p w14:paraId="4E0B2B73" w14:textId="77777777" w:rsidR="00995803" w:rsidRPr="00995803" w:rsidRDefault="00000000" w:rsidP="00995803">
            <w:pPr>
              <w:rPr>
                <w:rFonts w:ascii="Arial" w:eastAsia="SimSun" w:hAnsi="Arial" w:cs="Arial"/>
                <w:b/>
                <w:bCs/>
                <w:color w:val="0000FF"/>
                <w:sz w:val="16"/>
                <w:szCs w:val="16"/>
                <w:u w:val="single"/>
              </w:rPr>
            </w:pPr>
            <w:hyperlink r:id="rId627" w:history="1">
              <w:r w:rsidR="00995803" w:rsidRPr="00995803">
                <w:rPr>
                  <w:rFonts w:ascii="Arial" w:eastAsia="SimSun" w:hAnsi="Arial" w:cs="Arial"/>
                  <w:b/>
                  <w:bCs/>
                  <w:color w:val="0000FF"/>
                  <w:sz w:val="16"/>
                  <w:szCs w:val="16"/>
                  <w:u w:val="single"/>
                </w:rPr>
                <w:t>R4-2315116</w:t>
              </w:r>
            </w:hyperlink>
          </w:p>
        </w:tc>
        <w:tc>
          <w:tcPr>
            <w:tcW w:w="6240" w:type="dxa"/>
            <w:tcBorders>
              <w:top w:val="nil"/>
              <w:left w:val="nil"/>
              <w:bottom w:val="single" w:sz="4" w:space="0" w:color="A6A6A6"/>
              <w:right w:val="single" w:sz="4" w:space="0" w:color="A6A6A6"/>
            </w:tcBorders>
            <w:shd w:val="clear" w:color="auto" w:fill="auto"/>
            <w:hideMark/>
          </w:tcPr>
          <w:p w14:paraId="1D8EC28E"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enhanced CHO configurations</w:t>
            </w:r>
          </w:p>
        </w:tc>
        <w:tc>
          <w:tcPr>
            <w:tcW w:w="1640" w:type="dxa"/>
            <w:tcBorders>
              <w:top w:val="nil"/>
              <w:left w:val="nil"/>
              <w:bottom w:val="single" w:sz="4" w:space="0" w:color="A6A6A6"/>
              <w:right w:val="single" w:sz="4" w:space="0" w:color="A6A6A6"/>
            </w:tcBorders>
            <w:shd w:val="clear" w:color="auto" w:fill="auto"/>
            <w:hideMark/>
          </w:tcPr>
          <w:p w14:paraId="08CA8B05"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CATT</w:t>
            </w:r>
          </w:p>
        </w:tc>
      </w:tr>
      <w:tr w:rsidR="00995803" w:rsidRPr="00995803" w14:paraId="2CACA868" w14:textId="77777777" w:rsidTr="00995803">
        <w:trPr>
          <w:trHeight w:val="400"/>
        </w:trPr>
        <w:tc>
          <w:tcPr>
            <w:tcW w:w="1422" w:type="dxa"/>
            <w:tcBorders>
              <w:top w:val="nil"/>
              <w:left w:val="single" w:sz="4" w:space="0" w:color="A6A6A6"/>
              <w:bottom w:val="single" w:sz="4" w:space="0" w:color="A6A6A6"/>
              <w:right w:val="single" w:sz="4" w:space="0" w:color="A6A6A6"/>
            </w:tcBorders>
            <w:shd w:val="clear" w:color="auto" w:fill="auto"/>
            <w:hideMark/>
          </w:tcPr>
          <w:p w14:paraId="12BE7867" w14:textId="77777777" w:rsidR="00995803" w:rsidRPr="00995803" w:rsidRDefault="00000000" w:rsidP="00995803">
            <w:pPr>
              <w:rPr>
                <w:rFonts w:ascii="Arial" w:eastAsia="SimSun" w:hAnsi="Arial" w:cs="Arial"/>
                <w:b/>
                <w:bCs/>
                <w:color w:val="0000FF"/>
                <w:sz w:val="16"/>
                <w:szCs w:val="16"/>
                <w:u w:val="single"/>
              </w:rPr>
            </w:pPr>
            <w:hyperlink r:id="rId628" w:history="1">
              <w:r w:rsidR="00995803" w:rsidRPr="00995803">
                <w:rPr>
                  <w:rFonts w:ascii="Arial" w:eastAsia="SimSun" w:hAnsi="Arial" w:cs="Arial"/>
                  <w:b/>
                  <w:bCs/>
                  <w:color w:val="0000FF"/>
                  <w:sz w:val="16"/>
                  <w:szCs w:val="16"/>
                  <w:u w:val="single"/>
                </w:rPr>
                <w:t>R4-2315141</w:t>
              </w:r>
            </w:hyperlink>
          </w:p>
        </w:tc>
        <w:tc>
          <w:tcPr>
            <w:tcW w:w="6240" w:type="dxa"/>
            <w:tcBorders>
              <w:top w:val="nil"/>
              <w:left w:val="nil"/>
              <w:bottom w:val="single" w:sz="4" w:space="0" w:color="A6A6A6"/>
              <w:right w:val="single" w:sz="4" w:space="0" w:color="A6A6A6"/>
            </w:tcBorders>
            <w:shd w:val="clear" w:color="auto" w:fill="auto"/>
            <w:hideMark/>
          </w:tcPr>
          <w:p w14:paraId="301DD053"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 xml:space="preserve">Discussion on improvement on </w:t>
            </w:r>
            <w:proofErr w:type="spellStart"/>
            <w:r w:rsidRPr="00995803">
              <w:rPr>
                <w:rFonts w:ascii="Arial" w:eastAsia="SimSun" w:hAnsi="Arial" w:cs="Arial"/>
                <w:sz w:val="16"/>
                <w:szCs w:val="16"/>
              </w:rPr>
              <w:t>SCell</w:t>
            </w:r>
            <w:proofErr w:type="spellEnd"/>
            <w:r w:rsidRPr="00995803">
              <w:rPr>
                <w:rFonts w:ascii="Arial" w:eastAsia="SimSun" w:hAnsi="Arial" w:cs="Arial"/>
                <w:sz w:val="16"/>
                <w:szCs w:val="16"/>
              </w:rPr>
              <w:t>/SCG setup delay</w:t>
            </w:r>
          </w:p>
        </w:tc>
        <w:tc>
          <w:tcPr>
            <w:tcW w:w="1640" w:type="dxa"/>
            <w:tcBorders>
              <w:top w:val="nil"/>
              <w:left w:val="nil"/>
              <w:bottom w:val="single" w:sz="4" w:space="0" w:color="A6A6A6"/>
              <w:right w:val="single" w:sz="4" w:space="0" w:color="A6A6A6"/>
            </w:tcBorders>
            <w:shd w:val="clear" w:color="auto" w:fill="auto"/>
            <w:hideMark/>
          </w:tcPr>
          <w:p w14:paraId="02CDCFE1"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LG Electronics Inc.</w:t>
            </w:r>
          </w:p>
        </w:tc>
      </w:tr>
      <w:tr w:rsidR="00995803" w:rsidRPr="00995803" w14:paraId="5B2D0137"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76C56410" w14:textId="77777777" w:rsidR="00995803" w:rsidRPr="00995803" w:rsidRDefault="00000000" w:rsidP="00995803">
            <w:pPr>
              <w:rPr>
                <w:rFonts w:ascii="Arial" w:eastAsia="SimSun" w:hAnsi="Arial" w:cs="Arial"/>
                <w:b/>
                <w:bCs/>
                <w:color w:val="0000FF"/>
                <w:sz w:val="16"/>
                <w:szCs w:val="16"/>
                <w:u w:val="single"/>
              </w:rPr>
            </w:pPr>
            <w:hyperlink r:id="rId629" w:history="1">
              <w:r w:rsidR="00995803" w:rsidRPr="00995803">
                <w:rPr>
                  <w:rFonts w:ascii="Arial" w:eastAsia="SimSun" w:hAnsi="Arial" w:cs="Arial"/>
                  <w:b/>
                  <w:bCs/>
                  <w:color w:val="0000FF"/>
                  <w:sz w:val="16"/>
                  <w:szCs w:val="16"/>
                  <w:u w:val="single"/>
                </w:rPr>
                <w:t>R4-2315316</w:t>
              </w:r>
            </w:hyperlink>
          </w:p>
        </w:tc>
        <w:tc>
          <w:tcPr>
            <w:tcW w:w="6240" w:type="dxa"/>
            <w:tcBorders>
              <w:top w:val="nil"/>
              <w:left w:val="nil"/>
              <w:bottom w:val="single" w:sz="4" w:space="0" w:color="A6A6A6"/>
              <w:right w:val="single" w:sz="4" w:space="0" w:color="A6A6A6"/>
            </w:tcBorders>
            <w:shd w:val="clear" w:color="auto" w:fill="auto"/>
            <w:hideMark/>
          </w:tcPr>
          <w:p w14:paraId="0D9CB932"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L1/L2 inter-cell mobility delay requirements</w:t>
            </w:r>
          </w:p>
        </w:tc>
        <w:tc>
          <w:tcPr>
            <w:tcW w:w="1640" w:type="dxa"/>
            <w:tcBorders>
              <w:top w:val="nil"/>
              <w:left w:val="nil"/>
              <w:bottom w:val="single" w:sz="4" w:space="0" w:color="A6A6A6"/>
              <w:right w:val="single" w:sz="4" w:space="0" w:color="A6A6A6"/>
            </w:tcBorders>
            <w:shd w:val="clear" w:color="auto" w:fill="auto"/>
            <w:hideMark/>
          </w:tcPr>
          <w:p w14:paraId="50795E8C"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CMCC</w:t>
            </w:r>
          </w:p>
        </w:tc>
      </w:tr>
      <w:tr w:rsidR="00995803" w:rsidRPr="00995803" w14:paraId="617430EF"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68948B72" w14:textId="77777777" w:rsidR="00995803" w:rsidRPr="00995803" w:rsidRDefault="00000000" w:rsidP="00995803">
            <w:pPr>
              <w:rPr>
                <w:rFonts w:ascii="Arial" w:eastAsia="SimSun" w:hAnsi="Arial" w:cs="Arial"/>
                <w:b/>
                <w:bCs/>
                <w:color w:val="0000FF"/>
                <w:sz w:val="16"/>
                <w:szCs w:val="16"/>
                <w:u w:val="single"/>
              </w:rPr>
            </w:pPr>
            <w:hyperlink r:id="rId630" w:history="1">
              <w:r w:rsidR="00995803" w:rsidRPr="00995803">
                <w:rPr>
                  <w:rFonts w:ascii="Arial" w:eastAsia="SimSun" w:hAnsi="Arial" w:cs="Arial"/>
                  <w:b/>
                  <w:bCs/>
                  <w:color w:val="0000FF"/>
                  <w:sz w:val="16"/>
                  <w:szCs w:val="16"/>
                  <w:u w:val="single"/>
                </w:rPr>
                <w:t>R4-2315317</w:t>
              </w:r>
            </w:hyperlink>
          </w:p>
        </w:tc>
        <w:tc>
          <w:tcPr>
            <w:tcW w:w="6240" w:type="dxa"/>
            <w:tcBorders>
              <w:top w:val="nil"/>
              <w:left w:val="nil"/>
              <w:bottom w:val="single" w:sz="4" w:space="0" w:color="A6A6A6"/>
              <w:right w:val="single" w:sz="4" w:space="0" w:color="A6A6A6"/>
            </w:tcBorders>
            <w:shd w:val="clear" w:color="auto" w:fill="auto"/>
            <w:hideMark/>
          </w:tcPr>
          <w:p w14:paraId="25B686E8"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general aspects for L1/L2 based inter-cell mobility</w:t>
            </w:r>
          </w:p>
        </w:tc>
        <w:tc>
          <w:tcPr>
            <w:tcW w:w="1640" w:type="dxa"/>
            <w:tcBorders>
              <w:top w:val="nil"/>
              <w:left w:val="nil"/>
              <w:bottom w:val="single" w:sz="4" w:space="0" w:color="A6A6A6"/>
              <w:right w:val="single" w:sz="4" w:space="0" w:color="A6A6A6"/>
            </w:tcBorders>
            <w:shd w:val="clear" w:color="auto" w:fill="auto"/>
            <w:hideMark/>
          </w:tcPr>
          <w:p w14:paraId="66623ABC"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CMCC</w:t>
            </w:r>
          </w:p>
        </w:tc>
      </w:tr>
      <w:tr w:rsidR="00995803" w:rsidRPr="00995803" w14:paraId="55A88F69"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41863D94" w14:textId="77777777" w:rsidR="00995803" w:rsidRPr="00995803" w:rsidRDefault="00000000" w:rsidP="00995803">
            <w:pPr>
              <w:rPr>
                <w:rFonts w:ascii="Arial" w:eastAsia="SimSun" w:hAnsi="Arial" w:cs="Arial"/>
                <w:b/>
                <w:bCs/>
                <w:color w:val="0000FF"/>
                <w:sz w:val="16"/>
                <w:szCs w:val="16"/>
                <w:u w:val="single"/>
              </w:rPr>
            </w:pPr>
            <w:hyperlink r:id="rId631" w:history="1">
              <w:r w:rsidR="00995803" w:rsidRPr="00995803">
                <w:rPr>
                  <w:rFonts w:ascii="Arial" w:eastAsia="SimSun" w:hAnsi="Arial" w:cs="Arial"/>
                  <w:b/>
                  <w:bCs/>
                  <w:color w:val="0000FF"/>
                  <w:sz w:val="16"/>
                  <w:szCs w:val="16"/>
                  <w:u w:val="single"/>
                </w:rPr>
                <w:t>R4-2315318</w:t>
              </w:r>
            </w:hyperlink>
          </w:p>
        </w:tc>
        <w:tc>
          <w:tcPr>
            <w:tcW w:w="6240" w:type="dxa"/>
            <w:tcBorders>
              <w:top w:val="nil"/>
              <w:left w:val="nil"/>
              <w:bottom w:val="single" w:sz="4" w:space="0" w:color="A6A6A6"/>
              <w:right w:val="single" w:sz="4" w:space="0" w:color="A6A6A6"/>
            </w:tcBorders>
            <w:shd w:val="clear" w:color="auto" w:fill="auto"/>
            <w:hideMark/>
          </w:tcPr>
          <w:p w14:paraId="55F5412A"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L1-RSRP measurement requirements for L1/L2 based inter-cell mobility</w:t>
            </w:r>
          </w:p>
        </w:tc>
        <w:tc>
          <w:tcPr>
            <w:tcW w:w="1640" w:type="dxa"/>
            <w:tcBorders>
              <w:top w:val="nil"/>
              <w:left w:val="nil"/>
              <w:bottom w:val="single" w:sz="4" w:space="0" w:color="A6A6A6"/>
              <w:right w:val="single" w:sz="4" w:space="0" w:color="A6A6A6"/>
            </w:tcBorders>
            <w:shd w:val="clear" w:color="auto" w:fill="auto"/>
            <w:hideMark/>
          </w:tcPr>
          <w:p w14:paraId="3CD1BF66"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CMCC</w:t>
            </w:r>
          </w:p>
        </w:tc>
      </w:tr>
      <w:tr w:rsidR="00995803" w:rsidRPr="00995803" w14:paraId="4DB39984"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3E928370" w14:textId="77777777" w:rsidR="00995803" w:rsidRPr="00995803" w:rsidRDefault="00000000" w:rsidP="00995803">
            <w:pPr>
              <w:rPr>
                <w:rFonts w:ascii="Arial" w:eastAsia="SimSun" w:hAnsi="Arial" w:cs="Arial"/>
                <w:b/>
                <w:bCs/>
                <w:color w:val="0000FF"/>
                <w:sz w:val="16"/>
                <w:szCs w:val="16"/>
                <w:u w:val="single"/>
              </w:rPr>
            </w:pPr>
            <w:hyperlink r:id="rId632" w:history="1">
              <w:r w:rsidR="00995803" w:rsidRPr="00995803">
                <w:rPr>
                  <w:rFonts w:ascii="Arial" w:eastAsia="SimSun" w:hAnsi="Arial" w:cs="Arial"/>
                  <w:b/>
                  <w:bCs/>
                  <w:color w:val="0000FF"/>
                  <w:sz w:val="16"/>
                  <w:szCs w:val="16"/>
                  <w:u w:val="single"/>
                </w:rPr>
                <w:t>R4-2315319</w:t>
              </w:r>
            </w:hyperlink>
          </w:p>
        </w:tc>
        <w:tc>
          <w:tcPr>
            <w:tcW w:w="6240" w:type="dxa"/>
            <w:tcBorders>
              <w:top w:val="nil"/>
              <w:left w:val="nil"/>
              <w:bottom w:val="single" w:sz="4" w:space="0" w:color="A6A6A6"/>
              <w:right w:val="single" w:sz="4" w:space="0" w:color="A6A6A6"/>
            </w:tcBorders>
            <w:shd w:val="clear" w:color="auto" w:fill="auto"/>
            <w:hideMark/>
          </w:tcPr>
          <w:p w14:paraId="15C946CB"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performance requirements for mobility enhancement</w:t>
            </w:r>
          </w:p>
        </w:tc>
        <w:tc>
          <w:tcPr>
            <w:tcW w:w="1640" w:type="dxa"/>
            <w:tcBorders>
              <w:top w:val="nil"/>
              <w:left w:val="nil"/>
              <w:bottom w:val="single" w:sz="4" w:space="0" w:color="A6A6A6"/>
              <w:right w:val="single" w:sz="4" w:space="0" w:color="A6A6A6"/>
            </w:tcBorders>
            <w:shd w:val="clear" w:color="auto" w:fill="auto"/>
            <w:hideMark/>
          </w:tcPr>
          <w:p w14:paraId="65AD8AD2"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CMCC</w:t>
            </w:r>
          </w:p>
        </w:tc>
      </w:tr>
      <w:tr w:rsidR="00995803" w:rsidRPr="00995803" w14:paraId="5BB331C4" w14:textId="77777777" w:rsidTr="00995803">
        <w:trPr>
          <w:trHeight w:val="132"/>
        </w:trPr>
        <w:tc>
          <w:tcPr>
            <w:tcW w:w="1422" w:type="dxa"/>
            <w:tcBorders>
              <w:top w:val="nil"/>
              <w:left w:val="single" w:sz="4" w:space="0" w:color="A6A6A6"/>
              <w:bottom w:val="single" w:sz="4" w:space="0" w:color="A6A6A6"/>
              <w:right w:val="single" w:sz="4" w:space="0" w:color="A6A6A6"/>
            </w:tcBorders>
            <w:shd w:val="clear" w:color="auto" w:fill="auto"/>
            <w:hideMark/>
          </w:tcPr>
          <w:p w14:paraId="7E154720" w14:textId="77777777" w:rsidR="00995803" w:rsidRPr="00995803" w:rsidRDefault="00000000" w:rsidP="00995803">
            <w:pPr>
              <w:rPr>
                <w:rFonts w:ascii="Arial" w:eastAsia="SimSun" w:hAnsi="Arial" w:cs="Arial"/>
                <w:b/>
                <w:bCs/>
                <w:color w:val="0000FF"/>
                <w:sz w:val="16"/>
                <w:szCs w:val="16"/>
                <w:u w:val="single"/>
              </w:rPr>
            </w:pPr>
            <w:hyperlink r:id="rId633" w:history="1">
              <w:r w:rsidR="00995803" w:rsidRPr="00995803">
                <w:rPr>
                  <w:rFonts w:ascii="Arial" w:eastAsia="SimSun" w:hAnsi="Arial" w:cs="Arial"/>
                  <w:b/>
                  <w:bCs/>
                  <w:color w:val="0000FF"/>
                  <w:sz w:val="16"/>
                  <w:szCs w:val="16"/>
                  <w:u w:val="single"/>
                </w:rPr>
                <w:t>R4-2315320</w:t>
              </w:r>
            </w:hyperlink>
          </w:p>
        </w:tc>
        <w:tc>
          <w:tcPr>
            <w:tcW w:w="6240" w:type="dxa"/>
            <w:tcBorders>
              <w:top w:val="nil"/>
              <w:left w:val="nil"/>
              <w:bottom w:val="single" w:sz="4" w:space="0" w:color="A6A6A6"/>
              <w:right w:val="single" w:sz="4" w:space="0" w:color="A6A6A6"/>
            </w:tcBorders>
            <w:shd w:val="clear" w:color="auto" w:fill="auto"/>
            <w:hideMark/>
          </w:tcPr>
          <w:p w14:paraId="11567F3A"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 xml:space="preserve">Discussion on improvement on </w:t>
            </w:r>
            <w:proofErr w:type="spellStart"/>
            <w:r w:rsidRPr="00995803">
              <w:rPr>
                <w:rFonts w:ascii="Arial" w:eastAsia="SimSun" w:hAnsi="Arial" w:cs="Arial"/>
                <w:sz w:val="16"/>
                <w:szCs w:val="16"/>
              </w:rPr>
              <w:t>SCell</w:t>
            </w:r>
            <w:proofErr w:type="spellEnd"/>
            <w:r w:rsidRPr="00995803">
              <w:rPr>
                <w:rFonts w:ascii="Arial" w:eastAsia="SimSun" w:hAnsi="Arial" w:cs="Arial"/>
                <w:sz w:val="16"/>
                <w:szCs w:val="16"/>
              </w:rPr>
              <w:t>/SCG setup delay</w:t>
            </w:r>
          </w:p>
        </w:tc>
        <w:tc>
          <w:tcPr>
            <w:tcW w:w="1640" w:type="dxa"/>
            <w:tcBorders>
              <w:top w:val="nil"/>
              <w:left w:val="nil"/>
              <w:bottom w:val="single" w:sz="4" w:space="0" w:color="A6A6A6"/>
              <w:right w:val="single" w:sz="4" w:space="0" w:color="A6A6A6"/>
            </w:tcBorders>
            <w:shd w:val="clear" w:color="auto" w:fill="auto"/>
            <w:hideMark/>
          </w:tcPr>
          <w:p w14:paraId="3E5B9D6D"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CMCC</w:t>
            </w:r>
          </w:p>
        </w:tc>
      </w:tr>
      <w:tr w:rsidR="00995803" w:rsidRPr="00995803" w14:paraId="116F924C" w14:textId="77777777" w:rsidTr="00995803">
        <w:trPr>
          <w:trHeight w:val="132"/>
        </w:trPr>
        <w:tc>
          <w:tcPr>
            <w:tcW w:w="1422" w:type="dxa"/>
            <w:tcBorders>
              <w:top w:val="nil"/>
              <w:left w:val="single" w:sz="4" w:space="0" w:color="A6A6A6"/>
              <w:bottom w:val="single" w:sz="4" w:space="0" w:color="A6A6A6"/>
              <w:right w:val="single" w:sz="4" w:space="0" w:color="A6A6A6"/>
            </w:tcBorders>
            <w:shd w:val="clear" w:color="auto" w:fill="auto"/>
            <w:hideMark/>
          </w:tcPr>
          <w:p w14:paraId="04891DE0" w14:textId="77777777" w:rsidR="00995803" w:rsidRPr="00995803" w:rsidRDefault="00000000" w:rsidP="00995803">
            <w:pPr>
              <w:rPr>
                <w:rFonts w:ascii="Arial" w:eastAsia="SimSun" w:hAnsi="Arial" w:cs="Arial"/>
                <w:b/>
                <w:bCs/>
                <w:color w:val="0000FF"/>
                <w:sz w:val="16"/>
                <w:szCs w:val="16"/>
                <w:u w:val="single"/>
              </w:rPr>
            </w:pPr>
            <w:hyperlink r:id="rId634" w:history="1">
              <w:r w:rsidR="00995803" w:rsidRPr="00995803">
                <w:rPr>
                  <w:rFonts w:ascii="Arial" w:eastAsia="SimSun" w:hAnsi="Arial" w:cs="Arial"/>
                  <w:b/>
                  <w:bCs/>
                  <w:color w:val="0000FF"/>
                  <w:sz w:val="16"/>
                  <w:szCs w:val="16"/>
                  <w:u w:val="single"/>
                </w:rPr>
                <w:t>R4-2315321</w:t>
              </w:r>
            </w:hyperlink>
          </w:p>
        </w:tc>
        <w:tc>
          <w:tcPr>
            <w:tcW w:w="6240" w:type="dxa"/>
            <w:tcBorders>
              <w:top w:val="nil"/>
              <w:left w:val="nil"/>
              <w:bottom w:val="single" w:sz="4" w:space="0" w:color="A6A6A6"/>
              <w:right w:val="single" w:sz="4" w:space="0" w:color="A6A6A6"/>
            </w:tcBorders>
            <w:shd w:val="clear" w:color="auto" w:fill="auto"/>
            <w:hideMark/>
          </w:tcPr>
          <w:p w14:paraId="1B4BBC8B"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enhanced CHO</w:t>
            </w:r>
          </w:p>
        </w:tc>
        <w:tc>
          <w:tcPr>
            <w:tcW w:w="1640" w:type="dxa"/>
            <w:tcBorders>
              <w:top w:val="nil"/>
              <w:left w:val="nil"/>
              <w:bottom w:val="single" w:sz="4" w:space="0" w:color="A6A6A6"/>
              <w:right w:val="single" w:sz="4" w:space="0" w:color="A6A6A6"/>
            </w:tcBorders>
            <w:shd w:val="clear" w:color="auto" w:fill="auto"/>
            <w:hideMark/>
          </w:tcPr>
          <w:p w14:paraId="438CF3BE"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CMCC</w:t>
            </w:r>
          </w:p>
        </w:tc>
      </w:tr>
      <w:tr w:rsidR="00995803" w:rsidRPr="00995803" w14:paraId="0803ED3B" w14:textId="77777777" w:rsidTr="00995803">
        <w:trPr>
          <w:trHeight w:val="132"/>
        </w:trPr>
        <w:tc>
          <w:tcPr>
            <w:tcW w:w="1422" w:type="dxa"/>
            <w:tcBorders>
              <w:top w:val="nil"/>
              <w:left w:val="single" w:sz="4" w:space="0" w:color="A6A6A6"/>
              <w:bottom w:val="single" w:sz="4" w:space="0" w:color="A6A6A6"/>
              <w:right w:val="single" w:sz="4" w:space="0" w:color="A6A6A6"/>
            </w:tcBorders>
            <w:shd w:val="clear" w:color="auto" w:fill="auto"/>
            <w:hideMark/>
          </w:tcPr>
          <w:p w14:paraId="004C3206" w14:textId="77777777" w:rsidR="00995803" w:rsidRPr="00995803" w:rsidRDefault="00000000" w:rsidP="00995803">
            <w:pPr>
              <w:rPr>
                <w:rFonts w:ascii="Arial" w:eastAsia="SimSun" w:hAnsi="Arial" w:cs="Arial"/>
                <w:b/>
                <w:bCs/>
                <w:color w:val="0000FF"/>
                <w:sz w:val="16"/>
                <w:szCs w:val="16"/>
                <w:u w:val="single"/>
              </w:rPr>
            </w:pPr>
            <w:hyperlink r:id="rId635" w:history="1">
              <w:r w:rsidR="00995803" w:rsidRPr="00995803">
                <w:rPr>
                  <w:rFonts w:ascii="Arial" w:eastAsia="SimSun" w:hAnsi="Arial" w:cs="Arial"/>
                  <w:b/>
                  <w:bCs/>
                  <w:color w:val="0000FF"/>
                  <w:sz w:val="16"/>
                  <w:szCs w:val="16"/>
                  <w:u w:val="single"/>
                </w:rPr>
                <w:t>R4-2315322</w:t>
              </w:r>
            </w:hyperlink>
          </w:p>
        </w:tc>
        <w:tc>
          <w:tcPr>
            <w:tcW w:w="6240" w:type="dxa"/>
            <w:tcBorders>
              <w:top w:val="nil"/>
              <w:left w:val="nil"/>
              <w:bottom w:val="single" w:sz="4" w:space="0" w:color="A6A6A6"/>
              <w:right w:val="single" w:sz="4" w:space="0" w:color="A6A6A6"/>
            </w:tcBorders>
            <w:shd w:val="clear" w:color="auto" w:fill="auto"/>
            <w:hideMark/>
          </w:tcPr>
          <w:p w14:paraId="0627BD71" w14:textId="77777777" w:rsidR="00995803" w:rsidRPr="00995803" w:rsidRDefault="00995803" w:rsidP="00995803">
            <w:pPr>
              <w:rPr>
                <w:rFonts w:ascii="Arial" w:eastAsia="SimSun" w:hAnsi="Arial" w:cs="Arial"/>
                <w:sz w:val="16"/>
                <w:szCs w:val="16"/>
              </w:rPr>
            </w:pPr>
            <w:proofErr w:type="spellStart"/>
            <w:r w:rsidRPr="00995803">
              <w:rPr>
                <w:rFonts w:ascii="Arial" w:eastAsia="SimSun" w:hAnsi="Arial" w:cs="Arial"/>
                <w:sz w:val="16"/>
                <w:szCs w:val="16"/>
              </w:rPr>
              <w:t>DraftCR</w:t>
            </w:r>
            <w:proofErr w:type="spellEnd"/>
            <w:r w:rsidRPr="00995803">
              <w:rPr>
                <w:rFonts w:ascii="Arial" w:eastAsia="SimSun" w:hAnsi="Arial" w:cs="Arial"/>
                <w:sz w:val="16"/>
                <w:szCs w:val="16"/>
              </w:rPr>
              <w:t xml:space="preserve"> on inter-f L1-RSRP measurement without gap</w:t>
            </w:r>
          </w:p>
        </w:tc>
        <w:tc>
          <w:tcPr>
            <w:tcW w:w="1640" w:type="dxa"/>
            <w:tcBorders>
              <w:top w:val="nil"/>
              <w:left w:val="nil"/>
              <w:bottom w:val="single" w:sz="4" w:space="0" w:color="A6A6A6"/>
              <w:right w:val="single" w:sz="4" w:space="0" w:color="A6A6A6"/>
            </w:tcBorders>
            <w:shd w:val="clear" w:color="auto" w:fill="auto"/>
            <w:hideMark/>
          </w:tcPr>
          <w:p w14:paraId="3D9B4070"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CMCC</w:t>
            </w:r>
          </w:p>
        </w:tc>
      </w:tr>
      <w:tr w:rsidR="00995803" w:rsidRPr="00995803" w14:paraId="74101862" w14:textId="77777777" w:rsidTr="00995803">
        <w:trPr>
          <w:trHeight w:val="132"/>
        </w:trPr>
        <w:tc>
          <w:tcPr>
            <w:tcW w:w="1422" w:type="dxa"/>
            <w:tcBorders>
              <w:top w:val="nil"/>
              <w:left w:val="single" w:sz="4" w:space="0" w:color="A6A6A6"/>
              <w:bottom w:val="single" w:sz="4" w:space="0" w:color="A6A6A6"/>
              <w:right w:val="single" w:sz="4" w:space="0" w:color="A6A6A6"/>
            </w:tcBorders>
            <w:shd w:val="clear" w:color="auto" w:fill="auto"/>
            <w:hideMark/>
          </w:tcPr>
          <w:p w14:paraId="19B0AA48" w14:textId="77777777" w:rsidR="00995803" w:rsidRPr="00995803" w:rsidRDefault="00000000" w:rsidP="00995803">
            <w:pPr>
              <w:rPr>
                <w:rFonts w:ascii="Arial" w:eastAsia="SimSun" w:hAnsi="Arial" w:cs="Arial"/>
                <w:b/>
                <w:bCs/>
                <w:color w:val="0000FF"/>
                <w:sz w:val="16"/>
                <w:szCs w:val="16"/>
                <w:u w:val="single"/>
              </w:rPr>
            </w:pPr>
            <w:hyperlink r:id="rId636" w:history="1">
              <w:r w:rsidR="00995803" w:rsidRPr="00995803">
                <w:rPr>
                  <w:rFonts w:ascii="Arial" w:eastAsia="SimSun" w:hAnsi="Arial" w:cs="Arial"/>
                  <w:b/>
                  <w:bCs/>
                  <w:color w:val="0000FF"/>
                  <w:sz w:val="16"/>
                  <w:szCs w:val="16"/>
                  <w:u w:val="single"/>
                </w:rPr>
                <w:t>R4-2315402</w:t>
              </w:r>
            </w:hyperlink>
          </w:p>
        </w:tc>
        <w:tc>
          <w:tcPr>
            <w:tcW w:w="6240" w:type="dxa"/>
            <w:tcBorders>
              <w:top w:val="nil"/>
              <w:left w:val="nil"/>
              <w:bottom w:val="single" w:sz="4" w:space="0" w:color="A6A6A6"/>
              <w:right w:val="single" w:sz="4" w:space="0" w:color="A6A6A6"/>
            </w:tcBorders>
            <w:shd w:val="clear" w:color="auto" w:fill="auto"/>
            <w:hideMark/>
          </w:tcPr>
          <w:p w14:paraId="29814853"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general aspects and scenarios for LTM</w:t>
            </w:r>
          </w:p>
        </w:tc>
        <w:tc>
          <w:tcPr>
            <w:tcW w:w="1640" w:type="dxa"/>
            <w:tcBorders>
              <w:top w:val="nil"/>
              <w:left w:val="nil"/>
              <w:bottom w:val="single" w:sz="4" w:space="0" w:color="A6A6A6"/>
              <w:right w:val="single" w:sz="4" w:space="0" w:color="A6A6A6"/>
            </w:tcBorders>
            <w:shd w:val="clear" w:color="auto" w:fill="auto"/>
            <w:hideMark/>
          </w:tcPr>
          <w:p w14:paraId="5FC06C85"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Xiaomi</w:t>
            </w:r>
          </w:p>
        </w:tc>
      </w:tr>
      <w:tr w:rsidR="00995803" w:rsidRPr="00995803" w14:paraId="29B6F122" w14:textId="77777777" w:rsidTr="00995803">
        <w:trPr>
          <w:trHeight w:val="132"/>
        </w:trPr>
        <w:tc>
          <w:tcPr>
            <w:tcW w:w="1422" w:type="dxa"/>
            <w:tcBorders>
              <w:top w:val="nil"/>
              <w:left w:val="single" w:sz="4" w:space="0" w:color="A6A6A6"/>
              <w:bottom w:val="single" w:sz="4" w:space="0" w:color="A6A6A6"/>
              <w:right w:val="single" w:sz="4" w:space="0" w:color="A6A6A6"/>
            </w:tcBorders>
            <w:shd w:val="clear" w:color="auto" w:fill="auto"/>
            <w:hideMark/>
          </w:tcPr>
          <w:p w14:paraId="28846149" w14:textId="77777777" w:rsidR="00995803" w:rsidRPr="00995803" w:rsidRDefault="00000000" w:rsidP="00995803">
            <w:pPr>
              <w:rPr>
                <w:rFonts w:ascii="Arial" w:eastAsia="SimSun" w:hAnsi="Arial" w:cs="Arial"/>
                <w:b/>
                <w:bCs/>
                <w:color w:val="0000FF"/>
                <w:sz w:val="16"/>
                <w:szCs w:val="16"/>
                <w:u w:val="single"/>
              </w:rPr>
            </w:pPr>
            <w:hyperlink r:id="rId637" w:history="1">
              <w:r w:rsidR="00995803" w:rsidRPr="00995803">
                <w:rPr>
                  <w:rFonts w:ascii="Arial" w:eastAsia="SimSun" w:hAnsi="Arial" w:cs="Arial"/>
                  <w:b/>
                  <w:bCs/>
                  <w:color w:val="0000FF"/>
                  <w:sz w:val="16"/>
                  <w:szCs w:val="16"/>
                  <w:u w:val="single"/>
                </w:rPr>
                <w:t>R4-2315403</w:t>
              </w:r>
            </w:hyperlink>
          </w:p>
        </w:tc>
        <w:tc>
          <w:tcPr>
            <w:tcW w:w="6240" w:type="dxa"/>
            <w:tcBorders>
              <w:top w:val="nil"/>
              <w:left w:val="nil"/>
              <w:bottom w:val="single" w:sz="4" w:space="0" w:color="A6A6A6"/>
              <w:right w:val="single" w:sz="4" w:space="0" w:color="A6A6A6"/>
            </w:tcBorders>
            <w:shd w:val="clear" w:color="auto" w:fill="auto"/>
            <w:hideMark/>
          </w:tcPr>
          <w:p w14:paraId="799506C2"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L1-RSRP measurement requirements</w:t>
            </w:r>
          </w:p>
        </w:tc>
        <w:tc>
          <w:tcPr>
            <w:tcW w:w="1640" w:type="dxa"/>
            <w:tcBorders>
              <w:top w:val="nil"/>
              <w:left w:val="nil"/>
              <w:bottom w:val="single" w:sz="4" w:space="0" w:color="A6A6A6"/>
              <w:right w:val="single" w:sz="4" w:space="0" w:color="A6A6A6"/>
            </w:tcBorders>
            <w:shd w:val="clear" w:color="auto" w:fill="auto"/>
            <w:hideMark/>
          </w:tcPr>
          <w:p w14:paraId="65312720"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Xiaomi</w:t>
            </w:r>
          </w:p>
        </w:tc>
      </w:tr>
      <w:tr w:rsidR="00995803" w:rsidRPr="00995803" w14:paraId="78C32DBB"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6A4D7E84" w14:textId="77777777" w:rsidR="00995803" w:rsidRPr="00995803" w:rsidRDefault="00000000" w:rsidP="00995803">
            <w:pPr>
              <w:rPr>
                <w:rFonts w:ascii="Arial" w:eastAsia="SimSun" w:hAnsi="Arial" w:cs="Arial"/>
                <w:b/>
                <w:bCs/>
                <w:color w:val="0000FF"/>
                <w:sz w:val="16"/>
                <w:szCs w:val="16"/>
                <w:u w:val="single"/>
              </w:rPr>
            </w:pPr>
            <w:hyperlink r:id="rId638" w:history="1">
              <w:r w:rsidR="00995803" w:rsidRPr="00995803">
                <w:rPr>
                  <w:rFonts w:ascii="Arial" w:eastAsia="SimSun" w:hAnsi="Arial" w:cs="Arial"/>
                  <w:b/>
                  <w:bCs/>
                  <w:color w:val="0000FF"/>
                  <w:sz w:val="16"/>
                  <w:szCs w:val="16"/>
                  <w:u w:val="single"/>
                </w:rPr>
                <w:t>R4-2315404</w:t>
              </w:r>
            </w:hyperlink>
          </w:p>
        </w:tc>
        <w:tc>
          <w:tcPr>
            <w:tcW w:w="6240" w:type="dxa"/>
            <w:tcBorders>
              <w:top w:val="nil"/>
              <w:left w:val="nil"/>
              <w:bottom w:val="single" w:sz="4" w:space="0" w:color="A6A6A6"/>
              <w:right w:val="single" w:sz="4" w:space="0" w:color="A6A6A6"/>
            </w:tcBorders>
            <w:shd w:val="clear" w:color="auto" w:fill="auto"/>
            <w:hideMark/>
          </w:tcPr>
          <w:p w14:paraId="39FB6DA3"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CR on CSSF for Inter-frequency L1-RSRP measurement within gap</w:t>
            </w:r>
          </w:p>
        </w:tc>
        <w:tc>
          <w:tcPr>
            <w:tcW w:w="1640" w:type="dxa"/>
            <w:tcBorders>
              <w:top w:val="nil"/>
              <w:left w:val="nil"/>
              <w:bottom w:val="single" w:sz="4" w:space="0" w:color="A6A6A6"/>
              <w:right w:val="single" w:sz="4" w:space="0" w:color="A6A6A6"/>
            </w:tcBorders>
            <w:shd w:val="clear" w:color="auto" w:fill="auto"/>
            <w:hideMark/>
          </w:tcPr>
          <w:p w14:paraId="7DA9DE54"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Xiaomi</w:t>
            </w:r>
          </w:p>
        </w:tc>
      </w:tr>
      <w:tr w:rsidR="00995803" w:rsidRPr="00995803" w14:paraId="3C144115" w14:textId="77777777" w:rsidTr="00995803">
        <w:trPr>
          <w:trHeight w:val="132"/>
        </w:trPr>
        <w:tc>
          <w:tcPr>
            <w:tcW w:w="1422" w:type="dxa"/>
            <w:tcBorders>
              <w:top w:val="nil"/>
              <w:left w:val="single" w:sz="4" w:space="0" w:color="A6A6A6"/>
              <w:bottom w:val="single" w:sz="4" w:space="0" w:color="A6A6A6"/>
              <w:right w:val="single" w:sz="4" w:space="0" w:color="A6A6A6"/>
            </w:tcBorders>
            <w:shd w:val="clear" w:color="auto" w:fill="auto"/>
            <w:hideMark/>
          </w:tcPr>
          <w:p w14:paraId="72BE4A74" w14:textId="77777777" w:rsidR="00995803" w:rsidRPr="00995803" w:rsidRDefault="00000000" w:rsidP="00995803">
            <w:pPr>
              <w:rPr>
                <w:rFonts w:ascii="Arial" w:eastAsia="SimSun" w:hAnsi="Arial" w:cs="Arial"/>
                <w:b/>
                <w:bCs/>
                <w:color w:val="0000FF"/>
                <w:sz w:val="16"/>
                <w:szCs w:val="16"/>
                <w:u w:val="single"/>
              </w:rPr>
            </w:pPr>
            <w:hyperlink r:id="rId639" w:history="1">
              <w:r w:rsidR="00995803" w:rsidRPr="00995803">
                <w:rPr>
                  <w:rFonts w:ascii="Arial" w:eastAsia="SimSun" w:hAnsi="Arial" w:cs="Arial"/>
                  <w:b/>
                  <w:bCs/>
                  <w:color w:val="0000FF"/>
                  <w:sz w:val="16"/>
                  <w:szCs w:val="16"/>
                  <w:u w:val="single"/>
                </w:rPr>
                <w:t>R4-2315405</w:t>
              </w:r>
            </w:hyperlink>
          </w:p>
        </w:tc>
        <w:tc>
          <w:tcPr>
            <w:tcW w:w="6240" w:type="dxa"/>
            <w:tcBorders>
              <w:top w:val="nil"/>
              <w:left w:val="nil"/>
              <w:bottom w:val="single" w:sz="4" w:space="0" w:color="A6A6A6"/>
              <w:right w:val="single" w:sz="4" w:space="0" w:color="A6A6A6"/>
            </w:tcBorders>
            <w:shd w:val="clear" w:color="auto" w:fill="auto"/>
            <w:hideMark/>
          </w:tcPr>
          <w:p w14:paraId="093B3729"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Impact on CSSF of L3 measurement within gaps</w:t>
            </w:r>
          </w:p>
        </w:tc>
        <w:tc>
          <w:tcPr>
            <w:tcW w:w="1640" w:type="dxa"/>
            <w:tcBorders>
              <w:top w:val="nil"/>
              <w:left w:val="nil"/>
              <w:bottom w:val="single" w:sz="4" w:space="0" w:color="A6A6A6"/>
              <w:right w:val="single" w:sz="4" w:space="0" w:color="A6A6A6"/>
            </w:tcBorders>
            <w:shd w:val="clear" w:color="auto" w:fill="auto"/>
            <w:hideMark/>
          </w:tcPr>
          <w:p w14:paraId="3FBFCC7A"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Xiaomi</w:t>
            </w:r>
          </w:p>
        </w:tc>
      </w:tr>
      <w:tr w:rsidR="00995803" w:rsidRPr="00995803" w14:paraId="05FE5CA4"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70119785" w14:textId="77777777" w:rsidR="00995803" w:rsidRPr="00995803" w:rsidRDefault="00000000" w:rsidP="00995803">
            <w:pPr>
              <w:rPr>
                <w:rFonts w:ascii="Arial" w:eastAsia="SimSun" w:hAnsi="Arial" w:cs="Arial"/>
                <w:b/>
                <w:bCs/>
                <w:color w:val="0000FF"/>
                <w:sz w:val="16"/>
                <w:szCs w:val="16"/>
                <w:u w:val="single"/>
              </w:rPr>
            </w:pPr>
            <w:hyperlink r:id="rId640" w:history="1">
              <w:r w:rsidR="00995803" w:rsidRPr="00995803">
                <w:rPr>
                  <w:rFonts w:ascii="Arial" w:eastAsia="SimSun" w:hAnsi="Arial" w:cs="Arial"/>
                  <w:b/>
                  <w:bCs/>
                  <w:color w:val="0000FF"/>
                  <w:sz w:val="16"/>
                  <w:szCs w:val="16"/>
                  <w:u w:val="single"/>
                </w:rPr>
                <w:t>R4-2315572</w:t>
              </w:r>
            </w:hyperlink>
          </w:p>
        </w:tc>
        <w:tc>
          <w:tcPr>
            <w:tcW w:w="6240" w:type="dxa"/>
            <w:tcBorders>
              <w:top w:val="nil"/>
              <w:left w:val="nil"/>
              <w:bottom w:val="single" w:sz="4" w:space="0" w:color="A6A6A6"/>
              <w:right w:val="single" w:sz="4" w:space="0" w:color="A6A6A6"/>
            </w:tcBorders>
            <w:shd w:val="clear" w:color="auto" w:fill="auto"/>
            <w:hideMark/>
          </w:tcPr>
          <w:p w14:paraId="6DEEC1CC" w14:textId="77777777" w:rsidR="00995803" w:rsidRPr="00995803" w:rsidRDefault="00995803" w:rsidP="00995803">
            <w:pPr>
              <w:rPr>
                <w:rFonts w:ascii="Arial" w:eastAsia="SimSun" w:hAnsi="Arial" w:cs="Arial"/>
                <w:sz w:val="16"/>
                <w:szCs w:val="16"/>
              </w:rPr>
            </w:pPr>
            <w:proofErr w:type="spellStart"/>
            <w:r w:rsidRPr="00995803">
              <w:rPr>
                <w:rFonts w:ascii="Arial" w:eastAsia="SimSun" w:hAnsi="Arial" w:cs="Arial"/>
                <w:sz w:val="16"/>
                <w:szCs w:val="16"/>
              </w:rPr>
              <w:t>draftCR</w:t>
            </w:r>
            <w:proofErr w:type="spellEnd"/>
            <w:r w:rsidRPr="00995803">
              <w:rPr>
                <w:rFonts w:ascii="Arial" w:eastAsia="SimSun" w:hAnsi="Arial" w:cs="Arial"/>
                <w:sz w:val="16"/>
                <w:szCs w:val="16"/>
              </w:rPr>
              <w:t xml:space="preserve"> on measurement restrictions for SSB and CSI-RS based candidate beam detection for LTM requirements</w:t>
            </w:r>
          </w:p>
        </w:tc>
        <w:tc>
          <w:tcPr>
            <w:tcW w:w="1640" w:type="dxa"/>
            <w:tcBorders>
              <w:top w:val="nil"/>
              <w:left w:val="nil"/>
              <w:bottom w:val="single" w:sz="4" w:space="0" w:color="A6A6A6"/>
              <w:right w:val="single" w:sz="4" w:space="0" w:color="A6A6A6"/>
            </w:tcBorders>
            <w:shd w:val="clear" w:color="auto" w:fill="auto"/>
            <w:hideMark/>
          </w:tcPr>
          <w:p w14:paraId="7B8DB24E"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ZTE Corporation</w:t>
            </w:r>
          </w:p>
        </w:tc>
      </w:tr>
      <w:tr w:rsidR="00995803" w:rsidRPr="00995803" w14:paraId="1E8D9DE6"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0A34AE43" w14:textId="77777777" w:rsidR="00995803" w:rsidRPr="00995803" w:rsidRDefault="00000000" w:rsidP="00995803">
            <w:pPr>
              <w:rPr>
                <w:rFonts w:ascii="Arial" w:eastAsia="SimSun" w:hAnsi="Arial" w:cs="Arial"/>
                <w:b/>
                <w:bCs/>
                <w:color w:val="0000FF"/>
                <w:sz w:val="16"/>
                <w:szCs w:val="16"/>
                <w:u w:val="single"/>
              </w:rPr>
            </w:pPr>
            <w:hyperlink r:id="rId641" w:history="1">
              <w:r w:rsidR="00995803" w:rsidRPr="00995803">
                <w:rPr>
                  <w:rFonts w:ascii="Arial" w:eastAsia="SimSun" w:hAnsi="Arial" w:cs="Arial"/>
                  <w:b/>
                  <w:bCs/>
                  <w:color w:val="0000FF"/>
                  <w:sz w:val="16"/>
                  <w:szCs w:val="16"/>
                  <w:u w:val="single"/>
                </w:rPr>
                <w:t>R4-2315573</w:t>
              </w:r>
            </w:hyperlink>
          </w:p>
        </w:tc>
        <w:tc>
          <w:tcPr>
            <w:tcW w:w="6240" w:type="dxa"/>
            <w:tcBorders>
              <w:top w:val="nil"/>
              <w:left w:val="nil"/>
              <w:bottom w:val="single" w:sz="4" w:space="0" w:color="A6A6A6"/>
              <w:right w:val="single" w:sz="4" w:space="0" w:color="A6A6A6"/>
            </w:tcBorders>
            <w:shd w:val="clear" w:color="auto" w:fill="auto"/>
            <w:hideMark/>
          </w:tcPr>
          <w:p w14:paraId="220DFA09"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general aspects and scenarios of L1/L2 triggered inter-cell mobility</w:t>
            </w:r>
          </w:p>
        </w:tc>
        <w:tc>
          <w:tcPr>
            <w:tcW w:w="1640" w:type="dxa"/>
            <w:tcBorders>
              <w:top w:val="nil"/>
              <w:left w:val="nil"/>
              <w:bottom w:val="single" w:sz="4" w:space="0" w:color="A6A6A6"/>
              <w:right w:val="single" w:sz="4" w:space="0" w:color="A6A6A6"/>
            </w:tcBorders>
            <w:shd w:val="clear" w:color="auto" w:fill="auto"/>
            <w:hideMark/>
          </w:tcPr>
          <w:p w14:paraId="0D3DFFDE"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ZTE Corporation</w:t>
            </w:r>
          </w:p>
        </w:tc>
      </w:tr>
      <w:tr w:rsidR="00995803" w:rsidRPr="00995803" w14:paraId="7498F479" w14:textId="77777777" w:rsidTr="00995803">
        <w:trPr>
          <w:trHeight w:val="132"/>
        </w:trPr>
        <w:tc>
          <w:tcPr>
            <w:tcW w:w="1422" w:type="dxa"/>
            <w:tcBorders>
              <w:top w:val="nil"/>
              <w:left w:val="single" w:sz="4" w:space="0" w:color="A6A6A6"/>
              <w:bottom w:val="single" w:sz="4" w:space="0" w:color="A6A6A6"/>
              <w:right w:val="single" w:sz="4" w:space="0" w:color="A6A6A6"/>
            </w:tcBorders>
            <w:shd w:val="clear" w:color="auto" w:fill="auto"/>
            <w:hideMark/>
          </w:tcPr>
          <w:p w14:paraId="39EF4783" w14:textId="77777777" w:rsidR="00995803" w:rsidRPr="00995803" w:rsidRDefault="00000000" w:rsidP="00995803">
            <w:pPr>
              <w:rPr>
                <w:rFonts w:ascii="Arial" w:eastAsia="SimSun" w:hAnsi="Arial" w:cs="Arial"/>
                <w:b/>
                <w:bCs/>
                <w:color w:val="0000FF"/>
                <w:sz w:val="16"/>
                <w:szCs w:val="16"/>
                <w:u w:val="single"/>
              </w:rPr>
            </w:pPr>
            <w:hyperlink r:id="rId642" w:history="1">
              <w:r w:rsidR="00995803" w:rsidRPr="00995803">
                <w:rPr>
                  <w:rFonts w:ascii="Arial" w:eastAsia="SimSun" w:hAnsi="Arial" w:cs="Arial"/>
                  <w:b/>
                  <w:bCs/>
                  <w:color w:val="0000FF"/>
                  <w:sz w:val="16"/>
                  <w:szCs w:val="16"/>
                  <w:u w:val="single"/>
                </w:rPr>
                <w:t>R4-2315574</w:t>
              </w:r>
            </w:hyperlink>
          </w:p>
        </w:tc>
        <w:tc>
          <w:tcPr>
            <w:tcW w:w="6240" w:type="dxa"/>
            <w:tcBorders>
              <w:top w:val="nil"/>
              <w:left w:val="nil"/>
              <w:bottom w:val="single" w:sz="4" w:space="0" w:color="A6A6A6"/>
              <w:right w:val="single" w:sz="4" w:space="0" w:color="A6A6A6"/>
            </w:tcBorders>
            <w:shd w:val="clear" w:color="auto" w:fill="auto"/>
            <w:hideMark/>
          </w:tcPr>
          <w:p w14:paraId="2B9746F4"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L1-RSRP measurement requirements</w:t>
            </w:r>
          </w:p>
        </w:tc>
        <w:tc>
          <w:tcPr>
            <w:tcW w:w="1640" w:type="dxa"/>
            <w:tcBorders>
              <w:top w:val="nil"/>
              <w:left w:val="nil"/>
              <w:bottom w:val="single" w:sz="4" w:space="0" w:color="A6A6A6"/>
              <w:right w:val="single" w:sz="4" w:space="0" w:color="A6A6A6"/>
            </w:tcBorders>
            <w:shd w:val="clear" w:color="auto" w:fill="auto"/>
            <w:hideMark/>
          </w:tcPr>
          <w:p w14:paraId="6589DABA"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ZTE Corporation</w:t>
            </w:r>
          </w:p>
        </w:tc>
      </w:tr>
      <w:tr w:rsidR="00995803" w:rsidRPr="00995803" w14:paraId="61CFF3F5"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2AE7BD2B" w14:textId="77777777" w:rsidR="00995803" w:rsidRPr="00995803" w:rsidRDefault="00000000" w:rsidP="00995803">
            <w:pPr>
              <w:rPr>
                <w:rFonts w:ascii="Arial" w:eastAsia="SimSun" w:hAnsi="Arial" w:cs="Arial"/>
                <w:b/>
                <w:bCs/>
                <w:color w:val="0000FF"/>
                <w:sz w:val="16"/>
                <w:szCs w:val="16"/>
                <w:u w:val="single"/>
              </w:rPr>
            </w:pPr>
            <w:hyperlink r:id="rId643" w:history="1">
              <w:r w:rsidR="00995803" w:rsidRPr="00995803">
                <w:rPr>
                  <w:rFonts w:ascii="Arial" w:eastAsia="SimSun" w:hAnsi="Arial" w:cs="Arial"/>
                  <w:b/>
                  <w:bCs/>
                  <w:color w:val="0000FF"/>
                  <w:sz w:val="16"/>
                  <w:szCs w:val="16"/>
                  <w:u w:val="single"/>
                </w:rPr>
                <w:t>R4-2315575</w:t>
              </w:r>
            </w:hyperlink>
          </w:p>
        </w:tc>
        <w:tc>
          <w:tcPr>
            <w:tcW w:w="6240" w:type="dxa"/>
            <w:tcBorders>
              <w:top w:val="nil"/>
              <w:left w:val="nil"/>
              <w:bottom w:val="single" w:sz="4" w:space="0" w:color="A6A6A6"/>
              <w:right w:val="single" w:sz="4" w:space="0" w:color="A6A6A6"/>
            </w:tcBorders>
            <w:shd w:val="clear" w:color="auto" w:fill="auto"/>
            <w:hideMark/>
          </w:tcPr>
          <w:p w14:paraId="1750F42A"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L1/L2 inter-cell mobility delay requirements</w:t>
            </w:r>
          </w:p>
        </w:tc>
        <w:tc>
          <w:tcPr>
            <w:tcW w:w="1640" w:type="dxa"/>
            <w:tcBorders>
              <w:top w:val="nil"/>
              <w:left w:val="nil"/>
              <w:bottom w:val="single" w:sz="4" w:space="0" w:color="A6A6A6"/>
              <w:right w:val="single" w:sz="4" w:space="0" w:color="A6A6A6"/>
            </w:tcBorders>
            <w:shd w:val="clear" w:color="auto" w:fill="auto"/>
            <w:hideMark/>
          </w:tcPr>
          <w:p w14:paraId="17B3A50F"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ZTE Corporation</w:t>
            </w:r>
          </w:p>
        </w:tc>
      </w:tr>
      <w:tr w:rsidR="00995803" w:rsidRPr="00995803" w14:paraId="5655DE3A" w14:textId="77777777" w:rsidTr="00995803">
        <w:trPr>
          <w:trHeight w:val="132"/>
        </w:trPr>
        <w:tc>
          <w:tcPr>
            <w:tcW w:w="1422" w:type="dxa"/>
            <w:tcBorders>
              <w:top w:val="nil"/>
              <w:left w:val="single" w:sz="4" w:space="0" w:color="A6A6A6"/>
              <w:bottom w:val="single" w:sz="4" w:space="0" w:color="A6A6A6"/>
              <w:right w:val="single" w:sz="4" w:space="0" w:color="A6A6A6"/>
            </w:tcBorders>
            <w:shd w:val="clear" w:color="auto" w:fill="auto"/>
            <w:hideMark/>
          </w:tcPr>
          <w:p w14:paraId="01CEF119" w14:textId="77777777" w:rsidR="00995803" w:rsidRPr="00995803" w:rsidRDefault="00000000" w:rsidP="00995803">
            <w:pPr>
              <w:rPr>
                <w:rFonts w:ascii="Arial" w:eastAsia="SimSun" w:hAnsi="Arial" w:cs="Arial"/>
                <w:b/>
                <w:bCs/>
                <w:color w:val="0000FF"/>
                <w:sz w:val="16"/>
                <w:szCs w:val="16"/>
                <w:u w:val="single"/>
              </w:rPr>
            </w:pPr>
            <w:hyperlink r:id="rId644" w:history="1">
              <w:r w:rsidR="00995803" w:rsidRPr="00995803">
                <w:rPr>
                  <w:rFonts w:ascii="Arial" w:eastAsia="SimSun" w:hAnsi="Arial" w:cs="Arial"/>
                  <w:b/>
                  <w:bCs/>
                  <w:color w:val="0000FF"/>
                  <w:sz w:val="16"/>
                  <w:szCs w:val="16"/>
                  <w:u w:val="single"/>
                </w:rPr>
                <w:t>R4-2315576</w:t>
              </w:r>
            </w:hyperlink>
          </w:p>
        </w:tc>
        <w:tc>
          <w:tcPr>
            <w:tcW w:w="6240" w:type="dxa"/>
            <w:tcBorders>
              <w:top w:val="nil"/>
              <w:left w:val="nil"/>
              <w:bottom w:val="single" w:sz="4" w:space="0" w:color="A6A6A6"/>
              <w:right w:val="single" w:sz="4" w:space="0" w:color="A6A6A6"/>
            </w:tcBorders>
            <w:shd w:val="clear" w:color="auto" w:fill="auto"/>
            <w:hideMark/>
          </w:tcPr>
          <w:p w14:paraId="7B03FF8E"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 xml:space="preserve">Discussion on the improvement on </w:t>
            </w:r>
            <w:proofErr w:type="spellStart"/>
            <w:r w:rsidRPr="00995803">
              <w:rPr>
                <w:rFonts w:ascii="Arial" w:eastAsia="SimSun" w:hAnsi="Arial" w:cs="Arial"/>
                <w:sz w:val="16"/>
                <w:szCs w:val="16"/>
              </w:rPr>
              <w:t>SCell</w:t>
            </w:r>
            <w:proofErr w:type="spellEnd"/>
            <w:r w:rsidRPr="00995803">
              <w:rPr>
                <w:rFonts w:ascii="Arial" w:eastAsia="SimSun" w:hAnsi="Arial" w:cs="Arial"/>
                <w:sz w:val="16"/>
                <w:szCs w:val="16"/>
              </w:rPr>
              <w:t>/SCG setup delay</w:t>
            </w:r>
          </w:p>
        </w:tc>
        <w:tc>
          <w:tcPr>
            <w:tcW w:w="1640" w:type="dxa"/>
            <w:tcBorders>
              <w:top w:val="nil"/>
              <w:left w:val="nil"/>
              <w:bottom w:val="single" w:sz="4" w:space="0" w:color="A6A6A6"/>
              <w:right w:val="single" w:sz="4" w:space="0" w:color="A6A6A6"/>
            </w:tcBorders>
            <w:shd w:val="clear" w:color="auto" w:fill="auto"/>
            <w:hideMark/>
          </w:tcPr>
          <w:p w14:paraId="636FE29F"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ZTE Corporation</w:t>
            </w:r>
          </w:p>
        </w:tc>
      </w:tr>
      <w:tr w:rsidR="00995803" w:rsidRPr="00995803" w14:paraId="21A94B03" w14:textId="77777777" w:rsidTr="00995803">
        <w:trPr>
          <w:trHeight w:val="132"/>
        </w:trPr>
        <w:tc>
          <w:tcPr>
            <w:tcW w:w="1422" w:type="dxa"/>
            <w:tcBorders>
              <w:top w:val="nil"/>
              <w:left w:val="single" w:sz="4" w:space="0" w:color="A6A6A6"/>
              <w:bottom w:val="single" w:sz="4" w:space="0" w:color="A6A6A6"/>
              <w:right w:val="single" w:sz="4" w:space="0" w:color="A6A6A6"/>
            </w:tcBorders>
            <w:shd w:val="clear" w:color="auto" w:fill="auto"/>
            <w:hideMark/>
          </w:tcPr>
          <w:p w14:paraId="373B4990" w14:textId="77777777" w:rsidR="00995803" w:rsidRPr="00995803" w:rsidRDefault="00000000" w:rsidP="00995803">
            <w:pPr>
              <w:rPr>
                <w:rFonts w:ascii="Arial" w:eastAsia="SimSun" w:hAnsi="Arial" w:cs="Arial"/>
                <w:b/>
                <w:bCs/>
                <w:color w:val="0000FF"/>
                <w:sz w:val="16"/>
                <w:szCs w:val="16"/>
                <w:u w:val="single"/>
              </w:rPr>
            </w:pPr>
            <w:hyperlink r:id="rId645" w:history="1">
              <w:r w:rsidR="00995803" w:rsidRPr="00995803">
                <w:rPr>
                  <w:rFonts w:ascii="Arial" w:eastAsia="SimSun" w:hAnsi="Arial" w:cs="Arial"/>
                  <w:b/>
                  <w:bCs/>
                  <w:color w:val="0000FF"/>
                  <w:sz w:val="16"/>
                  <w:szCs w:val="16"/>
                  <w:u w:val="single"/>
                </w:rPr>
                <w:t>R4-2315577</w:t>
              </w:r>
            </w:hyperlink>
          </w:p>
        </w:tc>
        <w:tc>
          <w:tcPr>
            <w:tcW w:w="6240" w:type="dxa"/>
            <w:tcBorders>
              <w:top w:val="nil"/>
              <w:left w:val="nil"/>
              <w:bottom w:val="single" w:sz="4" w:space="0" w:color="A6A6A6"/>
              <w:right w:val="single" w:sz="4" w:space="0" w:color="A6A6A6"/>
            </w:tcBorders>
            <w:shd w:val="clear" w:color="auto" w:fill="auto"/>
            <w:hideMark/>
          </w:tcPr>
          <w:p w14:paraId="7881E1C4"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Enhanced CHO configurations</w:t>
            </w:r>
          </w:p>
        </w:tc>
        <w:tc>
          <w:tcPr>
            <w:tcW w:w="1640" w:type="dxa"/>
            <w:tcBorders>
              <w:top w:val="nil"/>
              <w:left w:val="nil"/>
              <w:bottom w:val="single" w:sz="4" w:space="0" w:color="A6A6A6"/>
              <w:right w:val="single" w:sz="4" w:space="0" w:color="A6A6A6"/>
            </w:tcBorders>
            <w:shd w:val="clear" w:color="auto" w:fill="auto"/>
            <w:hideMark/>
          </w:tcPr>
          <w:p w14:paraId="29BF0ED8"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ZTE Corporation</w:t>
            </w:r>
          </w:p>
        </w:tc>
      </w:tr>
      <w:tr w:rsidR="00995803" w:rsidRPr="00995803" w14:paraId="6FCCE1D4"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76AF840F" w14:textId="77777777" w:rsidR="00995803" w:rsidRPr="00995803" w:rsidRDefault="00000000" w:rsidP="00995803">
            <w:pPr>
              <w:rPr>
                <w:rFonts w:ascii="Arial" w:eastAsia="SimSun" w:hAnsi="Arial" w:cs="Arial"/>
                <w:b/>
                <w:bCs/>
                <w:color w:val="0000FF"/>
                <w:sz w:val="16"/>
                <w:szCs w:val="16"/>
                <w:u w:val="single"/>
              </w:rPr>
            </w:pPr>
            <w:hyperlink r:id="rId646" w:history="1">
              <w:r w:rsidR="00995803" w:rsidRPr="00995803">
                <w:rPr>
                  <w:rFonts w:ascii="Arial" w:eastAsia="SimSun" w:hAnsi="Arial" w:cs="Arial"/>
                  <w:b/>
                  <w:bCs/>
                  <w:color w:val="0000FF"/>
                  <w:sz w:val="16"/>
                  <w:szCs w:val="16"/>
                  <w:u w:val="single"/>
                </w:rPr>
                <w:t>R4-2315654</w:t>
              </w:r>
            </w:hyperlink>
          </w:p>
        </w:tc>
        <w:tc>
          <w:tcPr>
            <w:tcW w:w="6240" w:type="dxa"/>
            <w:tcBorders>
              <w:top w:val="nil"/>
              <w:left w:val="nil"/>
              <w:bottom w:val="single" w:sz="4" w:space="0" w:color="A6A6A6"/>
              <w:right w:val="single" w:sz="4" w:space="0" w:color="A6A6A6"/>
            </w:tcBorders>
            <w:shd w:val="clear" w:color="auto" w:fill="auto"/>
            <w:hideMark/>
          </w:tcPr>
          <w:p w14:paraId="466A28B6"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 xml:space="preserve">Discussion on SFN and PDCCH-order based </w:t>
            </w:r>
            <w:proofErr w:type="spellStart"/>
            <w:r w:rsidRPr="00995803">
              <w:rPr>
                <w:rFonts w:ascii="Arial" w:eastAsia="SimSun" w:hAnsi="Arial" w:cs="Arial"/>
                <w:sz w:val="16"/>
                <w:szCs w:val="16"/>
              </w:rPr>
              <w:t>RACHfor</w:t>
            </w:r>
            <w:proofErr w:type="spellEnd"/>
            <w:r w:rsidRPr="00995803">
              <w:rPr>
                <w:rFonts w:ascii="Arial" w:eastAsia="SimSun" w:hAnsi="Arial" w:cs="Arial"/>
                <w:sz w:val="16"/>
                <w:szCs w:val="16"/>
              </w:rPr>
              <w:t xml:space="preserve"> L1/L2-based inter-cell mobility</w:t>
            </w:r>
          </w:p>
        </w:tc>
        <w:tc>
          <w:tcPr>
            <w:tcW w:w="1640" w:type="dxa"/>
            <w:tcBorders>
              <w:top w:val="nil"/>
              <w:left w:val="nil"/>
              <w:bottom w:val="single" w:sz="4" w:space="0" w:color="A6A6A6"/>
              <w:right w:val="single" w:sz="4" w:space="0" w:color="A6A6A6"/>
            </w:tcBorders>
            <w:shd w:val="clear" w:color="auto" w:fill="auto"/>
            <w:hideMark/>
          </w:tcPr>
          <w:p w14:paraId="71A8B24B"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 xml:space="preserve">Huawei, </w:t>
            </w:r>
            <w:proofErr w:type="spellStart"/>
            <w:r w:rsidRPr="00995803">
              <w:rPr>
                <w:rFonts w:ascii="Arial" w:eastAsia="SimSun" w:hAnsi="Arial" w:cs="Arial"/>
                <w:sz w:val="16"/>
                <w:szCs w:val="16"/>
              </w:rPr>
              <w:t>HiSilicon</w:t>
            </w:r>
            <w:proofErr w:type="spellEnd"/>
          </w:p>
        </w:tc>
      </w:tr>
      <w:tr w:rsidR="00995803" w:rsidRPr="00995803" w14:paraId="44C3D9CD" w14:textId="77777777" w:rsidTr="00995803">
        <w:trPr>
          <w:trHeight w:val="132"/>
        </w:trPr>
        <w:tc>
          <w:tcPr>
            <w:tcW w:w="1422" w:type="dxa"/>
            <w:tcBorders>
              <w:top w:val="nil"/>
              <w:left w:val="single" w:sz="4" w:space="0" w:color="A6A6A6"/>
              <w:bottom w:val="single" w:sz="4" w:space="0" w:color="A6A6A6"/>
              <w:right w:val="single" w:sz="4" w:space="0" w:color="A6A6A6"/>
            </w:tcBorders>
            <w:shd w:val="clear" w:color="auto" w:fill="auto"/>
            <w:hideMark/>
          </w:tcPr>
          <w:p w14:paraId="22006227" w14:textId="77777777" w:rsidR="00995803" w:rsidRPr="00995803" w:rsidRDefault="00000000" w:rsidP="00995803">
            <w:pPr>
              <w:rPr>
                <w:rFonts w:ascii="Arial" w:eastAsia="SimSun" w:hAnsi="Arial" w:cs="Arial"/>
                <w:b/>
                <w:bCs/>
                <w:color w:val="0000FF"/>
                <w:sz w:val="16"/>
                <w:szCs w:val="16"/>
                <w:u w:val="single"/>
              </w:rPr>
            </w:pPr>
            <w:hyperlink r:id="rId647" w:history="1">
              <w:r w:rsidR="00995803" w:rsidRPr="00995803">
                <w:rPr>
                  <w:rFonts w:ascii="Arial" w:eastAsia="SimSun" w:hAnsi="Arial" w:cs="Arial"/>
                  <w:b/>
                  <w:bCs/>
                  <w:color w:val="0000FF"/>
                  <w:sz w:val="16"/>
                  <w:szCs w:val="16"/>
                  <w:u w:val="single"/>
                </w:rPr>
                <w:t>R4-2315655</w:t>
              </w:r>
            </w:hyperlink>
          </w:p>
        </w:tc>
        <w:tc>
          <w:tcPr>
            <w:tcW w:w="6240" w:type="dxa"/>
            <w:tcBorders>
              <w:top w:val="nil"/>
              <w:left w:val="nil"/>
              <w:bottom w:val="single" w:sz="4" w:space="0" w:color="A6A6A6"/>
              <w:right w:val="single" w:sz="4" w:space="0" w:color="A6A6A6"/>
            </w:tcBorders>
            <w:shd w:val="clear" w:color="auto" w:fill="auto"/>
            <w:hideMark/>
          </w:tcPr>
          <w:p w14:paraId="03C22772"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L1-RSRP measurement requirements</w:t>
            </w:r>
          </w:p>
        </w:tc>
        <w:tc>
          <w:tcPr>
            <w:tcW w:w="1640" w:type="dxa"/>
            <w:tcBorders>
              <w:top w:val="nil"/>
              <w:left w:val="nil"/>
              <w:bottom w:val="single" w:sz="4" w:space="0" w:color="A6A6A6"/>
              <w:right w:val="single" w:sz="4" w:space="0" w:color="A6A6A6"/>
            </w:tcBorders>
            <w:shd w:val="clear" w:color="auto" w:fill="auto"/>
            <w:hideMark/>
          </w:tcPr>
          <w:p w14:paraId="4A6FF982"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 xml:space="preserve">Huawei, </w:t>
            </w:r>
            <w:proofErr w:type="spellStart"/>
            <w:r w:rsidRPr="00995803">
              <w:rPr>
                <w:rFonts w:ascii="Arial" w:eastAsia="SimSun" w:hAnsi="Arial" w:cs="Arial"/>
                <w:sz w:val="16"/>
                <w:szCs w:val="16"/>
              </w:rPr>
              <w:t>HiSilicon</w:t>
            </w:r>
            <w:proofErr w:type="spellEnd"/>
          </w:p>
        </w:tc>
      </w:tr>
      <w:tr w:rsidR="00995803" w:rsidRPr="00995803" w14:paraId="5D09C937" w14:textId="77777777" w:rsidTr="00995803">
        <w:trPr>
          <w:trHeight w:val="400"/>
        </w:trPr>
        <w:tc>
          <w:tcPr>
            <w:tcW w:w="1422" w:type="dxa"/>
            <w:tcBorders>
              <w:top w:val="nil"/>
              <w:left w:val="single" w:sz="4" w:space="0" w:color="A6A6A6"/>
              <w:bottom w:val="single" w:sz="4" w:space="0" w:color="A6A6A6"/>
              <w:right w:val="single" w:sz="4" w:space="0" w:color="A6A6A6"/>
            </w:tcBorders>
            <w:shd w:val="clear" w:color="auto" w:fill="auto"/>
            <w:hideMark/>
          </w:tcPr>
          <w:p w14:paraId="288764B1" w14:textId="77777777" w:rsidR="00995803" w:rsidRPr="00995803" w:rsidRDefault="00000000" w:rsidP="00995803">
            <w:pPr>
              <w:rPr>
                <w:rFonts w:ascii="Arial" w:eastAsia="SimSun" w:hAnsi="Arial" w:cs="Arial"/>
                <w:b/>
                <w:bCs/>
                <w:color w:val="0000FF"/>
                <w:sz w:val="16"/>
                <w:szCs w:val="16"/>
                <w:u w:val="single"/>
              </w:rPr>
            </w:pPr>
            <w:hyperlink r:id="rId648" w:history="1">
              <w:r w:rsidR="00995803" w:rsidRPr="00995803">
                <w:rPr>
                  <w:rFonts w:ascii="Arial" w:eastAsia="SimSun" w:hAnsi="Arial" w:cs="Arial"/>
                  <w:b/>
                  <w:bCs/>
                  <w:color w:val="0000FF"/>
                  <w:sz w:val="16"/>
                  <w:szCs w:val="16"/>
                  <w:u w:val="single"/>
                </w:rPr>
                <w:t>R4-2315656</w:t>
              </w:r>
            </w:hyperlink>
          </w:p>
        </w:tc>
        <w:tc>
          <w:tcPr>
            <w:tcW w:w="6240" w:type="dxa"/>
            <w:tcBorders>
              <w:top w:val="nil"/>
              <w:left w:val="nil"/>
              <w:bottom w:val="single" w:sz="4" w:space="0" w:color="A6A6A6"/>
              <w:right w:val="single" w:sz="4" w:space="0" w:color="A6A6A6"/>
            </w:tcBorders>
            <w:shd w:val="clear" w:color="auto" w:fill="auto"/>
            <w:hideMark/>
          </w:tcPr>
          <w:p w14:paraId="6D2E9E42"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 xml:space="preserve">CR on measurement restriction </w:t>
            </w:r>
            <w:proofErr w:type="gramStart"/>
            <w:r w:rsidRPr="00995803">
              <w:rPr>
                <w:rFonts w:ascii="Arial" w:eastAsia="SimSun" w:hAnsi="Arial" w:cs="Arial"/>
                <w:sz w:val="16"/>
                <w:szCs w:val="16"/>
              </w:rPr>
              <w:t>for  RLM</w:t>
            </w:r>
            <w:proofErr w:type="gramEnd"/>
            <w:r w:rsidRPr="00995803">
              <w:rPr>
                <w:rFonts w:ascii="Arial" w:eastAsia="SimSun" w:hAnsi="Arial" w:cs="Arial"/>
                <w:sz w:val="16"/>
                <w:szCs w:val="16"/>
              </w:rPr>
              <w:t xml:space="preserve"> due to intra-f L1-RSRP measurement on neighbor cell and Inter-f L1-RSRP measurement without gap</w:t>
            </w:r>
          </w:p>
        </w:tc>
        <w:tc>
          <w:tcPr>
            <w:tcW w:w="1640" w:type="dxa"/>
            <w:tcBorders>
              <w:top w:val="nil"/>
              <w:left w:val="nil"/>
              <w:bottom w:val="single" w:sz="4" w:space="0" w:color="A6A6A6"/>
              <w:right w:val="single" w:sz="4" w:space="0" w:color="A6A6A6"/>
            </w:tcBorders>
            <w:shd w:val="clear" w:color="auto" w:fill="auto"/>
            <w:hideMark/>
          </w:tcPr>
          <w:p w14:paraId="307A4084"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 xml:space="preserve">Huawei, </w:t>
            </w:r>
            <w:proofErr w:type="spellStart"/>
            <w:r w:rsidRPr="00995803">
              <w:rPr>
                <w:rFonts w:ascii="Arial" w:eastAsia="SimSun" w:hAnsi="Arial" w:cs="Arial"/>
                <w:sz w:val="16"/>
                <w:szCs w:val="16"/>
              </w:rPr>
              <w:t>HiSilicon</w:t>
            </w:r>
            <w:proofErr w:type="spellEnd"/>
          </w:p>
        </w:tc>
      </w:tr>
      <w:tr w:rsidR="00995803" w:rsidRPr="00995803" w14:paraId="380A6166"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5B7924D6" w14:textId="77777777" w:rsidR="00995803" w:rsidRPr="00995803" w:rsidRDefault="00000000" w:rsidP="00995803">
            <w:pPr>
              <w:rPr>
                <w:rFonts w:ascii="Arial" w:eastAsia="SimSun" w:hAnsi="Arial" w:cs="Arial"/>
                <w:b/>
                <w:bCs/>
                <w:color w:val="0000FF"/>
                <w:sz w:val="16"/>
                <w:szCs w:val="16"/>
                <w:u w:val="single"/>
              </w:rPr>
            </w:pPr>
            <w:hyperlink r:id="rId649" w:history="1">
              <w:r w:rsidR="00995803" w:rsidRPr="00995803">
                <w:rPr>
                  <w:rFonts w:ascii="Arial" w:eastAsia="SimSun" w:hAnsi="Arial" w:cs="Arial"/>
                  <w:b/>
                  <w:bCs/>
                  <w:color w:val="0000FF"/>
                  <w:sz w:val="16"/>
                  <w:szCs w:val="16"/>
                  <w:u w:val="single"/>
                </w:rPr>
                <w:t>R4-2315657</w:t>
              </w:r>
            </w:hyperlink>
          </w:p>
        </w:tc>
        <w:tc>
          <w:tcPr>
            <w:tcW w:w="6240" w:type="dxa"/>
            <w:tcBorders>
              <w:top w:val="nil"/>
              <w:left w:val="nil"/>
              <w:bottom w:val="single" w:sz="4" w:space="0" w:color="A6A6A6"/>
              <w:right w:val="single" w:sz="4" w:space="0" w:color="A6A6A6"/>
            </w:tcBorders>
            <w:shd w:val="clear" w:color="auto" w:fill="auto"/>
            <w:hideMark/>
          </w:tcPr>
          <w:p w14:paraId="5187081F"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L1/L2 inter-cell mobility delay requirements</w:t>
            </w:r>
          </w:p>
        </w:tc>
        <w:tc>
          <w:tcPr>
            <w:tcW w:w="1640" w:type="dxa"/>
            <w:tcBorders>
              <w:top w:val="nil"/>
              <w:left w:val="nil"/>
              <w:bottom w:val="single" w:sz="4" w:space="0" w:color="A6A6A6"/>
              <w:right w:val="single" w:sz="4" w:space="0" w:color="A6A6A6"/>
            </w:tcBorders>
            <w:shd w:val="clear" w:color="auto" w:fill="auto"/>
            <w:hideMark/>
          </w:tcPr>
          <w:p w14:paraId="444F7A0F"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 xml:space="preserve">Huawei, </w:t>
            </w:r>
            <w:proofErr w:type="spellStart"/>
            <w:r w:rsidRPr="00995803">
              <w:rPr>
                <w:rFonts w:ascii="Arial" w:eastAsia="SimSun" w:hAnsi="Arial" w:cs="Arial"/>
                <w:sz w:val="16"/>
                <w:szCs w:val="16"/>
              </w:rPr>
              <w:t>HiSilicon</w:t>
            </w:r>
            <w:proofErr w:type="spellEnd"/>
          </w:p>
        </w:tc>
      </w:tr>
      <w:tr w:rsidR="00995803" w:rsidRPr="00995803" w14:paraId="2551AAE8"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014758A1" w14:textId="77777777" w:rsidR="00995803" w:rsidRPr="00995803" w:rsidRDefault="00000000" w:rsidP="00995803">
            <w:pPr>
              <w:rPr>
                <w:rFonts w:ascii="Arial" w:eastAsia="SimSun" w:hAnsi="Arial" w:cs="Arial"/>
                <w:b/>
                <w:bCs/>
                <w:color w:val="0000FF"/>
                <w:sz w:val="16"/>
                <w:szCs w:val="16"/>
                <w:u w:val="single"/>
              </w:rPr>
            </w:pPr>
            <w:hyperlink r:id="rId650" w:history="1">
              <w:r w:rsidR="00995803" w:rsidRPr="00995803">
                <w:rPr>
                  <w:rFonts w:ascii="Arial" w:eastAsia="SimSun" w:hAnsi="Arial" w:cs="Arial"/>
                  <w:b/>
                  <w:bCs/>
                  <w:color w:val="0000FF"/>
                  <w:sz w:val="16"/>
                  <w:szCs w:val="16"/>
                  <w:u w:val="single"/>
                </w:rPr>
                <w:t>R4-2315658</w:t>
              </w:r>
            </w:hyperlink>
          </w:p>
        </w:tc>
        <w:tc>
          <w:tcPr>
            <w:tcW w:w="6240" w:type="dxa"/>
            <w:tcBorders>
              <w:top w:val="nil"/>
              <w:left w:val="nil"/>
              <w:bottom w:val="single" w:sz="4" w:space="0" w:color="A6A6A6"/>
              <w:right w:val="single" w:sz="4" w:space="0" w:color="A6A6A6"/>
            </w:tcBorders>
            <w:shd w:val="clear" w:color="auto" w:fill="auto"/>
            <w:hideMark/>
          </w:tcPr>
          <w:p w14:paraId="291FD269"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beam application for L1/L2-based inter-cell mobility</w:t>
            </w:r>
          </w:p>
        </w:tc>
        <w:tc>
          <w:tcPr>
            <w:tcW w:w="1640" w:type="dxa"/>
            <w:tcBorders>
              <w:top w:val="nil"/>
              <w:left w:val="nil"/>
              <w:bottom w:val="single" w:sz="4" w:space="0" w:color="A6A6A6"/>
              <w:right w:val="single" w:sz="4" w:space="0" w:color="A6A6A6"/>
            </w:tcBorders>
            <w:shd w:val="clear" w:color="auto" w:fill="auto"/>
            <w:hideMark/>
          </w:tcPr>
          <w:p w14:paraId="44D7C948"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 xml:space="preserve">Huawei, </w:t>
            </w:r>
            <w:proofErr w:type="spellStart"/>
            <w:r w:rsidRPr="00995803">
              <w:rPr>
                <w:rFonts w:ascii="Arial" w:eastAsia="SimSun" w:hAnsi="Arial" w:cs="Arial"/>
                <w:sz w:val="16"/>
                <w:szCs w:val="16"/>
              </w:rPr>
              <w:t>HiSilicon</w:t>
            </w:r>
            <w:proofErr w:type="spellEnd"/>
          </w:p>
        </w:tc>
      </w:tr>
      <w:tr w:rsidR="00995803" w:rsidRPr="00995803" w14:paraId="65097BE4"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49165D0C" w14:textId="77777777" w:rsidR="00995803" w:rsidRPr="00995803" w:rsidRDefault="00000000" w:rsidP="00995803">
            <w:pPr>
              <w:rPr>
                <w:rFonts w:ascii="Arial" w:eastAsia="SimSun" w:hAnsi="Arial" w:cs="Arial"/>
                <w:b/>
                <w:bCs/>
                <w:color w:val="0000FF"/>
                <w:sz w:val="16"/>
                <w:szCs w:val="16"/>
                <w:u w:val="single"/>
              </w:rPr>
            </w:pPr>
            <w:hyperlink r:id="rId651" w:history="1">
              <w:r w:rsidR="00995803" w:rsidRPr="00995803">
                <w:rPr>
                  <w:rFonts w:ascii="Arial" w:eastAsia="SimSun" w:hAnsi="Arial" w:cs="Arial"/>
                  <w:b/>
                  <w:bCs/>
                  <w:color w:val="0000FF"/>
                  <w:sz w:val="16"/>
                  <w:szCs w:val="16"/>
                  <w:u w:val="single"/>
                </w:rPr>
                <w:t>R4-2315659</w:t>
              </w:r>
            </w:hyperlink>
          </w:p>
        </w:tc>
        <w:tc>
          <w:tcPr>
            <w:tcW w:w="6240" w:type="dxa"/>
            <w:tcBorders>
              <w:top w:val="nil"/>
              <w:left w:val="nil"/>
              <w:bottom w:val="single" w:sz="4" w:space="0" w:color="A6A6A6"/>
              <w:right w:val="single" w:sz="4" w:space="0" w:color="A6A6A6"/>
            </w:tcBorders>
            <w:shd w:val="clear" w:color="auto" w:fill="auto"/>
            <w:hideMark/>
          </w:tcPr>
          <w:p w14:paraId="79FC7C3C"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 xml:space="preserve">Discussion on improvement on FR2 </w:t>
            </w:r>
            <w:proofErr w:type="spellStart"/>
            <w:r w:rsidRPr="00995803">
              <w:rPr>
                <w:rFonts w:ascii="Arial" w:eastAsia="SimSun" w:hAnsi="Arial" w:cs="Arial"/>
                <w:sz w:val="16"/>
                <w:szCs w:val="16"/>
              </w:rPr>
              <w:t>SCell</w:t>
            </w:r>
            <w:proofErr w:type="spellEnd"/>
            <w:r w:rsidRPr="00995803">
              <w:rPr>
                <w:rFonts w:ascii="Arial" w:eastAsia="SimSun" w:hAnsi="Arial" w:cs="Arial"/>
                <w:sz w:val="16"/>
                <w:szCs w:val="16"/>
              </w:rPr>
              <w:t>/SCG setup/resume</w:t>
            </w:r>
          </w:p>
        </w:tc>
        <w:tc>
          <w:tcPr>
            <w:tcW w:w="1640" w:type="dxa"/>
            <w:tcBorders>
              <w:top w:val="nil"/>
              <w:left w:val="nil"/>
              <w:bottom w:val="single" w:sz="4" w:space="0" w:color="A6A6A6"/>
              <w:right w:val="single" w:sz="4" w:space="0" w:color="A6A6A6"/>
            </w:tcBorders>
            <w:shd w:val="clear" w:color="auto" w:fill="auto"/>
            <w:hideMark/>
          </w:tcPr>
          <w:p w14:paraId="6636F2B2"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 xml:space="preserve">Huawei, </w:t>
            </w:r>
            <w:proofErr w:type="spellStart"/>
            <w:r w:rsidRPr="00995803">
              <w:rPr>
                <w:rFonts w:ascii="Arial" w:eastAsia="SimSun" w:hAnsi="Arial" w:cs="Arial"/>
                <w:sz w:val="16"/>
                <w:szCs w:val="16"/>
              </w:rPr>
              <w:t>HiSilicon</w:t>
            </w:r>
            <w:proofErr w:type="spellEnd"/>
          </w:p>
        </w:tc>
      </w:tr>
      <w:tr w:rsidR="00995803" w:rsidRPr="00995803" w14:paraId="416CEF1A" w14:textId="77777777" w:rsidTr="00995803">
        <w:trPr>
          <w:trHeight w:val="132"/>
        </w:trPr>
        <w:tc>
          <w:tcPr>
            <w:tcW w:w="1422" w:type="dxa"/>
            <w:tcBorders>
              <w:top w:val="nil"/>
              <w:left w:val="single" w:sz="4" w:space="0" w:color="A6A6A6"/>
              <w:bottom w:val="single" w:sz="4" w:space="0" w:color="A6A6A6"/>
              <w:right w:val="single" w:sz="4" w:space="0" w:color="A6A6A6"/>
            </w:tcBorders>
            <w:shd w:val="clear" w:color="auto" w:fill="auto"/>
            <w:hideMark/>
          </w:tcPr>
          <w:p w14:paraId="37E2C2E1" w14:textId="77777777" w:rsidR="00995803" w:rsidRPr="00995803" w:rsidRDefault="00000000" w:rsidP="00995803">
            <w:pPr>
              <w:rPr>
                <w:rFonts w:ascii="Arial" w:eastAsia="SimSun" w:hAnsi="Arial" w:cs="Arial"/>
                <w:b/>
                <w:bCs/>
                <w:color w:val="0000FF"/>
                <w:sz w:val="16"/>
                <w:szCs w:val="16"/>
                <w:u w:val="single"/>
              </w:rPr>
            </w:pPr>
            <w:hyperlink r:id="rId652" w:history="1">
              <w:r w:rsidR="00995803" w:rsidRPr="00995803">
                <w:rPr>
                  <w:rFonts w:ascii="Arial" w:eastAsia="SimSun" w:hAnsi="Arial" w:cs="Arial"/>
                  <w:b/>
                  <w:bCs/>
                  <w:color w:val="0000FF"/>
                  <w:sz w:val="16"/>
                  <w:szCs w:val="16"/>
                  <w:u w:val="single"/>
                </w:rPr>
                <w:t>R4-2315660</w:t>
              </w:r>
            </w:hyperlink>
          </w:p>
        </w:tc>
        <w:tc>
          <w:tcPr>
            <w:tcW w:w="6240" w:type="dxa"/>
            <w:tcBorders>
              <w:top w:val="nil"/>
              <w:left w:val="nil"/>
              <w:bottom w:val="single" w:sz="4" w:space="0" w:color="A6A6A6"/>
              <w:right w:val="single" w:sz="4" w:space="0" w:color="A6A6A6"/>
            </w:tcBorders>
            <w:shd w:val="clear" w:color="auto" w:fill="auto"/>
            <w:hideMark/>
          </w:tcPr>
          <w:p w14:paraId="115AFE8B"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Enhanced CHO configurations</w:t>
            </w:r>
          </w:p>
        </w:tc>
        <w:tc>
          <w:tcPr>
            <w:tcW w:w="1640" w:type="dxa"/>
            <w:tcBorders>
              <w:top w:val="nil"/>
              <w:left w:val="nil"/>
              <w:bottom w:val="single" w:sz="4" w:space="0" w:color="A6A6A6"/>
              <w:right w:val="single" w:sz="4" w:space="0" w:color="A6A6A6"/>
            </w:tcBorders>
            <w:shd w:val="clear" w:color="auto" w:fill="auto"/>
            <w:hideMark/>
          </w:tcPr>
          <w:p w14:paraId="6AE3D4F0"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 xml:space="preserve">Huawei, </w:t>
            </w:r>
            <w:proofErr w:type="spellStart"/>
            <w:r w:rsidRPr="00995803">
              <w:rPr>
                <w:rFonts w:ascii="Arial" w:eastAsia="SimSun" w:hAnsi="Arial" w:cs="Arial"/>
                <w:sz w:val="16"/>
                <w:szCs w:val="16"/>
              </w:rPr>
              <w:t>HiSilicon</w:t>
            </w:r>
            <w:proofErr w:type="spellEnd"/>
          </w:p>
        </w:tc>
      </w:tr>
      <w:tr w:rsidR="00995803" w:rsidRPr="00995803" w14:paraId="26351F07"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0B1D924A" w14:textId="77777777" w:rsidR="00995803" w:rsidRPr="00995803" w:rsidRDefault="00000000" w:rsidP="00995803">
            <w:pPr>
              <w:rPr>
                <w:rFonts w:ascii="Arial" w:eastAsia="SimSun" w:hAnsi="Arial" w:cs="Arial"/>
                <w:b/>
                <w:bCs/>
                <w:color w:val="0000FF"/>
                <w:sz w:val="16"/>
                <w:szCs w:val="16"/>
                <w:u w:val="single"/>
              </w:rPr>
            </w:pPr>
            <w:hyperlink r:id="rId653" w:history="1">
              <w:r w:rsidR="00995803" w:rsidRPr="00995803">
                <w:rPr>
                  <w:rFonts w:ascii="Arial" w:eastAsia="SimSun" w:hAnsi="Arial" w:cs="Arial"/>
                  <w:b/>
                  <w:bCs/>
                  <w:color w:val="0000FF"/>
                  <w:sz w:val="16"/>
                  <w:szCs w:val="16"/>
                  <w:u w:val="single"/>
                </w:rPr>
                <w:t>R4-2315661</w:t>
              </w:r>
            </w:hyperlink>
          </w:p>
        </w:tc>
        <w:tc>
          <w:tcPr>
            <w:tcW w:w="6240" w:type="dxa"/>
            <w:tcBorders>
              <w:top w:val="nil"/>
              <w:left w:val="nil"/>
              <w:bottom w:val="single" w:sz="4" w:space="0" w:color="A6A6A6"/>
              <w:right w:val="single" w:sz="4" w:space="0" w:color="A6A6A6"/>
            </w:tcBorders>
            <w:shd w:val="clear" w:color="auto" w:fill="auto"/>
            <w:hideMark/>
          </w:tcPr>
          <w:p w14:paraId="0881CC32"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Correction on conditional handover including target MCG in FR1 and target SCG in FR2 in NR-DC</w:t>
            </w:r>
          </w:p>
        </w:tc>
        <w:tc>
          <w:tcPr>
            <w:tcW w:w="1640" w:type="dxa"/>
            <w:tcBorders>
              <w:top w:val="nil"/>
              <w:left w:val="nil"/>
              <w:bottom w:val="single" w:sz="4" w:space="0" w:color="A6A6A6"/>
              <w:right w:val="single" w:sz="4" w:space="0" w:color="A6A6A6"/>
            </w:tcBorders>
            <w:shd w:val="clear" w:color="auto" w:fill="auto"/>
            <w:hideMark/>
          </w:tcPr>
          <w:p w14:paraId="76834D30"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 xml:space="preserve">Huawei, </w:t>
            </w:r>
            <w:proofErr w:type="spellStart"/>
            <w:r w:rsidRPr="00995803">
              <w:rPr>
                <w:rFonts w:ascii="Arial" w:eastAsia="SimSun" w:hAnsi="Arial" w:cs="Arial"/>
                <w:sz w:val="16"/>
                <w:szCs w:val="16"/>
              </w:rPr>
              <w:t>HiSilicon</w:t>
            </w:r>
            <w:proofErr w:type="spellEnd"/>
          </w:p>
        </w:tc>
      </w:tr>
      <w:tr w:rsidR="00995803" w:rsidRPr="00995803" w14:paraId="3901B465"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5EF41B4B" w14:textId="77777777" w:rsidR="00995803" w:rsidRPr="00995803" w:rsidRDefault="00000000" w:rsidP="00995803">
            <w:pPr>
              <w:rPr>
                <w:rFonts w:ascii="Arial" w:eastAsia="SimSun" w:hAnsi="Arial" w:cs="Arial"/>
                <w:b/>
                <w:bCs/>
                <w:color w:val="0000FF"/>
                <w:sz w:val="16"/>
                <w:szCs w:val="16"/>
                <w:u w:val="single"/>
              </w:rPr>
            </w:pPr>
            <w:hyperlink r:id="rId654" w:history="1">
              <w:r w:rsidR="00995803" w:rsidRPr="00995803">
                <w:rPr>
                  <w:rFonts w:ascii="Arial" w:eastAsia="SimSun" w:hAnsi="Arial" w:cs="Arial"/>
                  <w:b/>
                  <w:bCs/>
                  <w:color w:val="0000FF"/>
                  <w:sz w:val="16"/>
                  <w:szCs w:val="16"/>
                  <w:u w:val="single"/>
                </w:rPr>
                <w:t>R4-2315662</w:t>
              </w:r>
            </w:hyperlink>
          </w:p>
        </w:tc>
        <w:tc>
          <w:tcPr>
            <w:tcW w:w="6240" w:type="dxa"/>
            <w:tcBorders>
              <w:top w:val="nil"/>
              <w:left w:val="nil"/>
              <w:bottom w:val="single" w:sz="4" w:space="0" w:color="A6A6A6"/>
              <w:right w:val="single" w:sz="4" w:space="0" w:color="A6A6A6"/>
            </w:tcBorders>
            <w:shd w:val="clear" w:color="auto" w:fill="auto"/>
            <w:hideMark/>
          </w:tcPr>
          <w:p w14:paraId="55C7FE96"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performance requirements for mobility enhancements</w:t>
            </w:r>
          </w:p>
        </w:tc>
        <w:tc>
          <w:tcPr>
            <w:tcW w:w="1640" w:type="dxa"/>
            <w:tcBorders>
              <w:top w:val="nil"/>
              <w:left w:val="nil"/>
              <w:bottom w:val="single" w:sz="4" w:space="0" w:color="A6A6A6"/>
              <w:right w:val="single" w:sz="4" w:space="0" w:color="A6A6A6"/>
            </w:tcBorders>
            <w:shd w:val="clear" w:color="auto" w:fill="auto"/>
            <w:hideMark/>
          </w:tcPr>
          <w:p w14:paraId="747EA15F"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 xml:space="preserve">Huawei, </w:t>
            </w:r>
            <w:proofErr w:type="spellStart"/>
            <w:r w:rsidRPr="00995803">
              <w:rPr>
                <w:rFonts w:ascii="Arial" w:eastAsia="SimSun" w:hAnsi="Arial" w:cs="Arial"/>
                <w:sz w:val="16"/>
                <w:szCs w:val="16"/>
              </w:rPr>
              <w:t>HiSilicon</w:t>
            </w:r>
            <w:proofErr w:type="spellEnd"/>
          </w:p>
        </w:tc>
      </w:tr>
      <w:tr w:rsidR="00995803" w:rsidRPr="00995803" w14:paraId="4039D2FA" w14:textId="77777777" w:rsidTr="00995803">
        <w:trPr>
          <w:trHeight w:val="132"/>
        </w:trPr>
        <w:tc>
          <w:tcPr>
            <w:tcW w:w="1422" w:type="dxa"/>
            <w:tcBorders>
              <w:top w:val="nil"/>
              <w:left w:val="single" w:sz="4" w:space="0" w:color="A6A6A6"/>
              <w:bottom w:val="single" w:sz="4" w:space="0" w:color="A6A6A6"/>
              <w:right w:val="single" w:sz="4" w:space="0" w:color="A6A6A6"/>
            </w:tcBorders>
            <w:shd w:val="clear" w:color="auto" w:fill="auto"/>
            <w:hideMark/>
          </w:tcPr>
          <w:p w14:paraId="11725C56" w14:textId="77777777" w:rsidR="00995803" w:rsidRPr="00995803" w:rsidRDefault="00000000" w:rsidP="00995803">
            <w:pPr>
              <w:rPr>
                <w:rFonts w:ascii="Arial" w:eastAsia="SimSun" w:hAnsi="Arial" w:cs="Arial"/>
                <w:b/>
                <w:bCs/>
                <w:color w:val="0000FF"/>
                <w:sz w:val="16"/>
                <w:szCs w:val="16"/>
                <w:u w:val="single"/>
              </w:rPr>
            </w:pPr>
            <w:hyperlink r:id="rId655" w:history="1">
              <w:r w:rsidR="00995803" w:rsidRPr="00995803">
                <w:rPr>
                  <w:rFonts w:ascii="Arial" w:eastAsia="SimSun" w:hAnsi="Arial" w:cs="Arial"/>
                  <w:b/>
                  <w:bCs/>
                  <w:color w:val="0000FF"/>
                  <w:sz w:val="16"/>
                  <w:szCs w:val="16"/>
                  <w:u w:val="single"/>
                </w:rPr>
                <w:t>R4-2315731</w:t>
              </w:r>
            </w:hyperlink>
          </w:p>
        </w:tc>
        <w:tc>
          <w:tcPr>
            <w:tcW w:w="6240" w:type="dxa"/>
            <w:tcBorders>
              <w:top w:val="nil"/>
              <w:left w:val="nil"/>
              <w:bottom w:val="single" w:sz="4" w:space="0" w:color="A6A6A6"/>
              <w:right w:val="single" w:sz="4" w:space="0" w:color="A6A6A6"/>
            </w:tcBorders>
            <w:shd w:val="clear" w:color="auto" w:fill="auto"/>
            <w:hideMark/>
          </w:tcPr>
          <w:p w14:paraId="6B4D1A51"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Enhanced CHO configurations</w:t>
            </w:r>
          </w:p>
        </w:tc>
        <w:tc>
          <w:tcPr>
            <w:tcW w:w="1640" w:type="dxa"/>
            <w:tcBorders>
              <w:top w:val="nil"/>
              <w:left w:val="nil"/>
              <w:bottom w:val="single" w:sz="4" w:space="0" w:color="A6A6A6"/>
              <w:right w:val="single" w:sz="4" w:space="0" w:color="A6A6A6"/>
            </w:tcBorders>
            <w:shd w:val="clear" w:color="auto" w:fill="auto"/>
            <w:hideMark/>
          </w:tcPr>
          <w:p w14:paraId="07F795C8"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vivo</w:t>
            </w:r>
          </w:p>
        </w:tc>
      </w:tr>
      <w:tr w:rsidR="00995803" w:rsidRPr="00995803" w14:paraId="3B4F143D"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055F98F1" w14:textId="77777777" w:rsidR="00995803" w:rsidRPr="00995803" w:rsidRDefault="00000000" w:rsidP="00995803">
            <w:pPr>
              <w:rPr>
                <w:rFonts w:ascii="Arial" w:eastAsia="SimSun" w:hAnsi="Arial" w:cs="Arial"/>
                <w:b/>
                <w:bCs/>
                <w:color w:val="0000FF"/>
                <w:sz w:val="16"/>
                <w:szCs w:val="16"/>
                <w:u w:val="single"/>
              </w:rPr>
            </w:pPr>
            <w:hyperlink r:id="rId656" w:history="1">
              <w:r w:rsidR="00995803" w:rsidRPr="00995803">
                <w:rPr>
                  <w:rFonts w:ascii="Arial" w:eastAsia="SimSun" w:hAnsi="Arial" w:cs="Arial"/>
                  <w:b/>
                  <w:bCs/>
                  <w:color w:val="0000FF"/>
                  <w:sz w:val="16"/>
                  <w:szCs w:val="16"/>
                  <w:u w:val="single"/>
                </w:rPr>
                <w:t>R4-2315732</w:t>
              </w:r>
            </w:hyperlink>
          </w:p>
        </w:tc>
        <w:tc>
          <w:tcPr>
            <w:tcW w:w="6240" w:type="dxa"/>
            <w:tcBorders>
              <w:top w:val="nil"/>
              <w:left w:val="nil"/>
              <w:bottom w:val="single" w:sz="4" w:space="0" w:color="A6A6A6"/>
              <w:right w:val="single" w:sz="4" w:space="0" w:color="A6A6A6"/>
            </w:tcBorders>
            <w:shd w:val="clear" w:color="auto" w:fill="auto"/>
            <w:hideMark/>
          </w:tcPr>
          <w:p w14:paraId="3F7AFA0B"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RRM requirements of FR2 measurements for DC/CA setup/resume</w:t>
            </w:r>
          </w:p>
        </w:tc>
        <w:tc>
          <w:tcPr>
            <w:tcW w:w="1640" w:type="dxa"/>
            <w:tcBorders>
              <w:top w:val="nil"/>
              <w:left w:val="nil"/>
              <w:bottom w:val="single" w:sz="4" w:space="0" w:color="A6A6A6"/>
              <w:right w:val="single" w:sz="4" w:space="0" w:color="A6A6A6"/>
            </w:tcBorders>
            <w:shd w:val="clear" w:color="auto" w:fill="auto"/>
            <w:hideMark/>
          </w:tcPr>
          <w:p w14:paraId="6BD73D14"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vivo</w:t>
            </w:r>
          </w:p>
        </w:tc>
      </w:tr>
      <w:tr w:rsidR="00995803" w:rsidRPr="00995803" w14:paraId="75E5CB3D"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63C83842" w14:textId="77777777" w:rsidR="00995803" w:rsidRPr="00995803" w:rsidRDefault="00000000" w:rsidP="00995803">
            <w:pPr>
              <w:rPr>
                <w:rFonts w:ascii="Arial" w:eastAsia="SimSun" w:hAnsi="Arial" w:cs="Arial"/>
                <w:b/>
                <w:bCs/>
                <w:color w:val="0000FF"/>
                <w:sz w:val="16"/>
                <w:szCs w:val="16"/>
                <w:u w:val="single"/>
              </w:rPr>
            </w:pPr>
            <w:hyperlink r:id="rId657" w:history="1">
              <w:r w:rsidR="00995803" w:rsidRPr="00995803">
                <w:rPr>
                  <w:rFonts w:ascii="Arial" w:eastAsia="SimSun" w:hAnsi="Arial" w:cs="Arial"/>
                  <w:b/>
                  <w:bCs/>
                  <w:color w:val="0000FF"/>
                  <w:sz w:val="16"/>
                  <w:szCs w:val="16"/>
                  <w:u w:val="single"/>
                </w:rPr>
                <w:t>R4-2315737</w:t>
              </w:r>
            </w:hyperlink>
          </w:p>
        </w:tc>
        <w:tc>
          <w:tcPr>
            <w:tcW w:w="6240" w:type="dxa"/>
            <w:tcBorders>
              <w:top w:val="nil"/>
              <w:left w:val="nil"/>
              <w:bottom w:val="single" w:sz="4" w:space="0" w:color="A6A6A6"/>
              <w:right w:val="single" w:sz="4" w:space="0" w:color="A6A6A6"/>
            </w:tcBorders>
            <w:shd w:val="clear" w:color="auto" w:fill="auto"/>
            <w:hideMark/>
          </w:tcPr>
          <w:p w14:paraId="13231C7D"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test cases for R18 NR Mobility Enhancements</w:t>
            </w:r>
          </w:p>
        </w:tc>
        <w:tc>
          <w:tcPr>
            <w:tcW w:w="1640" w:type="dxa"/>
            <w:tcBorders>
              <w:top w:val="nil"/>
              <w:left w:val="nil"/>
              <w:bottom w:val="single" w:sz="4" w:space="0" w:color="A6A6A6"/>
              <w:right w:val="single" w:sz="4" w:space="0" w:color="A6A6A6"/>
            </w:tcBorders>
            <w:shd w:val="clear" w:color="auto" w:fill="auto"/>
            <w:hideMark/>
          </w:tcPr>
          <w:p w14:paraId="45089916"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vivo</w:t>
            </w:r>
          </w:p>
        </w:tc>
      </w:tr>
      <w:tr w:rsidR="00995803" w:rsidRPr="00995803" w14:paraId="260C314C"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0BB2D2BB" w14:textId="77777777" w:rsidR="00995803" w:rsidRPr="00995803" w:rsidRDefault="00000000" w:rsidP="00995803">
            <w:pPr>
              <w:rPr>
                <w:rFonts w:ascii="Arial" w:eastAsia="SimSun" w:hAnsi="Arial" w:cs="Arial"/>
                <w:b/>
                <w:bCs/>
                <w:color w:val="0000FF"/>
                <w:sz w:val="16"/>
                <w:szCs w:val="16"/>
                <w:u w:val="single"/>
              </w:rPr>
            </w:pPr>
            <w:hyperlink r:id="rId658" w:history="1">
              <w:r w:rsidR="00995803" w:rsidRPr="00995803">
                <w:rPr>
                  <w:rFonts w:ascii="Arial" w:eastAsia="SimSun" w:hAnsi="Arial" w:cs="Arial"/>
                  <w:b/>
                  <w:bCs/>
                  <w:color w:val="0000FF"/>
                  <w:sz w:val="16"/>
                  <w:szCs w:val="16"/>
                  <w:u w:val="single"/>
                </w:rPr>
                <w:t>R4-2315738</w:t>
              </w:r>
            </w:hyperlink>
          </w:p>
        </w:tc>
        <w:tc>
          <w:tcPr>
            <w:tcW w:w="6240" w:type="dxa"/>
            <w:tcBorders>
              <w:top w:val="nil"/>
              <w:left w:val="nil"/>
              <w:bottom w:val="single" w:sz="4" w:space="0" w:color="A6A6A6"/>
              <w:right w:val="single" w:sz="4" w:space="0" w:color="A6A6A6"/>
            </w:tcBorders>
            <w:shd w:val="clear" w:color="auto" w:fill="auto"/>
            <w:hideMark/>
          </w:tcPr>
          <w:p w14:paraId="664B153E"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draft CR on Conditional handover including target MCG and candidate SCG for CPC for FR1-FR1 in NR-DC</w:t>
            </w:r>
          </w:p>
        </w:tc>
        <w:tc>
          <w:tcPr>
            <w:tcW w:w="1640" w:type="dxa"/>
            <w:tcBorders>
              <w:top w:val="nil"/>
              <w:left w:val="nil"/>
              <w:bottom w:val="single" w:sz="4" w:space="0" w:color="A6A6A6"/>
              <w:right w:val="single" w:sz="4" w:space="0" w:color="A6A6A6"/>
            </w:tcBorders>
            <w:shd w:val="clear" w:color="auto" w:fill="auto"/>
            <w:hideMark/>
          </w:tcPr>
          <w:p w14:paraId="697AC609"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vivo</w:t>
            </w:r>
          </w:p>
        </w:tc>
      </w:tr>
      <w:tr w:rsidR="00995803" w:rsidRPr="00995803" w14:paraId="7AC35242"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3CCBE4E9" w14:textId="77777777" w:rsidR="00995803" w:rsidRPr="00995803" w:rsidRDefault="00000000" w:rsidP="00995803">
            <w:pPr>
              <w:rPr>
                <w:rFonts w:ascii="Arial" w:eastAsia="SimSun" w:hAnsi="Arial" w:cs="Arial"/>
                <w:b/>
                <w:bCs/>
                <w:color w:val="0000FF"/>
                <w:sz w:val="16"/>
                <w:szCs w:val="16"/>
                <w:u w:val="single"/>
              </w:rPr>
            </w:pPr>
            <w:hyperlink r:id="rId659" w:history="1">
              <w:r w:rsidR="00995803" w:rsidRPr="00995803">
                <w:rPr>
                  <w:rFonts w:ascii="Arial" w:eastAsia="SimSun" w:hAnsi="Arial" w:cs="Arial"/>
                  <w:b/>
                  <w:bCs/>
                  <w:color w:val="0000FF"/>
                  <w:sz w:val="16"/>
                  <w:szCs w:val="16"/>
                  <w:u w:val="single"/>
                </w:rPr>
                <w:t>R4-2315763</w:t>
              </w:r>
            </w:hyperlink>
          </w:p>
        </w:tc>
        <w:tc>
          <w:tcPr>
            <w:tcW w:w="6240" w:type="dxa"/>
            <w:tcBorders>
              <w:top w:val="nil"/>
              <w:left w:val="nil"/>
              <w:bottom w:val="single" w:sz="4" w:space="0" w:color="A6A6A6"/>
              <w:right w:val="single" w:sz="4" w:space="0" w:color="A6A6A6"/>
            </w:tcBorders>
            <w:shd w:val="clear" w:color="auto" w:fill="auto"/>
            <w:hideMark/>
          </w:tcPr>
          <w:p w14:paraId="7519903D"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Reply LS on impact/interruption for PDCCH-order based PRACH</w:t>
            </w:r>
          </w:p>
        </w:tc>
        <w:tc>
          <w:tcPr>
            <w:tcW w:w="1640" w:type="dxa"/>
            <w:tcBorders>
              <w:top w:val="nil"/>
              <w:left w:val="nil"/>
              <w:bottom w:val="single" w:sz="4" w:space="0" w:color="A6A6A6"/>
              <w:right w:val="single" w:sz="4" w:space="0" w:color="A6A6A6"/>
            </w:tcBorders>
            <w:shd w:val="clear" w:color="auto" w:fill="auto"/>
            <w:hideMark/>
          </w:tcPr>
          <w:p w14:paraId="70BF6CF1"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CATT</w:t>
            </w:r>
          </w:p>
        </w:tc>
      </w:tr>
      <w:tr w:rsidR="00995803" w:rsidRPr="00995803" w14:paraId="7E4BD574"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32379FCB" w14:textId="77777777" w:rsidR="00995803" w:rsidRPr="00995803" w:rsidRDefault="00000000" w:rsidP="00995803">
            <w:pPr>
              <w:rPr>
                <w:rFonts w:ascii="Arial" w:eastAsia="SimSun" w:hAnsi="Arial" w:cs="Arial"/>
                <w:b/>
                <w:bCs/>
                <w:color w:val="0000FF"/>
                <w:sz w:val="16"/>
                <w:szCs w:val="16"/>
                <w:u w:val="single"/>
              </w:rPr>
            </w:pPr>
            <w:hyperlink r:id="rId660" w:history="1">
              <w:r w:rsidR="00995803" w:rsidRPr="00995803">
                <w:rPr>
                  <w:rFonts w:ascii="Arial" w:eastAsia="SimSun" w:hAnsi="Arial" w:cs="Arial"/>
                  <w:b/>
                  <w:bCs/>
                  <w:color w:val="0000FF"/>
                  <w:sz w:val="16"/>
                  <w:szCs w:val="16"/>
                  <w:u w:val="single"/>
                </w:rPr>
                <w:t>R4-2315928</w:t>
              </w:r>
            </w:hyperlink>
          </w:p>
        </w:tc>
        <w:tc>
          <w:tcPr>
            <w:tcW w:w="6240" w:type="dxa"/>
            <w:tcBorders>
              <w:top w:val="nil"/>
              <w:left w:val="nil"/>
              <w:bottom w:val="single" w:sz="4" w:space="0" w:color="A6A6A6"/>
              <w:right w:val="single" w:sz="4" w:space="0" w:color="A6A6A6"/>
            </w:tcBorders>
            <w:shd w:val="clear" w:color="auto" w:fill="auto"/>
            <w:hideMark/>
          </w:tcPr>
          <w:p w14:paraId="1AFA054A"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LTM general aspects</w:t>
            </w:r>
          </w:p>
        </w:tc>
        <w:tc>
          <w:tcPr>
            <w:tcW w:w="1640" w:type="dxa"/>
            <w:tcBorders>
              <w:top w:val="nil"/>
              <w:left w:val="nil"/>
              <w:bottom w:val="single" w:sz="4" w:space="0" w:color="A6A6A6"/>
              <w:right w:val="single" w:sz="4" w:space="0" w:color="A6A6A6"/>
            </w:tcBorders>
            <w:shd w:val="clear" w:color="auto" w:fill="auto"/>
            <w:hideMark/>
          </w:tcPr>
          <w:p w14:paraId="04A9B9DC"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Nokia, Nokia Shanghai Bell</w:t>
            </w:r>
          </w:p>
        </w:tc>
      </w:tr>
      <w:tr w:rsidR="00995803" w:rsidRPr="00995803" w14:paraId="4B94B819"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3E48CD9C" w14:textId="77777777" w:rsidR="00995803" w:rsidRPr="00995803" w:rsidRDefault="00000000" w:rsidP="00995803">
            <w:pPr>
              <w:rPr>
                <w:rFonts w:ascii="Arial" w:eastAsia="SimSun" w:hAnsi="Arial" w:cs="Arial"/>
                <w:b/>
                <w:bCs/>
                <w:color w:val="0000FF"/>
                <w:sz w:val="16"/>
                <w:szCs w:val="16"/>
                <w:u w:val="single"/>
              </w:rPr>
            </w:pPr>
            <w:hyperlink r:id="rId661" w:history="1">
              <w:r w:rsidR="00995803" w:rsidRPr="00995803">
                <w:rPr>
                  <w:rFonts w:ascii="Arial" w:eastAsia="SimSun" w:hAnsi="Arial" w:cs="Arial"/>
                  <w:b/>
                  <w:bCs/>
                  <w:color w:val="0000FF"/>
                  <w:sz w:val="16"/>
                  <w:szCs w:val="16"/>
                  <w:u w:val="single"/>
                </w:rPr>
                <w:t>R4-2315929</w:t>
              </w:r>
            </w:hyperlink>
          </w:p>
        </w:tc>
        <w:tc>
          <w:tcPr>
            <w:tcW w:w="6240" w:type="dxa"/>
            <w:tcBorders>
              <w:top w:val="nil"/>
              <w:left w:val="nil"/>
              <w:bottom w:val="single" w:sz="4" w:space="0" w:color="A6A6A6"/>
              <w:right w:val="single" w:sz="4" w:space="0" w:color="A6A6A6"/>
            </w:tcBorders>
            <w:shd w:val="clear" w:color="auto" w:fill="auto"/>
            <w:hideMark/>
          </w:tcPr>
          <w:p w14:paraId="0A04A6ED"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LTM cell switch delay requirements</w:t>
            </w:r>
          </w:p>
        </w:tc>
        <w:tc>
          <w:tcPr>
            <w:tcW w:w="1640" w:type="dxa"/>
            <w:tcBorders>
              <w:top w:val="nil"/>
              <w:left w:val="nil"/>
              <w:bottom w:val="single" w:sz="4" w:space="0" w:color="A6A6A6"/>
              <w:right w:val="single" w:sz="4" w:space="0" w:color="A6A6A6"/>
            </w:tcBorders>
            <w:shd w:val="clear" w:color="auto" w:fill="auto"/>
            <w:hideMark/>
          </w:tcPr>
          <w:p w14:paraId="6F848FFC"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Nokia, Nokia Shanghai Bell</w:t>
            </w:r>
          </w:p>
        </w:tc>
      </w:tr>
      <w:tr w:rsidR="00995803" w:rsidRPr="00995803" w14:paraId="5CE0364B"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2367732C" w14:textId="77777777" w:rsidR="00995803" w:rsidRPr="00995803" w:rsidRDefault="00000000" w:rsidP="00995803">
            <w:pPr>
              <w:rPr>
                <w:rFonts w:ascii="Arial" w:eastAsia="SimSun" w:hAnsi="Arial" w:cs="Arial"/>
                <w:b/>
                <w:bCs/>
                <w:color w:val="0000FF"/>
                <w:sz w:val="16"/>
                <w:szCs w:val="16"/>
                <w:u w:val="single"/>
              </w:rPr>
            </w:pPr>
            <w:hyperlink r:id="rId662" w:history="1">
              <w:r w:rsidR="00995803" w:rsidRPr="00995803">
                <w:rPr>
                  <w:rFonts w:ascii="Arial" w:eastAsia="SimSun" w:hAnsi="Arial" w:cs="Arial"/>
                  <w:b/>
                  <w:bCs/>
                  <w:color w:val="0000FF"/>
                  <w:sz w:val="16"/>
                  <w:szCs w:val="16"/>
                  <w:u w:val="single"/>
                </w:rPr>
                <w:t>R4-2315930</w:t>
              </w:r>
            </w:hyperlink>
          </w:p>
        </w:tc>
        <w:tc>
          <w:tcPr>
            <w:tcW w:w="6240" w:type="dxa"/>
            <w:tcBorders>
              <w:top w:val="nil"/>
              <w:left w:val="nil"/>
              <w:bottom w:val="single" w:sz="4" w:space="0" w:color="A6A6A6"/>
              <w:right w:val="single" w:sz="4" w:space="0" w:color="A6A6A6"/>
            </w:tcBorders>
            <w:shd w:val="clear" w:color="auto" w:fill="auto"/>
            <w:hideMark/>
          </w:tcPr>
          <w:p w14:paraId="52BA1B87" w14:textId="77777777" w:rsidR="00995803" w:rsidRPr="00995803" w:rsidRDefault="00995803" w:rsidP="00995803">
            <w:pPr>
              <w:rPr>
                <w:rFonts w:ascii="Arial" w:eastAsia="SimSun" w:hAnsi="Arial" w:cs="Arial"/>
                <w:sz w:val="16"/>
                <w:szCs w:val="16"/>
              </w:rPr>
            </w:pPr>
            <w:proofErr w:type="spellStart"/>
            <w:r w:rsidRPr="00995803">
              <w:rPr>
                <w:rFonts w:ascii="Arial" w:eastAsia="SimSun" w:hAnsi="Arial" w:cs="Arial"/>
                <w:sz w:val="16"/>
                <w:szCs w:val="16"/>
              </w:rPr>
              <w:t>DraftCR</w:t>
            </w:r>
            <w:proofErr w:type="spellEnd"/>
            <w:r w:rsidRPr="00995803">
              <w:rPr>
                <w:rFonts w:ascii="Arial" w:eastAsia="SimSun" w:hAnsi="Arial" w:cs="Arial"/>
                <w:sz w:val="16"/>
                <w:szCs w:val="16"/>
              </w:rPr>
              <w:t xml:space="preserve"> for LTM cell switch delay requirements</w:t>
            </w:r>
          </w:p>
        </w:tc>
        <w:tc>
          <w:tcPr>
            <w:tcW w:w="1640" w:type="dxa"/>
            <w:tcBorders>
              <w:top w:val="nil"/>
              <w:left w:val="nil"/>
              <w:bottom w:val="single" w:sz="4" w:space="0" w:color="A6A6A6"/>
              <w:right w:val="single" w:sz="4" w:space="0" w:color="A6A6A6"/>
            </w:tcBorders>
            <w:shd w:val="clear" w:color="auto" w:fill="auto"/>
            <w:hideMark/>
          </w:tcPr>
          <w:p w14:paraId="48BEDAE4"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Nokia, Nokia Shanghai Bell</w:t>
            </w:r>
          </w:p>
        </w:tc>
      </w:tr>
      <w:tr w:rsidR="00995803" w:rsidRPr="00995803" w14:paraId="3B1B8875"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208FB071" w14:textId="77777777" w:rsidR="00995803" w:rsidRPr="00995803" w:rsidRDefault="00000000" w:rsidP="00995803">
            <w:pPr>
              <w:rPr>
                <w:rFonts w:ascii="Arial" w:eastAsia="SimSun" w:hAnsi="Arial" w:cs="Arial"/>
                <w:b/>
                <w:bCs/>
                <w:color w:val="0000FF"/>
                <w:sz w:val="16"/>
                <w:szCs w:val="16"/>
                <w:u w:val="single"/>
              </w:rPr>
            </w:pPr>
            <w:hyperlink r:id="rId663" w:history="1">
              <w:r w:rsidR="00995803" w:rsidRPr="00995803">
                <w:rPr>
                  <w:rFonts w:ascii="Arial" w:eastAsia="SimSun" w:hAnsi="Arial" w:cs="Arial"/>
                  <w:b/>
                  <w:bCs/>
                  <w:color w:val="0000FF"/>
                  <w:sz w:val="16"/>
                  <w:szCs w:val="16"/>
                  <w:u w:val="single"/>
                </w:rPr>
                <w:t>R4-2315931</w:t>
              </w:r>
            </w:hyperlink>
          </w:p>
        </w:tc>
        <w:tc>
          <w:tcPr>
            <w:tcW w:w="6240" w:type="dxa"/>
            <w:tcBorders>
              <w:top w:val="nil"/>
              <w:left w:val="nil"/>
              <w:bottom w:val="single" w:sz="4" w:space="0" w:color="A6A6A6"/>
              <w:right w:val="single" w:sz="4" w:space="0" w:color="A6A6A6"/>
            </w:tcBorders>
            <w:shd w:val="clear" w:color="auto" w:fill="auto"/>
            <w:hideMark/>
          </w:tcPr>
          <w:p w14:paraId="4370A6AF"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CHO enhancements</w:t>
            </w:r>
          </w:p>
        </w:tc>
        <w:tc>
          <w:tcPr>
            <w:tcW w:w="1640" w:type="dxa"/>
            <w:tcBorders>
              <w:top w:val="nil"/>
              <w:left w:val="nil"/>
              <w:bottom w:val="single" w:sz="4" w:space="0" w:color="A6A6A6"/>
              <w:right w:val="single" w:sz="4" w:space="0" w:color="A6A6A6"/>
            </w:tcBorders>
            <w:shd w:val="clear" w:color="auto" w:fill="auto"/>
            <w:hideMark/>
          </w:tcPr>
          <w:p w14:paraId="53B753ED"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Nokia, Nokia Shanghai Bell</w:t>
            </w:r>
          </w:p>
        </w:tc>
      </w:tr>
      <w:tr w:rsidR="00995803" w:rsidRPr="00995803" w14:paraId="41CFF0FA"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2A4ED6C8" w14:textId="77777777" w:rsidR="00995803" w:rsidRPr="00995803" w:rsidRDefault="00000000" w:rsidP="00995803">
            <w:pPr>
              <w:rPr>
                <w:rFonts w:ascii="Arial" w:eastAsia="SimSun" w:hAnsi="Arial" w:cs="Arial"/>
                <w:b/>
                <w:bCs/>
                <w:color w:val="0000FF"/>
                <w:sz w:val="16"/>
                <w:szCs w:val="16"/>
                <w:u w:val="single"/>
              </w:rPr>
            </w:pPr>
            <w:hyperlink r:id="rId664" w:history="1">
              <w:r w:rsidR="00995803" w:rsidRPr="00995803">
                <w:rPr>
                  <w:rFonts w:ascii="Arial" w:eastAsia="SimSun" w:hAnsi="Arial" w:cs="Arial"/>
                  <w:b/>
                  <w:bCs/>
                  <w:color w:val="0000FF"/>
                  <w:sz w:val="16"/>
                  <w:szCs w:val="16"/>
                  <w:u w:val="single"/>
                </w:rPr>
                <w:t>R4-2315932</w:t>
              </w:r>
            </w:hyperlink>
          </w:p>
        </w:tc>
        <w:tc>
          <w:tcPr>
            <w:tcW w:w="6240" w:type="dxa"/>
            <w:tcBorders>
              <w:top w:val="nil"/>
              <w:left w:val="nil"/>
              <w:bottom w:val="single" w:sz="4" w:space="0" w:color="A6A6A6"/>
              <w:right w:val="single" w:sz="4" w:space="0" w:color="A6A6A6"/>
            </w:tcBorders>
            <w:shd w:val="clear" w:color="auto" w:fill="auto"/>
            <w:hideMark/>
          </w:tcPr>
          <w:p w14:paraId="2D928E2D"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RRM performance requirements for further mobility enhancements</w:t>
            </w:r>
          </w:p>
        </w:tc>
        <w:tc>
          <w:tcPr>
            <w:tcW w:w="1640" w:type="dxa"/>
            <w:tcBorders>
              <w:top w:val="nil"/>
              <w:left w:val="nil"/>
              <w:bottom w:val="single" w:sz="4" w:space="0" w:color="A6A6A6"/>
              <w:right w:val="single" w:sz="4" w:space="0" w:color="A6A6A6"/>
            </w:tcBorders>
            <w:shd w:val="clear" w:color="auto" w:fill="auto"/>
            <w:hideMark/>
          </w:tcPr>
          <w:p w14:paraId="6A650DD1"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Nokia, Nokia Shanghai Bell</w:t>
            </w:r>
          </w:p>
        </w:tc>
      </w:tr>
      <w:tr w:rsidR="00995803" w:rsidRPr="00995803" w14:paraId="13020FDD" w14:textId="77777777" w:rsidTr="00995803">
        <w:trPr>
          <w:trHeight w:val="132"/>
        </w:trPr>
        <w:tc>
          <w:tcPr>
            <w:tcW w:w="1422" w:type="dxa"/>
            <w:tcBorders>
              <w:top w:val="nil"/>
              <w:left w:val="single" w:sz="4" w:space="0" w:color="A6A6A6"/>
              <w:bottom w:val="single" w:sz="4" w:space="0" w:color="A6A6A6"/>
              <w:right w:val="single" w:sz="4" w:space="0" w:color="A6A6A6"/>
            </w:tcBorders>
            <w:shd w:val="clear" w:color="auto" w:fill="auto"/>
            <w:hideMark/>
          </w:tcPr>
          <w:p w14:paraId="615C8FCB" w14:textId="77777777" w:rsidR="00995803" w:rsidRPr="00995803" w:rsidRDefault="00000000" w:rsidP="00995803">
            <w:pPr>
              <w:rPr>
                <w:rFonts w:ascii="Arial" w:eastAsia="SimSun" w:hAnsi="Arial" w:cs="Arial"/>
                <w:b/>
                <w:bCs/>
                <w:color w:val="0000FF"/>
                <w:sz w:val="16"/>
                <w:szCs w:val="16"/>
                <w:u w:val="single"/>
              </w:rPr>
            </w:pPr>
            <w:hyperlink r:id="rId665" w:history="1">
              <w:r w:rsidR="00995803" w:rsidRPr="00995803">
                <w:rPr>
                  <w:rFonts w:ascii="Arial" w:eastAsia="SimSun" w:hAnsi="Arial" w:cs="Arial"/>
                  <w:b/>
                  <w:bCs/>
                  <w:color w:val="0000FF"/>
                  <w:sz w:val="16"/>
                  <w:szCs w:val="16"/>
                  <w:u w:val="single"/>
                </w:rPr>
                <w:t>R4-2316176</w:t>
              </w:r>
            </w:hyperlink>
          </w:p>
        </w:tc>
        <w:tc>
          <w:tcPr>
            <w:tcW w:w="6240" w:type="dxa"/>
            <w:tcBorders>
              <w:top w:val="nil"/>
              <w:left w:val="nil"/>
              <w:bottom w:val="single" w:sz="4" w:space="0" w:color="A6A6A6"/>
              <w:right w:val="single" w:sz="4" w:space="0" w:color="A6A6A6"/>
            </w:tcBorders>
            <w:shd w:val="clear" w:color="auto" w:fill="auto"/>
            <w:hideMark/>
          </w:tcPr>
          <w:p w14:paraId="37054AF2"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On general and scenarios of LTM</w:t>
            </w:r>
          </w:p>
        </w:tc>
        <w:tc>
          <w:tcPr>
            <w:tcW w:w="1640" w:type="dxa"/>
            <w:tcBorders>
              <w:top w:val="nil"/>
              <w:left w:val="nil"/>
              <w:bottom w:val="single" w:sz="4" w:space="0" w:color="A6A6A6"/>
              <w:right w:val="single" w:sz="4" w:space="0" w:color="A6A6A6"/>
            </w:tcBorders>
            <w:shd w:val="clear" w:color="auto" w:fill="auto"/>
            <w:hideMark/>
          </w:tcPr>
          <w:p w14:paraId="6118E47A"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OPPO</w:t>
            </w:r>
          </w:p>
        </w:tc>
      </w:tr>
      <w:tr w:rsidR="00995803" w:rsidRPr="00995803" w14:paraId="021954D1" w14:textId="77777777" w:rsidTr="00995803">
        <w:trPr>
          <w:trHeight w:val="132"/>
        </w:trPr>
        <w:tc>
          <w:tcPr>
            <w:tcW w:w="1422" w:type="dxa"/>
            <w:tcBorders>
              <w:top w:val="nil"/>
              <w:left w:val="single" w:sz="4" w:space="0" w:color="A6A6A6"/>
              <w:bottom w:val="single" w:sz="4" w:space="0" w:color="A6A6A6"/>
              <w:right w:val="single" w:sz="4" w:space="0" w:color="A6A6A6"/>
            </w:tcBorders>
            <w:shd w:val="clear" w:color="auto" w:fill="auto"/>
            <w:hideMark/>
          </w:tcPr>
          <w:p w14:paraId="51274835" w14:textId="77777777" w:rsidR="00995803" w:rsidRPr="00995803" w:rsidRDefault="00000000" w:rsidP="00995803">
            <w:pPr>
              <w:rPr>
                <w:rFonts w:ascii="Arial" w:eastAsia="SimSun" w:hAnsi="Arial" w:cs="Arial"/>
                <w:b/>
                <w:bCs/>
                <w:color w:val="0000FF"/>
                <w:sz w:val="16"/>
                <w:szCs w:val="16"/>
                <w:u w:val="single"/>
              </w:rPr>
            </w:pPr>
            <w:hyperlink r:id="rId666" w:history="1">
              <w:r w:rsidR="00995803" w:rsidRPr="00995803">
                <w:rPr>
                  <w:rFonts w:ascii="Arial" w:eastAsia="SimSun" w:hAnsi="Arial" w:cs="Arial"/>
                  <w:b/>
                  <w:bCs/>
                  <w:color w:val="0000FF"/>
                  <w:sz w:val="16"/>
                  <w:szCs w:val="16"/>
                  <w:u w:val="single"/>
                </w:rPr>
                <w:t>R4-2316177</w:t>
              </w:r>
            </w:hyperlink>
          </w:p>
        </w:tc>
        <w:tc>
          <w:tcPr>
            <w:tcW w:w="6240" w:type="dxa"/>
            <w:tcBorders>
              <w:top w:val="nil"/>
              <w:left w:val="nil"/>
              <w:bottom w:val="single" w:sz="4" w:space="0" w:color="A6A6A6"/>
              <w:right w:val="single" w:sz="4" w:space="0" w:color="A6A6A6"/>
            </w:tcBorders>
            <w:shd w:val="clear" w:color="auto" w:fill="auto"/>
            <w:hideMark/>
          </w:tcPr>
          <w:p w14:paraId="6B09F88F"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On L1-RSRP measurement of LTM</w:t>
            </w:r>
          </w:p>
        </w:tc>
        <w:tc>
          <w:tcPr>
            <w:tcW w:w="1640" w:type="dxa"/>
            <w:tcBorders>
              <w:top w:val="nil"/>
              <w:left w:val="nil"/>
              <w:bottom w:val="single" w:sz="4" w:space="0" w:color="A6A6A6"/>
              <w:right w:val="single" w:sz="4" w:space="0" w:color="A6A6A6"/>
            </w:tcBorders>
            <w:shd w:val="clear" w:color="auto" w:fill="auto"/>
            <w:hideMark/>
          </w:tcPr>
          <w:p w14:paraId="789187F2"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OPPO</w:t>
            </w:r>
          </w:p>
        </w:tc>
      </w:tr>
      <w:tr w:rsidR="00995803" w:rsidRPr="00995803" w14:paraId="4711B0BC"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20D779D2" w14:textId="77777777" w:rsidR="00995803" w:rsidRPr="00995803" w:rsidRDefault="00000000" w:rsidP="00995803">
            <w:pPr>
              <w:rPr>
                <w:rFonts w:ascii="Arial" w:eastAsia="SimSun" w:hAnsi="Arial" w:cs="Arial"/>
                <w:b/>
                <w:bCs/>
                <w:color w:val="0000FF"/>
                <w:sz w:val="16"/>
                <w:szCs w:val="16"/>
                <w:u w:val="single"/>
              </w:rPr>
            </w:pPr>
            <w:hyperlink r:id="rId667" w:history="1">
              <w:r w:rsidR="00995803" w:rsidRPr="00995803">
                <w:rPr>
                  <w:rFonts w:ascii="Arial" w:eastAsia="SimSun" w:hAnsi="Arial" w:cs="Arial"/>
                  <w:b/>
                  <w:bCs/>
                  <w:color w:val="0000FF"/>
                  <w:sz w:val="16"/>
                  <w:szCs w:val="16"/>
                  <w:u w:val="single"/>
                </w:rPr>
                <w:t>R4-2316178</w:t>
              </w:r>
            </w:hyperlink>
          </w:p>
        </w:tc>
        <w:tc>
          <w:tcPr>
            <w:tcW w:w="6240" w:type="dxa"/>
            <w:tcBorders>
              <w:top w:val="nil"/>
              <w:left w:val="nil"/>
              <w:bottom w:val="single" w:sz="4" w:space="0" w:color="A6A6A6"/>
              <w:right w:val="single" w:sz="4" w:space="0" w:color="A6A6A6"/>
            </w:tcBorders>
            <w:shd w:val="clear" w:color="auto" w:fill="auto"/>
            <w:hideMark/>
          </w:tcPr>
          <w:p w14:paraId="056920FF"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Draft CR for measurement restriction on BFD and CBD due to LTM L1-RSRP measurement</w:t>
            </w:r>
          </w:p>
        </w:tc>
        <w:tc>
          <w:tcPr>
            <w:tcW w:w="1640" w:type="dxa"/>
            <w:tcBorders>
              <w:top w:val="nil"/>
              <w:left w:val="nil"/>
              <w:bottom w:val="single" w:sz="4" w:space="0" w:color="A6A6A6"/>
              <w:right w:val="single" w:sz="4" w:space="0" w:color="A6A6A6"/>
            </w:tcBorders>
            <w:shd w:val="clear" w:color="auto" w:fill="auto"/>
            <w:hideMark/>
          </w:tcPr>
          <w:p w14:paraId="2D23877E"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OPPO</w:t>
            </w:r>
          </w:p>
        </w:tc>
      </w:tr>
      <w:tr w:rsidR="00995803" w:rsidRPr="00995803" w14:paraId="176AF821"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0CB5EC79" w14:textId="77777777" w:rsidR="00995803" w:rsidRPr="00995803" w:rsidRDefault="00000000" w:rsidP="00995803">
            <w:pPr>
              <w:rPr>
                <w:rFonts w:ascii="Arial" w:eastAsia="SimSun" w:hAnsi="Arial" w:cs="Arial"/>
                <w:b/>
                <w:bCs/>
                <w:color w:val="0000FF"/>
                <w:sz w:val="16"/>
                <w:szCs w:val="16"/>
                <w:u w:val="single"/>
              </w:rPr>
            </w:pPr>
            <w:hyperlink r:id="rId668" w:history="1">
              <w:r w:rsidR="00995803" w:rsidRPr="00995803">
                <w:rPr>
                  <w:rFonts w:ascii="Arial" w:eastAsia="SimSun" w:hAnsi="Arial" w:cs="Arial"/>
                  <w:b/>
                  <w:bCs/>
                  <w:color w:val="0000FF"/>
                  <w:sz w:val="16"/>
                  <w:szCs w:val="16"/>
                  <w:u w:val="single"/>
                </w:rPr>
                <w:t>R4-2316179</w:t>
              </w:r>
            </w:hyperlink>
          </w:p>
        </w:tc>
        <w:tc>
          <w:tcPr>
            <w:tcW w:w="6240" w:type="dxa"/>
            <w:tcBorders>
              <w:top w:val="nil"/>
              <w:left w:val="nil"/>
              <w:bottom w:val="single" w:sz="4" w:space="0" w:color="A6A6A6"/>
              <w:right w:val="single" w:sz="4" w:space="0" w:color="A6A6A6"/>
            </w:tcBorders>
            <w:shd w:val="clear" w:color="auto" w:fill="auto"/>
            <w:hideMark/>
          </w:tcPr>
          <w:p w14:paraId="3A3D9F12"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On L1L2 inter-cell mobility delay requirements</w:t>
            </w:r>
          </w:p>
        </w:tc>
        <w:tc>
          <w:tcPr>
            <w:tcW w:w="1640" w:type="dxa"/>
            <w:tcBorders>
              <w:top w:val="nil"/>
              <w:left w:val="nil"/>
              <w:bottom w:val="single" w:sz="4" w:space="0" w:color="A6A6A6"/>
              <w:right w:val="single" w:sz="4" w:space="0" w:color="A6A6A6"/>
            </w:tcBorders>
            <w:shd w:val="clear" w:color="auto" w:fill="auto"/>
            <w:hideMark/>
          </w:tcPr>
          <w:p w14:paraId="690C4975"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OPPO</w:t>
            </w:r>
          </w:p>
        </w:tc>
      </w:tr>
      <w:tr w:rsidR="00995803" w:rsidRPr="00995803" w14:paraId="656EE824" w14:textId="77777777" w:rsidTr="00995803">
        <w:trPr>
          <w:trHeight w:val="132"/>
        </w:trPr>
        <w:tc>
          <w:tcPr>
            <w:tcW w:w="1422" w:type="dxa"/>
            <w:tcBorders>
              <w:top w:val="nil"/>
              <w:left w:val="single" w:sz="4" w:space="0" w:color="A6A6A6"/>
              <w:bottom w:val="single" w:sz="4" w:space="0" w:color="A6A6A6"/>
              <w:right w:val="single" w:sz="4" w:space="0" w:color="A6A6A6"/>
            </w:tcBorders>
            <w:shd w:val="clear" w:color="auto" w:fill="auto"/>
            <w:hideMark/>
          </w:tcPr>
          <w:p w14:paraId="7DBDCFAB" w14:textId="77777777" w:rsidR="00995803" w:rsidRPr="00995803" w:rsidRDefault="00000000" w:rsidP="00995803">
            <w:pPr>
              <w:rPr>
                <w:rFonts w:ascii="Arial" w:eastAsia="SimSun" w:hAnsi="Arial" w:cs="Arial"/>
                <w:b/>
                <w:bCs/>
                <w:color w:val="0000FF"/>
                <w:sz w:val="16"/>
                <w:szCs w:val="16"/>
                <w:u w:val="single"/>
              </w:rPr>
            </w:pPr>
            <w:hyperlink r:id="rId669" w:history="1">
              <w:r w:rsidR="00995803" w:rsidRPr="00995803">
                <w:rPr>
                  <w:rFonts w:ascii="Arial" w:eastAsia="SimSun" w:hAnsi="Arial" w:cs="Arial"/>
                  <w:b/>
                  <w:bCs/>
                  <w:color w:val="0000FF"/>
                  <w:sz w:val="16"/>
                  <w:szCs w:val="16"/>
                  <w:u w:val="single"/>
                </w:rPr>
                <w:t>R4-2316180</w:t>
              </w:r>
            </w:hyperlink>
          </w:p>
        </w:tc>
        <w:tc>
          <w:tcPr>
            <w:tcW w:w="6240" w:type="dxa"/>
            <w:tcBorders>
              <w:top w:val="nil"/>
              <w:left w:val="nil"/>
              <w:bottom w:val="single" w:sz="4" w:space="0" w:color="A6A6A6"/>
              <w:right w:val="single" w:sz="4" w:space="0" w:color="A6A6A6"/>
            </w:tcBorders>
            <w:shd w:val="clear" w:color="auto" w:fill="auto"/>
            <w:hideMark/>
          </w:tcPr>
          <w:p w14:paraId="75D4D079"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 xml:space="preserve">On improvement on FR2 </w:t>
            </w:r>
            <w:proofErr w:type="spellStart"/>
            <w:r w:rsidRPr="00995803">
              <w:rPr>
                <w:rFonts w:ascii="Arial" w:eastAsia="SimSun" w:hAnsi="Arial" w:cs="Arial"/>
                <w:sz w:val="16"/>
                <w:szCs w:val="16"/>
              </w:rPr>
              <w:t>SCellSCG</w:t>
            </w:r>
            <w:proofErr w:type="spellEnd"/>
            <w:r w:rsidRPr="00995803">
              <w:rPr>
                <w:rFonts w:ascii="Arial" w:eastAsia="SimSun" w:hAnsi="Arial" w:cs="Arial"/>
                <w:sz w:val="16"/>
                <w:szCs w:val="16"/>
              </w:rPr>
              <w:t xml:space="preserve"> </w:t>
            </w:r>
            <w:proofErr w:type="spellStart"/>
            <w:r w:rsidRPr="00995803">
              <w:rPr>
                <w:rFonts w:ascii="Arial" w:eastAsia="SimSun" w:hAnsi="Arial" w:cs="Arial"/>
                <w:sz w:val="16"/>
                <w:szCs w:val="16"/>
              </w:rPr>
              <w:t>setupresume</w:t>
            </w:r>
            <w:proofErr w:type="spellEnd"/>
          </w:p>
        </w:tc>
        <w:tc>
          <w:tcPr>
            <w:tcW w:w="1640" w:type="dxa"/>
            <w:tcBorders>
              <w:top w:val="nil"/>
              <w:left w:val="nil"/>
              <w:bottom w:val="single" w:sz="4" w:space="0" w:color="A6A6A6"/>
              <w:right w:val="single" w:sz="4" w:space="0" w:color="A6A6A6"/>
            </w:tcBorders>
            <w:shd w:val="clear" w:color="auto" w:fill="auto"/>
            <w:hideMark/>
          </w:tcPr>
          <w:p w14:paraId="004EADD1"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OPPO</w:t>
            </w:r>
          </w:p>
        </w:tc>
      </w:tr>
      <w:tr w:rsidR="00995803" w:rsidRPr="00995803" w14:paraId="4632FAA3" w14:textId="77777777" w:rsidTr="00995803">
        <w:trPr>
          <w:trHeight w:val="132"/>
        </w:trPr>
        <w:tc>
          <w:tcPr>
            <w:tcW w:w="1422" w:type="dxa"/>
            <w:tcBorders>
              <w:top w:val="nil"/>
              <w:left w:val="single" w:sz="4" w:space="0" w:color="A6A6A6"/>
              <w:bottom w:val="single" w:sz="4" w:space="0" w:color="A6A6A6"/>
              <w:right w:val="single" w:sz="4" w:space="0" w:color="A6A6A6"/>
            </w:tcBorders>
            <w:shd w:val="clear" w:color="auto" w:fill="auto"/>
            <w:hideMark/>
          </w:tcPr>
          <w:p w14:paraId="6ACC9647" w14:textId="77777777" w:rsidR="00995803" w:rsidRPr="00995803" w:rsidRDefault="00000000" w:rsidP="00995803">
            <w:pPr>
              <w:rPr>
                <w:rFonts w:ascii="Arial" w:eastAsia="SimSun" w:hAnsi="Arial" w:cs="Arial"/>
                <w:b/>
                <w:bCs/>
                <w:color w:val="0000FF"/>
                <w:sz w:val="16"/>
                <w:szCs w:val="16"/>
                <w:u w:val="single"/>
              </w:rPr>
            </w:pPr>
            <w:hyperlink r:id="rId670" w:history="1">
              <w:r w:rsidR="00995803" w:rsidRPr="00995803">
                <w:rPr>
                  <w:rFonts w:ascii="Arial" w:eastAsia="SimSun" w:hAnsi="Arial" w:cs="Arial"/>
                  <w:b/>
                  <w:bCs/>
                  <w:color w:val="0000FF"/>
                  <w:sz w:val="16"/>
                  <w:szCs w:val="16"/>
                  <w:u w:val="single"/>
                </w:rPr>
                <w:t>R4-2316287</w:t>
              </w:r>
            </w:hyperlink>
          </w:p>
        </w:tc>
        <w:tc>
          <w:tcPr>
            <w:tcW w:w="6240" w:type="dxa"/>
            <w:tcBorders>
              <w:top w:val="nil"/>
              <w:left w:val="nil"/>
              <w:bottom w:val="single" w:sz="4" w:space="0" w:color="A6A6A6"/>
              <w:right w:val="single" w:sz="4" w:space="0" w:color="A6A6A6"/>
            </w:tcBorders>
            <w:shd w:val="clear" w:color="auto" w:fill="auto"/>
            <w:hideMark/>
          </w:tcPr>
          <w:p w14:paraId="45AE0AEB"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general aspects in R18 LTM</w:t>
            </w:r>
          </w:p>
        </w:tc>
        <w:tc>
          <w:tcPr>
            <w:tcW w:w="1640" w:type="dxa"/>
            <w:tcBorders>
              <w:top w:val="nil"/>
              <w:left w:val="nil"/>
              <w:bottom w:val="single" w:sz="4" w:space="0" w:color="A6A6A6"/>
              <w:right w:val="single" w:sz="4" w:space="0" w:color="A6A6A6"/>
            </w:tcBorders>
            <w:shd w:val="clear" w:color="auto" w:fill="auto"/>
            <w:hideMark/>
          </w:tcPr>
          <w:p w14:paraId="40E5AD37"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vivo</w:t>
            </w:r>
          </w:p>
        </w:tc>
      </w:tr>
      <w:tr w:rsidR="00995803" w:rsidRPr="00995803" w14:paraId="065D9D7C" w14:textId="77777777" w:rsidTr="00995803">
        <w:trPr>
          <w:trHeight w:val="132"/>
        </w:trPr>
        <w:tc>
          <w:tcPr>
            <w:tcW w:w="1422" w:type="dxa"/>
            <w:tcBorders>
              <w:top w:val="nil"/>
              <w:left w:val="single" w:sz="4" w:space="0" w:color="A6A6A6"/>
              <w:bottom w:val="single" w:sz="4" w:space="0" w:color="A6A6A6"/>
              <w:right w:val="single" w:sz="4" w:space="0" w:color="A6A6A6"/>
            </w:tcBorders>
            <w:shd w:val="clear" w:color="auto" w:fill="auto"/>
            <w:hideMark/>
          </w:tcPr>
          <w:p w14:paraId="2CC60905" w14:textId="77777777" w:rsidR="00995803" w:rsidRPr="00995803" w:rsidRDefault="00000000" w:rsidP="00995803">
            <w:pPr>
              <w:rPr>
                <w:rFonts w:ascii="Arial" w:eastAsia="SimSun" w:hAnsi="Arial" w:cs="Arial"/>
                <w:b/>
                <w:bCs/>
                <w:color w:val="0000FF"/>
                <w:sz w:val="16"/>
                <w:szCs w:val="16"/>
                <w:u w:val="single"/>
              </w:rPr>
            </w:pPr>
            <w:hyperlink r:id="rId671" w:history="1">
              <w:r w:rsidR="00995803" w:rsidRPr="00995803">
                <w:rPr>
                  <w:rFonts w:ascii="Arial" w:eastAsia="SimSun" w:hAnsi="Arial" w:cs="Arial"/>
                  <w:b/>
                  <w:bCs/>
                  <w:color w:val="0000FF"/>
                  <w:sz w:val="16"/>
                  <w:szCs w:val="16"/>
                  <w:u w:val="single"/>
                </w:rPr>
                <w:t>R4-2316288</w:t>
              </w:r>
            </w:hyperlink>
          </w:p>
        </w:tc>
        <w:tc>
          <w:tcPr>
            <w:tcW w:w="6240" w:type="dxa"/>
            <w:tcBorders>
              <w:top w:val="nil"/>
              <w:left w:val="nil"/>
              <w:bottom w:val="single" w:sz="4" w:space="0" w:color="A6A6A6"/>
              <w:right w:val="single" w:sz="4" w:space="0" w:color="A6A6A6"/>
            </w:tcBorders>
            <w:shd w:val="clear" w:color="auto" w:fill="auto"/>
            <w:hideMark/>
          </w:tcPr>
          <w:p w14:paraId="4454DB6F"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L1 measurements in R18 LTM</w:t>
            </w:r>
          </w:p>
        </w:tc>
        <w:tc>
          <w:tcPr>
            <w:tcW w:w="1640" w:type="dxa"/>
            <w:tcBorders>
              <w:top w:val="nil"/>
              <w:left w:val="nil"/>
              <w:bottom w:val="single" w:sz="4" w:space="0" w:color="A6A6A6"/>
              <w:right w:val="single" w:sz="4" w:space="0" w:color="A6A6A6"/>
            </w:tcBorders>
            <w:shd w:val="clear" w:color="auto" w:fill="auto"/>
            <w:hideMark/>
          </w:tcPr>
          <w:p w14:paraId="06730A45"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vivo</w:t>
            </w:r>
          </w:p>
        </w:tc>
      </w:tr>
      <w:tr w:rsidR="00995803" w:rsidRPr="00995803" w14:paraId="2DD10003" w14:textId="77777777" w:rsidTr="00995803">
        <w:trPr>
          <w:trHeight w:val="171"/>
        </w:trPr>
        <w:tc>
          <w:tcPr>
            <w:tcW w:w="1422" w:type="dxa"/>
            <w:tcBorders>
              <w:top w:val="nil"/>
              <w:left w:val="single" w:sz="4" w:space="0" w:color="A6A6A6"/>
              <w:bottom w:val="single" w:sz="4" w:space="0" w:color="A6A6A6"/>
              <w:right w:val="single" w:sz="4" w:space="0" w:color="A6A6A6"/>
            </w:tcBorders>
            <w:shd w:val="clear" w:color="auto" w:fill="auto"/>
            <w:hideMark/>
          </w:tcPr>
          <w:p w14:paraId="506F5C29" w14:textId="77777777" w:rsidR="00995803" w:rsidRPr="00995803" w:rsidRDefault="00000000" w:rsidP="00995803">
            <w:pPr>
              <w:rPr>
                <w:rFonts w:ascii="Arial" w:eastAsia="SimSun" w:hAnsi="Arial" w:cs="Arial"/>
                <w:b/>
                <w:bCs/>
                <w:color w:val="0000FF"/>
                <w:sz w:val="16"/>
                <w:szCs w:val="16"/>
                <w:u w:val="single"/>
              </w:rPr>
            </w:pPr>
            <w:hyperlink r:id="rId672" w:history="1">
              <w:r w:rsidR="00995803" w:rsidRPr="00995803">
                <w:rPr>
                  <w:rFonts w:ascii="Arial" w:eastAsia="SimSun" w:hAnsi="Arial" w:cs="Arial"/>
                  <w:b/>
                  <w:bCs/>
                  <w:color w:val="0000FF"/>
                  <w:sz w:val="16"/>
                  <w:szCs w:val="16"/>
                  <w:u w:val="single"/>
                </w:rPr>
                <w:t>R4-2316289</w:t>
              </w:r>
            </w:hyperlink>
          </w:p>
        </w:tc>
        <w:tc>
          <w:tcPr>
            <w:tcW w:w="6240" w:type="dxa"/>
            <w:tcBorders>
              <w:top w:val="nil"/>
              <w:left w:val="nil"/>
              <w:bottom w:val="single" w:sz="4" w:space="0" w:color="A6A6A6"/>
              <w:right w:val="single" w:sz="4" w:space="0" w:color="A6A6A6"/>
            </w:tcBorders>
            <w:shd w:val="clear" w:color="auto" w:fill="auto"/>
            <w:hideMark/>
          </w:tcPr>
          <w:p w14:paraId="5B2F80FC"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cell switch delay requirements in R18 LTM</w:t>
            </w:r>
          </w:p>
        </w:tc>
        <w:tc>
          <w:tcPr>
            <w:tcW w:w="1640" w:type="dxa"/>
            <w:tcBorders>
              <w:top w:val="nil"/>
              <w:left w:val="nil"/>
              <w:bottom w:val="single" w:sz="4" w:space="0" w:color="A6A6A6"/>
              <w:right w:val="single" w:sz="4" w:space="0" w:color="A6A6A6"/>
            </w:tcBorders>
            <w:shd w:val="clear" w:color="auto" w:fill="auto"/>
            <w:hideMark/>
          </w:tcPr>
          <w:p w14:paraId="4874398F"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vivo</w:t>
            </w:r>
          </w:p>
        </w:tc>
      </w:tr>
      <w:tr w:rsidR="00995803" w:rsidRPr="00995803" w14:paraId="28EC227B" w14:textId="77777777" w:rsidTr="00995803">
        <w:trPr>
          <w:trHeight w:val="132"/>
        </w:trPr>
        <w:tc>
          <w:tcPr>
            <w:tcW w:w="1422" w:type="dxa"/>
            <w:tcBorders>
              <w:top w:val="nil"/>
              <w:left w:val="single" w:sz="4" w:space="0" w:color="A6A6A6"/>
              <w:bottom w:val="single" w:sz="4" w:space="0" w:color="A6A6A6"/>
              <w:right w:val="single" w:sz="4" w:space="0" w:color="A6A6A6"/>
            </w:tcBorders>
            <w:shd w:val="clear" w:color="auto" w:fill="auto"/>
            <w:hideMark/>
          </w:tcPr>
          <w:p w14:paraId="45FA3D7E" w14:textId="77777777" w:rsidR="00995803" w:rsidRPr="00995803" w:rsidRDefault="00000000" w:rsidP="00995803">
            <w:pPr>
              <w:rPr>
                <w:rFonts w:ascii="Arial" w:eastAsia="SimSun" w:hAnsi="Arial" w:cs="Arial"/>
                <w:b/>
                <w:bCs/>
                <w:color w:val="0000FF"/>
                <w:sz w:val="16"/>
                <w:szCs w:val="16"/>
                <w:u w:val="single"/>
              </w:rPr>
            </w:pPr>
            <w:hyperlink r:id="rId673" w:history="1">
              <w:r w:rsidR="00995803" w:rsidRPr="00995803">
                <w:rPr>
                  <w:rFonts w:ascii="Arial" w:eastAsia="SimSun" w:hAnsi="Arial" w:cs="Arial"/>
                  <w:b/>
                  <w:bCs/>
                  <w:color w:val="0000FF"/>
                  <w:sz w:val="16"/>
                  <w:szCs w:val="16"/>
                  <w:u w:val="single"/>
                </w:rPr>
                <w:t>R4-2316290</w:t>
              </w:r>
            </w:hyperlink>
          </w:p>
        </w:tc>
        <w:tc>
          <w:tcPr>
            <w:tcW w:w="6240" w:type="dxa"/>
            <w:tcBorders>
              <w:top w:val="nil"/>
              <w:left w:val="nil"/>
              <w:bottom w:val="single" w:sz="4" w:space="0" w:color="A6A6A6"/>
              <w:right w:val="single" w:sz="4" w:space="0" w:color="A6A6A6"/>
            </w:tcBorders>
            <w:shd w:val="clear" w:color="auto" w:fill="auto"/>
            <w:hideMark/>
          </w:tcPr>
          <w:p w14:paraId="2C15F2C7" w14:textId="77777777" w:rsidR="00995803" w:rsidRPr="00995803" w:rsidRDefault="00995803" w:rsidP="00995803">
            <w:pPr>
              <w:rPr>
                <w:rFonts w:ascii="Arial" w:eastAsia="SimSun" w:hAnsi="Arial" w:cs="Arial"/>
                <w:sz w:val="16"/>
                <w:szCs w:val="16"/>
              </w:rPr>
            </w:pPr>
            <w:proofErr w:type="spellStart"/>
            <w:r w:rsidRPr="00995803">
              <w:rPr>
                <w:rFonts w:ascii="Arial" w:eastAsia="SimSun" w:hAnsi="Arial" w:cs="Arial"/>
                <w:sz w:val="16"/>
                <w:szCs w:val="16"/>
              </w:rPr>
              <w:t>draftCR</w:t>
            </w:r>
            <w:proofErr w:type="spellEnd"/>
            <w:r w:rsidRPr="00995803">
              <w:rPr>
                <w:rFonts w:ascii="Arial" w:eastAsia="SimSun" w:hAnsi="Arial" w:cs="Arial"/>
                <w:sz w:val="16"/>
                <w:szCs w:val="16"/>
              </w:rPr>
              <w:t xml:space="preserve"> on UL transmit timing requirements for R18 LTM</w:t>
            </w:r>
          </w:p>
        </w:tc>
        <w:tc>
          <w:tcPr>
            <w:tcW w:w="1640" w:type="dxa"/>
            <w:tcBorders>
              <w:top w:val="nil"/>
              <w:left w:val="nil"/>
              <w:bottom w:val="single" w:sz="4" w:space="0" w:color="A6A6A6"/>
              <w:right w:val="single" w:sz="4" w:space="0" w:color="A6A6A6"/>
            </w:tcBorders>
            <w:shd w:val="clear" w:color="auto" w:fill="auto"/>
            <w:hideMark/>
          </w:tcPr>
          <w:p w14:paraId="610F7443"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vivo</w:t>
            </w:r>
          </w:p>
        </w:tc>
      </w:tr>
      <w:tr w:rsidR="00995803" w:rsidRPr="00995803" w14:paraId="0398C8D9"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05F390FE" w14:textId="77777777" w:rsidR="00995803" w:rsidRPr="00995803" w:rsidRDefault="00000000" w:rsidP="00995803">
            <w:pPr>
              <w:rPr>
                <w:rFonts w:ascii="Arial" w:eastAsia="SimSun" w:hAnsi="Arial" w:cs="Arial"/>
                <w:b/>
                <w:bCs/>
                <w:color w:val="0000FF"/>
                <w:sz w:val="16"/>
                <w:szCs w:val="16"/>
                <w:u w:val="single"/>
              </w:rPr>
            </w:pPr>
            <w:hyperlink r:id="rId674" w:history="1">
              <w:r w:rsidR="00995803" w:rsidRPr="00995803">
                <w:rPr>
                  <w:rFonts w:ascii="Arial" w:eastAsia="SimSun" w:hAnsi="Arial" w:cs="Arial"/>
                  <w:b/>
                  <w:bCs/>
                  <w:color w:val="0000FF"/>
                  <w:sz w:val="16"/>
                  <w:szCs w:val="16"/>
                  <w:u w:val="single"/>
                </w:rPr>
                <w:t>R4-2316291</w:t>
              </w:r>
            </w:hyperlink>
          </w:p>
        </w:tc>
        <w:tc>
          <w:tcPr>
            <w:tcW w:w="6240" w:type="dxa"/>
            <w:tcBorders>
              <w:top w:val="nil"/>
              <w:left w:val="nil"/>
              <w:bottom w:val="single" w:sz="4" w:space="0" w:color="A6A6A6"/>
              <w:right w:val="single" w:sz="4" w:space="0" w:color="A6A6A6"/>
            </w:tcBorders>
            <w:shd w:val="clear" w:color="auto" w:fill="auto"/>
            <w:hideMark/>
          </w:tcPr>
          <w:p w14:paraId="6C0E1E9D" w14:textId="77777777" w:rsidR="00995803" w:rsidRPr="00995803" w:rsidRDefault="00995803" w:rsidP="00995803">
            <w:pPr>
              <w:rPr>
                <w:rFonts w:ascii="Arial" w:eastAsia="SimSun" w:hAnsi="Arial" w:cs="Arial"/>
                <w:sz w:val="16"/>
                <w:szCs w:val="16"/>
              </w:rPr>
            </w:pPr>
            <w:proofErr w:type="spellStart"/>
            <w:r w:rsidRPr="00995803">
              <w:rPr>
                <w:rFonts w:ascii="Arial" w:eastAsia="SimSun" w:hAnsi="Arial" w:cs="Arial"/>
                <w:sz w:val="16"/>
                <w:szCs w:val="16"/>
              </w:rPr>
              <w:t>draftCR</w:t>
            </w:r>
            <w:proofErr w:type="spellEnd"/>
            <w:r w:rsidRPr="00995803">
              <w:rPr>
                <w:rFonts w:ascii="Arial" w:eastAsia="SimSun" w:hAnsi="Arial" w:cs="Arial"/>
                <w:sz w:val="16"/>
                <w:szCs w:val="16"/>
              </w:rPr>
              <w:t xml:space="preserve"> on RRM requirements for TCI activation before cell switch in R18 LTM</w:t>
            </w:r>
          </w:p>
        </w:tc>
        <w:tc>
          <w:tcPr>
            <w:tcW w:w="1640" w:type="dxa"/>
            <w:tcBorders>
              <w:top w:val="nil"/>
              <w:left w:val="nil"/>
              <w:bottom w:val="single" w:sz="4" w:space="0" w:color="A6A6A6"/>
              <w:right w:val="single" w:sz="4" w:space="0" w:color="A6A6A6"/>
            </w:tcBorders>
            <w:shd w:val="clear" w:color="auto" w:fill="auto"/>
            <w:hideMark/>
          </w:tcPr>
          <w:p w14:paraId="74B94BAB"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vivo</w:t>
            </w:r>
          </w:p>
        </w:tc>
      </w:tr>
      <w:tr w:rsidR="00995803" w:rsidRPr="00995803" w14:paraId="2CACF3F7" w14:textId="77777777" w:rsidTr="00995803">
        <w:trPr>
          <w:trHeight w:val="146"/>
        </w:trPr>
        <w:tc>
          <w:tcPr>
            <w:tcW w:w="1422" w:type="dxa"/>
            <w:tcBorders>
              <w:top w:val="nil"/>
              <w:left w:val="single" w:sz="4" w:space="0" w:color="A6A6A6"/>
              <w:bottom w:val="single" w:sz="4" w:space="0" w:color="A6A6A6"/>
              <w:right w:val="single" w:sz="4" w:space="0" w:color="A6A6A6"/>
            </w:tcBorders>
            <w:shd w:val="clear" w:color="auto" w:fill="auto"/>
            <w:hideMark/>
          </w:tcPr>
          <w:p w14:paraId="175DEBB3" w14:textId="77777777" w:rsidR="00995803" w:rsidRPr="00995803" w:rsidRDefault="00000000" w:rsidP="00995803">
            <w:pPr>
              <w:rPr>
                <w:rFonts w:ascii="Arial" w:eastAsia="SimSun" w:hAnsi="Arial" w:cs="Arial"/>
                <w:b/>
                <w:bCs/>
                <w:color w:val="0000FF"/>
                <w:sz w:val="16"/>
                <w:szCs w:val="16"/>
                <w:u w:val="single"/>
              </w:rPr>
            </w:pPr>
            <w:hyperlink r:id="rId675" w:history="1">
              <w:r w:rsidR="00995803" w:rsidRPr="00995803">
                <w:rPr>
                  <w:rFonts w:ascii="Arial" w:eastAsia="SimSun" w:hAnsi="Arial" w:cs="Arial"/>
                  <w:b/>
                  <w:bCs/>
                  <w:color w:val="0000FF"/>
                  <w:sz w:val="16"/>
                  <w:szCs w:val="16"/>
                  <w:u w:val="single"/>
                </w:rPr>
                <w:t>R4-2316404</w:t>
              </w:r>
            </w:hyperlink>
          </w:p>
        </w:tc>
        <w:tc>
          <w:tcPr>
            <w:tcW w:w="6240" w:type="dxa"/>
            <w:tcBorders>
              <w:top w:val="nil"/>
              <w:left w:val="nil"/>
              <w:bottom w:val="single" w:sz="4" w:space="0" w:color="A6A6A6"/>
              <w:right w:val="single" w:sz="4" w:space="0" w:color="A6A6A6"/>
            </w:tcBorders>
            <w:shd w:val="clear" w:color="auto" w:fill="auto"/>
            <w:hideMark/>
          </w:tcPr>
          <w:p w14:paraId="0927F4B8"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 xml:space="preserve">Discussion on NR-DC with selective </w:t>
            </w:r>
            <w:proofErr w:type="spellStart"/>
            <w:r w:rsidRPr="00995803">
              <w:rPr>
                <w:rFonts w:ascii="Arial" w:eastAsia="SimSun" w:hAnsi="Arial" w:cs="Arial"/>
                <w:sz w:val="16"/>
                <w:szCs w:val="16"/>
              </w:rPr>
              <w:t>activaiton</w:t>
            </w:r>
            <w:proofErr w:type="spellEnd"/>
          </w:p>
        </w:tc>
        <w:tc>
          <w:tcPr>
            <w:tcW w:w="1640" w:type="dxa"/>
            <w:tcBorders>
              <w:top w:val="nil"/>
              <w:left w:val="nil"/>
              <w:bottom w:val="single" w:sz="4" w:space="0" w:color="A6A6A6"/>
              <w:right w:val="single" w:sz="4" w:space="0" w:color="A6A6A6"/>
            </w:tcBorders>
            <w:shd w:val="clear" w:color="auto" w:fill="auto"/>
            <w:hideMark/>
          </w:tcPr>
          <w:p w14:paraId="5CE3DD48"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Ericsson</w:t>
            </w:r>
          </w:p>
        </w:tc>
      </w:tr>
      <w:tr w:rsidR="00995803" w:rsidRPr="00995803" w14:paraId="1CAAB834" w14:textId="77777777" w:rsidTr="00995803">
        <w:trPr>
          <w:trHeight w:val="166"/>
        </w:trPr>
        <w:tc>
          <w:tcPr>
            <w:tcW w:w="1422" w:type="dxa"/>
            <w:tcBorders>
              <w:top w:val="nil"/>
              <w:left w:val="single" w:sz="4" w:space="0" w:color="A6A6A6"/>
              <w:bottom w:val="single" w:sz="4" w:space="0" w:color="A6A6A6"/>
              <w:right w:val="single" w:sz="4" w:space="0" w:color="A6A6A6"/>
            </w:tcBorders>
            <w:shd w:val="clear" w:color="auto" w:fill="auto"/>
            <w:hideMark/>
          </w:tcPr>
          <w:p w14:paraId="02181849" w14:textId="77777777" w:rsidR="00995803" w:rsidRPr="00995803" w:rsidRDefault="00000000" w:rsidP="00995803">
            <w:pPr>
              <w:rPr>
                <w:rFonts w:ascii="Arial" w:eastAsia="SimSun" w:hAnsi="Arial" w:cs="Arial"/>
                <w:b/>
                <w:bCs/>
                <w:color w:val="0000FF"/>
                <w:sz w:val="16"/>
                <w:szCs w:val="16"/>
                <w:u w:val="single"/>
              </w:rPr>
            </w:pPr>
            <w:hyperlink r:id="rId676" w:history="1">
              <w:r w:rsidR="00995803" w:rsidRPr="00995803">
                <w:rPr>
                  <w:rFonts w:ascii="Arial" w:eastAsia="SimSun" w:hAnsi="Arial" w:cs="Arial"/>
                  <w:b/>
                  <w:bCs/>
                  <w:color w:val="0000FF"/>
                  <w:sz w:val="16"/>
                  <w:szCs w:val="16"/>
                  <w:u w:val="single"/>
                </w:rPr>
                <w:t>R4-2316405</w:t>
              </w:r>
            </w:hyperlink>
          </w:p>
        </w:tc>
        <w:tc>
          <w:tcPr>
            <w:tcW w:w="6240" w:type="dxa"/>
            <w:tcBorders>
              <w:top w:val="nil"/>
              <w:left w:val="nil"/>
              <w:bottom w:val="single" w:sz="4" w:space="0" w:color="A6A6A6"/>
              <w:right w:val="single" w:sz="4" w:space="0" w:color="A6A6A6"/>
            </w:tcBorders>
            <w:shd w:val="clear" w:color="auto" w:fill="auto"/>
            <w:hideMark/>
          </w:tcPr>
          <w:p w14:paraId="71685BEB"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 xml:space="preserve">Discussion on improvement on </w:t>
            </w:r>
            <w:proofErr w:type="spellStart"/>
            <w:r w:rsidRPr="00995803">
              <w:rPr>
                <w:rFonts w:ascii="Arial" w:eastAsia="SimSun" w:hAnsi="Arial" w:cs="Arial"/>
                <w:sz w:val="16"/>
                <w:szCs w:val="16"/>
              </w:rPr>
              <w:t>Scell</w:t>
            </w:r>
            <w:proofErr w:type="spellEnd"/>
            <w:r w:rsidRPr="00995803">
              <w:rPr>
                <w:rFonts w:ascii="Arial" w:eastAsia="SimSun" w:hAnsi="Arial" w:cs="Arial"/>
                <w:sz w:val="16"/>
                <w:szCs w:val="16"/>
              </w:rPr>
              <w:t>/SCG setup delay</w:t>
            </w:r>
          </w:p>
        </w:tc>
        <w:tc>
          <w:tcPr>
            <w:tcW w:w="1640" w:type="dxa"/>
            <w:tcBorders>
              <w:top w:val="nil"/>
              <w:left w:val="nil"/>
              <w:bottom w:val="single" w:sz="4" w:space="0" w:color="A6A6A6"/>
              <w:right w:val="single" w:sz="4" w:space="0" w:color="A6A6A6"/>
            </w:tcBorders>
            <w:shd w:val="clear" w:color="auto" w:fill="auto"/>
            <w:hideMark/>
          </w:tcPr>
          <w:p w14:paraId="4B9B3771"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Ericsson</w:t>
            </w:r>
          </w:p>
        </w:tc>
      </w:tr>
      <w:tr w:rsidR="00995803" w:rsidRPr="00995803" w14:paraId="010BBA47" w14:textId="77777777" w:rsidTr="00995803">
        <w:trPr>
          <w:trHeight w:val="165"/>
        </w:trPr>
        <w:tc>
          <w:tcPr>
            <w:tcW w:w="1422" w:type="dxa"/>
            <w:tcBorders>
              <w:top w:val="nil"/>
              <w:left w:val="single" w:sz="4" w:space="0" w:color="A6A6A6"/>
              <w:bottom w:val="single" w:sz="4" w:space="0" w:color="A6A6A6"/>
              <w:right w:val="single" w:sz="4" w:space="0" w:color="A6A6A6"/>
            </w:tcBorders>
            <w:shd w:val="clear" w:color="auto" w:fill="auto"/>
            <w:hideMark/>
          </w:tcPr>
          <w:p w14:paraId="5C6967AC" w14:textId="77777777" w:rsidR="00995803" w:rsidRPr="00995803" w:rsidRDefault="00000000" w:rsidP="00995803">
            <w:pPr>
              <w:rPr>
                <w:rFonts w:ascii="Arial" w:eastAsia="SimSun" w:hAnsi="Arial" w:cs="Arial"/>
                <w:b/>
                <w:bCs/>
                <w:color w:val="0000FF"/>
                <w:sz w:val="16"/>
                <w:szCs w:val="16"/>
                <w:u w:val="single"/>
              </w:rPr>
            </w:pPr>
            <w:hyperlink r:id="rId677" w:history="1">
              <w:r w:rsidR="00995803" w:rsidRPr="00995803">
                <w:rPr>
                  <w:rFonts w:ascii="Arial" w:eastAsia="SimSun" w:hAnsi="Arial" w:cs="Arial"/>
                  <w:b/>
                  <w:bCs/>
                  <w:color w:val="0000FF"/>
                  <w:sz w:val="16"/>
                  <w:szCs w:val="16"/>
                  <w:u w:val="single"/>
                </w:rPr>
                <w:t>R4-2316406</w:t>
              </w:r>
            </w:hyperlink>
          </w:p>
        </w:tc>
        <w:tc>
          <w:tcPr>
            <w:tcW w:w="6240" w:type="dxa"/>
            <w:tcBorders>
              <w:top w:val="nil"/>
              <w:left w:val="nil"/>
              <w:bottom w:val="single" w:sz="4" w:space="0" w:color="A6A6A6"/>
              <w:right w:val="single" w:sz="4" w:space="0" w:color="A6A6A6"/>
            </w:tcBorders>
            <w:shd w:val="clear" w:color="auto" w:fill="auto"/>
            <w:hideMark/>
          </w:tcPr>
          <w:p w14:paraId="52BB27F2"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enhanced CHO configurations</w:t>
            </w:r>
          </w:p>
        </w:tc>
        <w:tc>
          <w:tcPr>
            <w:tcW w:w="1640" w:type="dxa"/>
            <w:tcBorders>
              <w:top w:val="nil"/>
              <w:left w:val="nil"/>
              <w:bottom w:val="single" w:sz="4" w:space="0" w:color="A6A6A6"/>
              <w:right w:val="single" w:sz="4" w:space="0" w:color="A6A6A6"/>
            </w:tcBorders>
            <w:shd w:val="clear" w:color="auto" w:fill="auto"/>
            <w:hideMark/>
          </w:tcPr>
          <w:p w14:paraId="70F84F6B"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Ericsson</w:t>
            </w:r>
          </w:p>
        </w:tc>
      </w:tr>
      <w:tr w:rsidR="00995803" w:rsidRPr="00995803" w14:paraId="6D646AC4" w14:textId="77777777" w:rsidTr="00995803">
        <w:trPr>
          <w:trHeight w:val="400"/>
        </w:trPr>
        <w:tc>
          <w:tcPr>
            <w:tcW w:w="1422" w:type="dxa"/>
            <w:tcBorders>
              <w:top w:val="nil"/>
              <w:left w:val="single" w:sz="4" w:space="0" w:color="A6A6A6"/>
              <w:bottom w:val="single" w:sz="4" w:space="0" w:color="A6A6A6"/>
              <w:right w:val="single" w:sz="4" w:space="0" w:color="A6A6A6"/>
            </w:tcBorders>
            <w:shd w:val="clear" w:color="auto" w:fill="auto"/>
            <w:hideMark/>
          </w:tcPr>
          <w:p w14:paraId="39F5F9C1" w14:textId="77777777" w:rsidR="00995803" w:rsidRPr="00995803" w:rsidRDefault="00000000" w:rsidP="00995803">
            <w:pPr>
              <w:rPr>
                <w:rFonts w:ascii="Arial" w:eastAsia="SimSun" w:hAnsi="Arial" w:cs="Arial"/>
                <w:b/>
                <w:bCs/>
                <w:color w:val="0000FF"/>
                <w:sz w:val="16"/>
                <w:szCs w:val="16"/>
                <w:u w:val="single"/>
              </w:rPr>
            </w:pPr>
            <w:hyperlink r:id="rId678" w:history="1">
              <w:r w:rsidR="00995803" w:rsidRPr="00995803">
                <w:rPr>
                  <w:rFonts w:ascii="Arial" w:eastAsia="SimSun" w:hAnsi="Arial" w:cs="Arial"/>
                  <w:b/>
                  <w:bCs/>
                  <w:color w:val="0000FF"/>
                  <w:sz w:val="16"/>
                  <w:szCs w:val="16"/>
                  <w:u w:val="single"/>
                </w:rPr>
                <w:t>R4-2316407</w:t>
              </w:r>
            </w:hyperlink>
          </w:p>
        </w:tc>
        <w:tc>
          <w:tcPr>
            <w:tcW w:w="6240" w:type="dxa"/>
            <w:tcBorders>
              <w:top w:val="nil"/>
              <w:left w:val="nil"/>
              <w:bottom w:val="single" w:sz="4" w:space="0" w:color="A6A6A6"/>
              <w:right w:val="single" w:sz="4" w:space="0" w:color="A6A6A6"/>
            </w:tcBorders>
            <w:shd w:val="clear" w:color="auto" w:fill="auto"/>
            <w:hideMark/>
          </w:tcPr>
          <w:p w14:paraId="2C7B314A"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Draft CR to TS 38.133 for CHO+CPC</w:t>
            </w:r>
          </w:p>
        </w:tc>
        <w:tc>
          <w:tcPr>
            <w:tcW w:w="1640" w:type="dxa"/>
            <w:tcBorders>
              <w:top w:val="nil"/>
              <w:left w:val="nil"/>
              <w:bottom w:val="single" w:sz="4" w:space="0" w:color="A6A6A6"/>
              <w:right w:val="single" w:sz="4" w:space="0" w:color="A6A6A6"/>
            </w:tcBorders>
            <w:shd w:val="clear" w:color="auto" w:fill="auto"/>
            <w:hideMark/>
          </w:tcPr>
          <w:p w14:paraId="0D1EB077"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Ericsson</w:t>
            </w:r>
          </w:p>
        </w:tc>
      </w:tr>
      <w:tr w:rsidR="00995803" w:rsidRPr="00995803" w14:paraId="742F32D5" w14:textId="77777777" w:rsidTr="00995803">
        <w:trPr>
          <w:trHeight w:val="124"/>
        </w:trPr>
        <w:tc>
          <w:tcPr>
            <w:tcW w:w="1422" w:type="dxa"/>
            <w:tcBorders>
              <w:top w:val="nil"/>
              <w:left w:val="single" w:sz="4" w:space="0" w:color="A6A6A6"/>
              <w:bottom w:val="single" w:sz="4" w:space="0" w:color="A6A6A6"/>
              <w:right w:val="single" w:sz="4" w:space="0" w:color="A6A6A6"/>
            </w:tcBorders>
            <w:shd w:val="clear" w:color="auto" w:fill="auto"/>
            <w:hideMark/>
          </w:tcPr>
          <w:p w14:paraId="4060E17B" w14:textId="77777777" w:rsidR="00995803" w:rsidRPr="00995803" w:rsidRDefault="00000000" w:rsidP="00995803">
            <w:pPr>
              <w:rPr>
                <w:rFonts w:ascii="Arial" w:eastAsia="SimSun" w:hAnsi="Arial" w:cs="Arial"/>
                <w:b/>
                <w:bCs/>
                <w:color w:val="0000FF"/>
                <w:sz w:val="16"/>
                <w:szCs w:val="16"/>
                <w:u w:val="single"/>
              </w:rPr>
            </w:pPr>
            <w:hyperlink r:id="rId679" w:history="1">
              <w:r w:rsidR="00995803" w:rsidRPr="00995803">
                <w:rPr>
                  <w:rFonts w:ascii="Arial" w:eastAsia="SimSun" w:hAnsi="Arial" w:cs="Arial"/>
                  <w:b/>
                  <w:bCs/>
                  <w:color w:val="0000FF"/>
                  <w:sz w:val="16"/>
                  <w:szCs w:val="16"/>
                  <w:u w:val="single"/>
                </w:rPr>
                <w:t>R4-2316408</w:t>
              </w:r>
            </w:hyperlink>
          </w:p>
        </w:tc>
        <w:tc>
          <w:tcPr>
            <w:tcW w:w="6240" w:type="dxa"/>
            <w:tcBorders>
              <w:top w:val="nil"/>
              <w:left w:val="nil"/>
              <w:bottom w:val="single" w:sz="4" w:space="0" w:color="A6A6A6"/>
              <w:right w:val="single" w:sz="4" w:space="0" w:color="A6A6A6"/>
            </w:tcBorders>
            <w:shd w:val="clear" w:color="auto" w:fill="auto"/>
            <w:hideMark/>
          </w:tcPr>
          <w:p w14:paraId="5FB70452"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test cases for mobility enhancement work item part 2</w:t>
            </w:r>
          </w:p>
        </w:tc>
        <w:tc>
          <w:tcPr>
            <w:tcW w:w="1640" w:type="dxa"/>
            <w:tcBorders>
              <w:top w:val="nil"/>
              <w:left w:val="nil"/>
              <w:bottom w:val="single" w:sz="4" w:space="0" w:color="A6A6A6"/>
              <w:right w:val="single" w:sz="4" w:space="0" w:color="A6A6A6"/>
            </w:tcBorders>
            <w:shd w:val="clear" w:color="auto" w:fill="auto"/>
            <w:hideMark/>
          </w:tcPr>
          <w:p w14:paraId="0B2DB96D"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Ericsson</w:t>
            </w:r>
          </w:p>
        </w:tc>
      </w:tr>
      <w:tr w:rsidR="00995803" w:rsidRPr="00995803" w14:paraId="2E816FDD"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51BE03F9" w14:textId="77777777" w:rsidR="00995803" w:rsidRPr="00995803" w:rsidRDefault="00000000" w:rsidP="00995803">
            <w:pPr>
              <w:rPr>
                <w:rFonts w:ascii="Arial" w:eastAsia="SimSun" w:hAnsi="Arial" w:cs="Arial"/>
                <w:b/>
                <w:bCs/>
                <w:color w:val="0000FF"/>
                <w:sz w:val="16"/>
                <w:szCs w:val="16"/>
                <w:u w:val="single"/>
              </w:rPr>
            </w:pPr>
            <w:hyperlink r:id="rId680" w:history="1">
              <w:r w:rsidR="00995803" w:rsidRPr="00995803">
                <w:rPr>
                  <w:rFonts w:ascii="Arial" w:eastAsia="SimSun" w:hAnsi="Arial" w:cs="Arial"/>
                  <w:b/>
                  <w:bCs/>
                  <w:color w:val="0000FF"/>
                  <w:sz w:val="16"/>
                  <w:szCs w:val="16"/>
                  <w:u w:val="single"/>
                </w:rPr>
                <w:t>R4-2316557</w:t>
              </w:r>
            </w:hyperlink>
          </w:p>
        </w:tc>
        <w:tc>
          <w:tcPr>
            <w:tcW w:w="6240" w:type="dxa"/>
            <w:tcBorders>
              <w:top w:val="nil"/>
              <w:left w:val="nil"/>
              <w:bottom w:val="single" w:sz="4" w:space="0" w:color="A6A6A6"/>
              <w:right w:val="single" w:sz="4" w:space="0" w:color="A6A6A6"/>
            </w:tcBorders>
            <w:shd w:val="clear" w:color="auto" w:fill="auto"/>
            <w:hideMark/>
          </w:tcPr>
          <w:p w14:paraId="01AB4532"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general aspects and scenarios of L1/L2 based inter-cell mobility</w:t>
            </w:r>
          </w:p>
        </w:tc>
        <w:tc>
          <w:tcPr>
            <w:tcW w:w="1640" w:type="dxa"/>
            <w:tcBorders>
              <w:top w:val="nil"/>
              <w:left w:val="nil"/>
              <w:bottom w:val="single" w:sz="4" w:space="0" w:color="A6A6A6"/>
              <w:right w:val="single" w:sz="4" w:space="0" w:color="A6A6A6"/>
            </w:tcBorders>
            <w:shd w:val="clear" w:color="auto" w:fill="auto"/>
            <w:hideMark/>
          </w:tcPr>
          <w:p w14:paraId="228A4B8F"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Apple</w:t>
            </w:r>
          </w:p>
        </w:tc>
      </w:tr>
      <w:tr w:rsidR="00995803" w:rsidRPr="00995803" w14:paraId="6BD15EF2"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36AD43A2" w14:textId="77777777" w:rsidR="00995803" w:rsidRPr="00995803" w:rsidRDefault="00000000" w:rsidP="00995803">
            <w:pPr>
              <w:rPr>
                <w:rFonts w:ascii="Arial" w:eastAsia="SimSun" w:hAnsi="Arial" w:cs="Arial"/>
                <w:b/>
                <w:bCs/>
                <w:color w:val="0000FF"/>
                <w:sz w:val="16"/>
                <w:szCs w:val="16"/>
                <w:u w:val="single"/>
              </w:rPr>
            </w:pPr>
            <w:hyperlink r:id="rId681" w:history="1">
              <w:r w:rsidR="00995803" w:rsidRPr="00995803">
                <w:rPr>
                  <w:rFonts w:ascii="Arial" w:eastAsia="SimSun" w:hAnsi="Arial" w:cs="Arial"/>
                  <w:b/>
                  <w:bCs/>
                  <w:color w:val="0000FF"/>
                  <w:sz w:val="16"/>
                  <w:szCs w:val="16"/>
                  <w:u w:val="single"/>
                </w:rPr>
                <w:t>R4-2316558</w:t>
              </w:r>
            </w:hyperlink>
          </w:p>
        </w:tc>
        <w:tc>
          <w:tcPr>
            <w:tcW w:w="6240" w:type="dxa"/>
            <w:tcBorders>
              <w:top w:val="nil"/>
              <w:left w:val="nil"/>
              <w:bottom w:val="single" w:sz="4" w:space="0" w:color="A6A6A6"/>
              <w:right w:val="single" w:sz="4" w:space="0" w:color="A6A6A6"/>
            </w:tcBorders>
            <w:shd w:val="clear" w:color="auto" w:fill="auto"/>
            <w:hideMark/>
          </w:tcPr>
          <w:p w14:paraId="3008693B"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Draft CR for requirements of inter-f L1-RSRP measurement with MG</w:t>
            </w:r>
          </w:p>
        </w:tc>
        <w:tc>
          <w:tcPr>
            <w:tcW w:w="1640" w:type="dxa"/>
            <w:tcBorders>
              <w:top w:val="nil"/>
              <w:left w:val="nil"/>
              <w:bottom w:val="single" w:sz="4" w:space="0" w:color="A6A6A6"/>
              <w:right w:val="single" w:sz="4" w:space="0" w:color="A6A6A6"/>
            </w:tcBorders>
            <w:shd w:val="clear" w:color="auto" w:fill="auto"/>
            <w:hideMark/>
          </w:tcPr>
          <w:p w14:paraId="4DB9CBEF"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Apple</w:t>
            </w:r>
          </w:p>
        </w:tc>
      </w:tr>
      <w:tr w:rsidR="00995803" w:rsidRPr="00995803" w14:paraId="1C7D149D"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5A3462EC" w14:textId="77777777" w:rsidR="00995803" w:rsidRPr="00995803" w:rsidRDefault="00000000" w:rsidP="00995803">
            <w:pPr>
              <w:rPr>
                <w:rFonts w:ascii="Arial" w:eastAsia="SimSun" w:hAnsi="Arial" w:cs="Arial"/>
                <w:b/>
                <w:bCs/>
                <w:color w:val="0000FF"/>
                <w:sz w:val="16"/>
                <w:szCs w:val="16"/>
                <w:u w:val="single"/>
              </w:rPr>
            </w:pPr>
            <w:hyperlink r:id="rId682" w:history="1">
              <w:r w:rsidR="00995803" w:rsidRPr="00995803">
                <w:rPr>
                  <w:rFonts w:ascii="Arial" w:eastAsia="SimSun" w:hAnsi="Arial" w:cs="Arial"/>
                  <w:b/>
                  <w:bCs/>
                  <w:color w:val="0000FF"/>
                  <w:sz w:val="16"/>
                  <w:szCs w:val="16"/>
                  <w:u w:val="single"/>
                </w:rPr>
                <w:t>R4-2316559</w:t>
              </w:r>
            </w:hyperlink>
          </w:p>
        </w:tc>
        <w:tc>
          <w:tcPr>
            <w:tcW w:w="6240" w:type="dxa"/>
            <w:tcBorders>
              <w:top w:val="nil"/>
              <w:left w:val="nil"/>
              <w:bottom w:val="single" w:sz="4" w:space="0" w:color="A6A6A6"/>
              <w:right w:val="single" w:sz="4" w:space="0" w:color="A6A6A6"/>
            </w:tcBorders>
            <w:shd w:val="clear" w:color="auto" w:fill="auto"/>
            <w:hideMark/>
          </w:tcPr>
          <w:p w14:paraId="26C3DF10"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L1-RSRP measurement requirements of L1/L2 based inter-cell mobility</w:t>
            </w:r>
          </w:p>
        </w:tc>
        <w:tc>
          <w:tcPr>
            <w:tcW w:w="1640" w:type="dxa"/>
            <w:tcBorders>
              <w:top w:val="nil"/>
              <w:left w:val="nil"/>
              <w:bottom w:val="single" w:sz="4" w:space="0" w:color="A6A6A6"/>
              <w:right w:val="single" w:sz="4" w:space="0" w:color="A6A6A6"/>
            </w:tcBorders>
            <w:shd w:val="clear" w:color="auto" w:fill="auto"/>
            <w:hideMark/>
          </w:tcPr>
          <w:p w14:paraId="43512ECC"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Apple</w:t>
            </w:r>
          </w:p>
        </w:tc>
      </w:tr>
      <w:tr w:rsidR="00995803" w:rsidRPr="00995803" w14:paraId="1F300B8E"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058C8FF9" w14:textId="77777777" w:rsidR="00995803" w:rsidRPr="00995803" w:rsidRDefault="00000000" w:rsidP="00995803">
            <w:pPr>
              <w:rPr>
                <w:rFonts w:ascii="Arial" w:eastAsia="SimSun" w:hAnsi="Arial" w:cs="Arial"/>
                <w:b/>
                <w:bCs/>
                <w:color w:val="0000FF"/>
                <w:sz w:val="16"/>
                <w:szCs w:val="16"/>
                <w:u w:val="single"/>
              </w:rPr>
            </w:pPr>
            <w:hyperlink r:id="rId683" w:history="1">
              <w:r w:rsidR="00995803" w:rsidRPr="00995803">
                <w:rPr>
                  <w:rFonts w:ascii="Arial" w:eastAsia="SimSun" w:hAnsi="Arial" w:cs="Arial"/>
                  <w:b/>
                  <w:bCs/>
                  <w:color w:val="0000FF"/>
                  <w:sz w:val="16"/>
                  <w:szCs w:val="16"/>
                  <w:u w:val="single"/>
                </w:rPr>
                <w:t>R4-2316560</w:t>
              </w:r>
            </w:hyperlink>
          </w:p>
        </w:tc>
        <w:tc>
          <w:tcPr>
            <w:tcW w:w="6240" w:type="dxa"/>
            <w:tcBorders>
              <w:top w:val="nil"/>
              <w:left w:val="nil"/>
              <w:bottom w:val="single" w:sz="4" w:space="0" w:color="A6A6A6"/>
              <w:right w:val="single" w:sz="4" w:space="0" w:color="A6A6A6"/>
            </w:tcBorders>
            <w:shd w:val="clear" w:color="auto" w:fill="auto"/>
            <w:hideMark/>
          </w:tcPr>
          <w:p w14:paraId="7C7BFB20"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L1/L2 based inter-cell mobility delay requirements</w:t>
            </w:r>
          </w:p>
        </w:tc>
        <w:tc>
          <w:tcPr>
            <w:tcW w:w="1640" w:type="dxa"/>
            <w:tcBorders>
              <w:top w:val="nil"/>
              <w:left w:val="nil"/>
              <w:bottom w:val="single" w:sz="4" w:space="0" w:color="A6A6A6"/>
              <w:right w:val="single" w:sz="4" w:space="0" w:color="A6A6A6"/>
            </w:tcBorders>
            <w:shd w:val="clear" w:color="auto" w:fill="auto"/>
            <w:hideMark/>
          </w:tcPr>
          <w:p w14:paraId="3B5DF941"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Apple</w:t>
            </w:r>
          </w:p>
        </w:tc>
      </w:tr>
      <w:tr w:rsidR="00995803" w:rsidRPr="00995803" w14:paraId="44870CF9" w14:textId="77777777" w:rsidTr="00995803">
        <w:trPr>
          <w:trHeight w:val="132"/>
        </w:trPr>
        <w:tc>
          <w:tcPr>
            <w:tcW w:w="1422" w:type="dxa"/>
            <w:tcBorders>
              <w:top w:val="nil"/>
              <w:left w:val="single" w:sz="4" w:space="0" w:color="A6A6A6"/>
              <w:bottom w:val="single" w:sz="4" w:space="0" w:color="A6A6A6"/>
              <w:right w:val="single" w:sz="4" w:space="0" w:color="A6A6A6"/>
            </w:tcBorders>
            <w:shd w:val="clear" w:color="auto" w:fill="auto"/>
            <w:hideMark/>
          </w:tcPr>
          <w:p w14:paraId="1138115E" w14:textId="77777777" w:rsidR="00995803" w:rsidRPr="00995803" w:rsidRDefault="00000000" w:rsidP="00995803">
            <w:pPr>
              <w:rPr>
                <w:rFonts w:ascii="Arial" w:eastAsia="SimSun" w:hAnsi="Arial" w:cs="Arial"/>
                <w:b/>
                <w:bCs/>
                <w:color w:val="0000FF"/>
                <w:sz w:val="16"/>
                <w:szCs w:val="16"/>
                <w:u w:val="single"/>
              </w:rPr>
            </w:pPr>
            <w:hyperlink r:id="rId684" w:history="1">
              <w:r w:rsidR="00995803" w:rsidRPr="00995803">
                <w:rPr>
                  <w:rFonts w:ascii="Arial" w:eastAsia="SimSun" w:hAnsi="Arial" w:cs="Arial"/>
                  <w:b/>
                  <w:bCs/>
                  <w:color w:val="0000FF"/>
                  <w:sz w:val="16"/>
                  <w:szCs w:val="16"/>
                  <w:u w:val="single"/>
                </w:rPr>
                <w:t>R4-2316561</w:t>
              </w:r>
            </w:hyperlink>
          </w:p>
        </w:tc>
        <w:tc>
          <w:tcPr>
            <w:tcW w:w="6240" w:type="dxa"/>
            <w:tcBorders>
              <w:top w:val="nil"/>
              <w:left w:val="nil"/>
              <w:bottom w:val="single" w:sz="4" w:space="0" w:color="A6A6A6"/>
              <w:right w:val="single" w:sz="4" w:space="0" w:color="A6A6A6"/>
            </w:tcBorders>
            <w:shd w:val="clear" w:color="auto" w:fill="auto"/>
            <w:hideMark/>
          </w:tcPr>
          <w:p w14:paraId="2EFF0144"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 xml:space="preserve">Discussion on improvement on FR2 </w:t>
            </w:r>
            <w:proofErr w:type="spellStart"/>
            <w:r w:rsidRPr="00995803">
              <w:rPr>
                <w:rFonts w:ascii="Arial" w:eastAsia="SimSun" w:hAnsi="Arial" w:cs="Arial"/>
                <w:sz w:val="16"/>
                <w:szCs w:val="16"/>
              </w:rPr>
              <w:t>SCell</w:t>
            </w:r>
            <w:proofErr w:type="spellEnd"/>
            <w:r w:rsidRPr="00995803">
              <w:rPr>
                <w:rFonts w:ascii="Arial" w:eastAsia="SimSun" w:hAnsi="Arial" w:cs="Arial"/>
                <w:sz w:val="16"/>
                <w:szCs w:val="16"/>
              </w:rPr>
              <w:t>/SCG setup delay</w:t>
            </w:r>
          </w:p>
        </w:tc>
        <w:tc>
          <w:tcPr>
            <w:tcW w:w="1640" w:type="dxa"/>
            <w:tcBorders>
              <w:top w:val="nil"/>
              <w:left w:val="nil"/>
              <w:bottom w:val="single" w:sz="4" w:space="0" w:color="A6A6A6"/>
              <w:right w:val="single" w:sz="4" w:space="0" w:color="A6A6A6"/>
            </w:tcBorders>
            <w:shd w:val="clear" w:color="auto" w:fill="auto"/>
            <w:hideMark/>
          </w:tcPr>
          <w:p w14:paraId="07E05770"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Apple</w:t>
            </w:r>
          </w:p>
        </w:tc>
      </w:tr>
      <w:tr w:rsidR="00995803" w:rsidRPr="00995803" w14:paraId="51BDB3CD" w14:textId="77777777" w:rsidTr="00995803">
        <w:trPr>
          <w:trHeight w:val="132"/>
        </w:trPr>
        <w:tc>
          <w:tcPr>
            <w:tcW w:w="1422" w:type="dxa"/>
            <w:tcBorders>
              <w:top w:val="nil"/>
              <w:left w:val="single" w:sz="4" w:space="0" w:color="A6A6A6"/>
              <w:bottom w:val="single" w:sz="4" w:space="0" w:color="A6A6A6"/>
              <w:right w:val="single" w:sz="4" w:space="0" w:color="A6A6A6"/>
            </w:tcBorders>
            <w:shd w:val="clear" w:color="auto" w:fill="auto"/>
            <w:hideMark/>
          </w:tcPr>
          <w:p w14:paraId="0C098985" w14:textId="77777777" w:rsidR="00995803" w:rsidRPr="00995803" w:rsidRDefault="00000000" w:rsidP="00995803">
            <w:pPr>
              <w:rPr>
                <w:rFonts w:ascii="Arial" w:eastAsia="SimSun" w:hAnsi="Arial" w:cs="Arial"/>
                <w:b/>
                <w:bCs/>
                <w:color w:val="0000FF"/>
                <w:sz w:val="16"/>
                <w:szCs w:val="16"/>
                <w:u w:val="single"/>
              </w:rPr>
            </w:pPr>
            <w:hyperlink r:id="rId685" w:history="1">
              <w:r w:rsidR="00995803" w:rsidRPr="00995803">
                <w:rPr>
                  <w:rFonts w:ascii="Arial" w:eastAsia="SimSun" w:hAnsi="Arial" w:cs="Arial"/>
                  <w:b/>
                  <w:bCs/>
                  <w:color w:val="0000FF"/>
                  <w:sz w:val="16"/>
                  <w:szCs w:val="16"/>
                  <w:u w:val="single"/>
                </w:rPr>
                <w:t>R4-2316562</w:t>
              </w:r>
            </w:hyperlink>
          </w:p>
        </w:tc>
        <w:tc>
          <w:tcPr>
            <w:tcW w:w="6240" w:type="dxa"/>
            <w:tcBorders>
              <w:top w:val="nil"/>
              <w:left w:val="nil"/>
              <w:bottom w:val="single" w:sz="4" w:space="0" w:color="A6A6A6"/>
              <w:right w:val="single" w:sz="4" w:space="0" w:color="A6A6A6"/>
            </w:tcBorders>
            <w:shd w:val="clear" w:color="auto" w:fill="auto"/>
            <w:hideMark/>
          </w:tcPr>
          <w:p w14:paraId="64ED7DB8"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Enhanced CHO configurations</w:t>
            </w:r>
          </w:p>
        </w:tc>
        <w:tc>
          <w:tcPr>
            <w:tcW w:w="1640" w:type="dxa"/>
            <w:tcBorders>
              <w:top w:val="nil"/>
              <w:left w:val="nil"/>
              <w:bottom w:val="single" w:sz="4" w:space="0" w:color="A6A6A6"/>
              <w:right w:val="single" w:sz="4" w:space="0" w:color="A6A6A6"/>
            </w:tcBorders>
            <w:shd w:val="clear" w:color="auto" w:fill="auto"/>
            <w:hideMark/>
          </w:tcPr>
          <w:p w14:paraId="05FCE3D9"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Apple</w:t>
            </w:r>
          </w:p>
        </w:tc>
      </w:tr>
      <w:tr w:rsidR="00995803" w:rsidRPr="00995803" w14:paraId="34CE9135" w14:textId="77777777" w:rsidTr="00995803">
        <w:trPr>
          <w:trHeight w:val="132"/>
        </w:trPr>
        <w:tc>
          <w:tcPr>
            <w:tcW w:w="1422" w:type="dxa"/>
            <w:tcBorders>
              <w:top w:val="nil"/>
              <w:left w:val="single" w:sz="4" w:space="0" w:color="A6A6A6"/>
              <w:bottom w:val="single" w:sz="4" w:space="0" w:color="A6A6A6"/>
              <w:right w:val="single" w:sz="4" w:space="0" w:color="A6A6A6"/>
            </w:tcBorders>
            <w:shd w:val="clear" w:color="auto" w:fill="auto"/>
            <w:hideMark/>
          </w:tcPr>
          <w:p w14:paraId="75A7B39C" w14:textId="77777777" w:rsidR="00995803" w:rsidRPr="00995803" w:rsidRDefault="00000000" w:rsidP="00995803">
            <w:pPr>
              <w:rPr>
                <w:rFonts w:ascii="Arial" w:eastAsia="SimSun" w:hAnsi="Arial" w:cs="Arial"/>
                <w:b/>
                <w:bCs/>
                <w:color w:val="0000FF"/>
                <w:sz w:val="16"/>
                <w:szCs w:val="16"/>
                <w:u w:val="single"/>
              </w:rPr>
            </w:pPr>
            <w:hyperlink r:id="rId686" w:history="1">
              <w:r w:rsidR="00995803" w:rsidRPr="00995803">
                <w:rPr>
                  <w:rFonts w:ascii="Arial" w:eastAsia="SimSun" w:hAnsi="Arial" w:cs="Arial"/>
                  <w:b/>
                  <w:bCs/>
                  <w:color w:val="0000FF"/>
                  <w:sz w:val="16"/>
                  <w:szCs w:val="16"/>
                  <w:u w:val="single"/>
                </w:rPr>
                <w:t>R4-2316563</w:t>
              </w:r>
            </w:hyperlink>
          </w:p>
        </w:tc>
        <w:tc>
          <w:tcPr>
            <w:tcW w:w="6240" w:type="dxa"/>
            <w:tcBorders>
              <w:top w:val="nil"/>
              <w:left w:val="nil"/>
              <w:bottom w:val="single" w:sz="4" w:space="0" w:color="A6A6A6"/>
              <w:right w:val="single" w:sz="4" w:space="0" w:color="A6A6A6"/>
            </w:tcBorders>
            <w:shd w:val="clear" w:color="auto" w:fill="auto"/>
            <w:hideMark/>
          </w:tcPr>
          <w:p w14:paraId="3DA25657"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Draft CR on Enhanced CHO configurations</w:t>
            </w:r>
          </w:p>
        </w:tc>
        <w:tc>
          <w:tcPr>
            <w:tcW w:w="1640" w:type="dxa"/>
            <w:tcBorders>
              <w:top w:val="nil"/>
              <w:left w:val="nil"/>
              <w:bottom w:val="single" w:sz="4" w:space="0" w:color="A6A6A6"/>
              <w:right w:val="single" w:sz="4" w:space="0" w:color="A6A6A6"/>
            </w:tcBorders>
            <w:shd w:val="clear" w:color="auto" w:fill="auto"/>
            <w:hideMark/>
          </w:tcPr>
          <w:p w14:paraId="17D72C63"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Apple</w:t>
            </w:r>
          </w:p>
        </w:tc>
      </w:tr>
      <w:tr w:rsidR="00995803" w:rsidRPr="00995803" w14:paraId="63E98BA0" w14:textId="77777777" w:rsidTr="00995803">
        <w:trPr>
          <w:trHeight w:val="132"/>
        </w:trPr>
        <w:tc>
          <w:tcPr>
            <w:tcW w:w="1422" w:type="dxa"/>
            <w:tcBorders>
              <w:top w:val="nil"/>
              <w:left w:val="single" w:sz="4" w:space="0" w:color="A6A6A6"/>
              <w:bottom w:val="single" w:sz="4" w:space="0" w:color="A6A6A6"/>
              <w:right w:val="single" w:sz="4" w:space="0" w:color="A6A6A6"/>
            </w:tcBorders>
            <w:shd w:val="clear" w:color="auto" w:fill="auto"/>
            <w:hideMark/>
          </w:tcPr>
          <w:p w14:paraId="73A55D6A" w14:textId="77777777" w:rsidR="00995803" w:rsidRPr="00995803" w:rsidRDefault="00000000" w:rsidP="00995803">
            <w:pPr>
              <w:rPr>
                <w:rFonts w:ascii="Arial" w:eastAsia="SimSun" w:hAnsi="Arial" w:cs="Arial"/>
                <w:b/>
                <w:bCs/>
                <w:color w:val="0000FF"/>
                <w:sz w:val="16"/>
                <w:szCs w:val="16"/>
                <w:u w:val="single"/>
              </w:rPr>
            </w:pPr>
            <w:hyperlink r:id="rId687" w:history="1">
              <w:r w:rsidR="00995803" w:rsidRPr="00995803">
                <w:rPr>
                  <w:rFonts w:ascii="Arial" w:eastAsia="SimSun" w:hAnsi="Arial" w:cs="Arial"/>
                  <w:b/>
                  <w:bCs/>
                  <w:color w:val="0000FF"/>
                  <w:sz w:val="16"/>
                  <w:szCs w:val="16"/>
                  <w:u w:val="single"/>
                </w:rPr>
                <w:t>R4-2316564</w:t>
              </w:r>
            </w:hyperlink>
          </w:p>
        </w:tc>
        <w:tc>
          <w:tcPr>
            <w:tcW w:w="6240" w:type="dxa"/>
            <w:tcBorders>
              <w:top w:val="nil"/>
              <w:left w:val="nil"/>
              <w:bottom w:val="single" w:sz="4" w:space="0" w:color="A6A6A6"/>
              <w:right w:val="single" w:sz="4" w:space="0" w:color="A6A6A6"/>
            </w:tcBorders>
            <w:shd w:val="clear" w:color="auto" w:fill="auto"/>
            <w:hideMark/>
          </w:tcPr>
          <w:p w14:paraId="29FDB06F"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RRM performance requirements of part 2</w:t>
            </w:r>
          </w:p>
        </w:tc>
        <w:tc>
          <w:tcPr>
            <w:tcW w:w="1640" w:type="dxa"/>
            <w:tcBorders>
              <w:top w:val="nil"/>
              <w:left w:val="nil"/>
              <w:bottom w:val="single" w:sz="4" w:space="0" w:color="A6A6A6"/>
              <w:right w:val="single" w:sz="4" w:space="0" w:color="A6A6A6"/>
            </w:tcBorders>
            <w:shd w:val="clear" w:color="auto" w:fill="auto"/>
            <w:hideMark/>
          </w:tcPr>
          <w:p w14:paraId="04664ECC"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Apple</w:t>
            </w:r>
          </w:p>
        </w:tc>
      </w:tr>
      <w:tr w:rsidR="00995803" w:rsidRPr="00995803" w14:paraId="79927C90" w14:textId="77777777" w:rsidTr="00995803">
        <w:trPr>
          <w:trHeight w:val="400"/>
        </w:trPr>
        <w:tc>
          <w:tcPr>
            <w:tcW w:w="1422" w:type="dxa"/>
            <w:tcBorders>
              <w:top w:val="nil"/>
              <w:left w:val="single" w:sz="4" w:space="0" w:color="A6A6A6"/>
              <w:bottom w:val="single" w:sz="4" w:space="0" w:color="A6A6A6"/>
              <w:right w:val="single" w:sz="4" w:space="0" w:color="A6A6A6"/>
            </w:tcBorders>
            <w:shd w:val="clear" w:color="auto" w:fill="auto"/>
            <w:hideMark/>
          </w:tcPr>
          <w:p w14:paraId="119E56B7" w14:textId="77777777" w:rsidR="00995803" w:rsidRPr="00995803" w:rsidRDefault="00000000" w:rsidP="00995803">
            <w:pPr>
              <w:rPr>
                <w:rFonts w:ascii="Arial" w:eastAsia="SimSun" w:hAnsi="Arial" w:cs="Arial"/>
                <w:b/>
                <w:bCs/>
                <w:color w:val="0000FF"/>
                <w:sz w:val="16"/>
                <w:szCs w:val="16"/>
                <w:u w:val="single"/>
              </w:rPr>
            </w:pPr>
            <w:hyperlink r:id="rId688" w:history="1">
              <w:r w:rsidR="00995803" w:rsidRPr="00995803">
                <w:rPr>
                  <w:rFonts w:ascii="Arial" w:eastAsia="SimSun" w:hAnsi="Arial" w:cs="Arial"/>
                  <w:b/>
                  <w:bCs/>
                  <w:color w:val="0000FF"/>
                  <w:sz w:val="16"/>
                  <w:szCs w:val="16"/>
                  <w:u w:val="single"/>
                </w:rPr>
                <w:t>R4-2316609</w:t>
              </w:r>
            </w:hyperlink>
          </w:p>
        </w:tc>
        <w:tc>
          <w:tcPr>
            <w:tcW w:w="6240" w:type="dxa"/>
            <w:tcBorders>
              <w:top w:val="nil"/>
              <w:left w:val="nil"/>
              <w:bottom w:val="single" w:sz="4" w:space="0" w:color="A6A6A6"/>
              <w:right w:val="single" w:sz="4" w:space="0" w:color="A6A6A6"/>
            </w:tcBorders>
            <w:shd w:val="clear" w:color="auto" w:fill="auto"/>
            <w:hideMark/>
          </w:tcPr>
          <w:p w14:paraId="027158F1" w14:textId="77777777" w:rsidR="00995803" w:rsidRPr="00995803" w:rsidRDefault="00995803" w:rsidP="00995803">
            <w:pPr>
              <w:rPr>
                <w:rFonts w:ascii="Arial" w:eastAsia="SimSun" w:hAnsi="Arial" w:cs="Arial"/>
                <w:sz w:val="16"/>
                <w:szCs w:val="16"/>
              </w:rPr>
            </w:pPr>
            <w:proofErr w:type="spellStart"/>
            <w:r w:rsidRPr="00995803">
              <w:rPr>
                <w:rFonts w:ascii="Arial" w:eastAsia="SimSun" w:hAnsi="Arial" w:cs="Arial"/>
                <w:sz w:val="16"/>
                <w:szCs w:val="16"/>
              </w:rPr>
              <w:t>draftCR</w:t>
            </w:r>
            <w:proofErr w:type="spellEnd"/>
            <w:r w:rsidRPr="00995803">
              <w:rPr>
                <w:rFonts w:ascii="Arial" w:eastAsia="SimSun" w:hAnsi="Arial" w:cs="Arial"/>
                <w:sz w:val="16"/>
                <w:szCs w:val="16"/>
              </w:rPr>
              <w:t xml:space="preserve"> for 38.133 on LTM L3 measurements in L1 measurement report</w:t>
            </w:r>
          </w:p>
        </w:tc>
        <w:tc>
          <w:tcPr>
            <w:tcW w:w="1640" w:type="dxa"/>
            <w:tcBorders>
              <w:top w:val="nil"/>
              <w:left w:val="nil"/>
              <w:bottom w:val="single" w:sz="4" w:space="0" w:color="A6A6A6"/>
              <w:right w:val="single" w:sz="4" w:space="0" w:color="A6A6A6"/>
            </w:tcBorders>
            <w:shd w:val="clear" w:color="auto" w:fill="auto"/>
            <w:hideMark/>
          </w:tcPr>
          <w:p w14:paraId="516DBA57"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Nokia, Nokia Shanghai Bell</w:t>
            </w:r>
          </w:p>
        </w:tc>
      </w:tr>
      <w:tr w:rsidR="00995803" w:rsidRPr="00995803" w14:paraId="4F9B2912"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03C192CF" w14:textId="77777777" w:rsidR="00995803" w:rsidRPr="00995803" w:rsidRDefault="00000000" w:rsidP="00995803">
            <w:pPr>
              <w:rPr>
                <w:rFonts w:ascii="Arial" w:eastAsia="SimSun" w:hAnsi="Arial" w:cs="Arial"/>
                <w:b/>
                <w:bCs/>
                <w:color w:val="0000FF"/>
                <w:sz w:val="16"/>
                <w:szCs w:val="16"/>
                <w:u w:val="single"/>
              </w:rPr>
            </w:pPr>
            <w:hyperlink r:id="rId689" w:history="1">
              <w:r w:rsidR="00995803" w:rsidRPr="00995803">
                <w:rPr>
                  <w:rFonts w:ascii="Arial" w:eastAsia="SimSun" w:hAnsi="Arial" w:cs="Arial"/>
                  <w:b/>
                  <w:bCs/>
                  <w:color w:val="0000FF"/>
                  <w:sz w:val="16"/>
                  <w:szCs w:val="16"/>
                  <w:u w:val="single"/>
                </w:rPr>
                <w:t>R4-2316610</w:t>
              </w:r>
            </w:hyperlink>
          </w:p>
        </w:tc>
        <w:tc>
          <w:tcPr>
            <w:tcW w:w="6240" w:type="dxa"/>
            <w:tcBorders>
              <w:top w:val="nil"/>
              <w:left w:val="nil"/>
              <w:bottom w:val="single" w:sz="4" w:space="0" w:color="A6A6A6"/>
              <w:right w:val="single" w:sz="4" w:space="0" w:color="A6A6A6"/>
            </w:tcBorders>
            <w:shd w:val="clear" w:color="auto" w:fill="auto"/>
            <w:hideMark/>
          </w:tcPr>
          <w:p w14:paraId="3429B14B"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LTM L3 measurements in L1 report</w:t>
            </w:r>
          </w:p>
        </w:tc>
        <w:tc>
          <w:tcPr>
            <w:tcW w:w="1640" w:type="dxa"/>
            <w:tcBorders>
              <w:top w:val="nil"/>
              <w:left w:val="nil"/>
              <w:bottom w:val="single" w:sz="4" w:space="0" w:color="A6A6A6"/>
              <w:right w:val="single" w:sz="4" w:space="0" w:color="A6A6A6"/>
            </w:tcBorders>
            <w:shd w:val="clear" w:color="auto" w:fill="auto"/>
            <w:hideMark/>
          </w:tcPr>
          <w:p w14:paraId="3E835686"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Nokia, Nokia Shanghai Bell</w:t>
            </w:r>
          </w:p>
        </w:tc>
      </w:tr>
      <w:tr w:rsidR="00995803" w:rsidRPr="00995803" w14:paraId="2726774F"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0E8381F1" w14:textId="77777777" w:rsidR="00995803" w:rsidRPr="00995803" w:rsidRDefault="00000000" w:rsidP="00995803">
            <w:pPr>
              <w:rPr>
                <w:rFonts w:ascii="Arial" w:eastAsia="SimSun" w:hAnsi="Arial" w:cs="Arial"/>
                <w:b/>
                <w:bCs/>
                <w:color w:val="0000FF"/>
                <w:sz w:val="16"/>
                <w:szCs w:val="16"/>
                <w:u w:val="single"/>
              </w:rPr>
            </w:pPr>
            <w:hyperlink r:id="rId690" w:history="1">
              <w:r w:rsidR="00995803" w:rsidRPr="00995803">
                <w:rPr>
                  <w:rFonts w:ascii="Arial" w:eastAsia="SimSun" w:hAnsi="Arial" w:cs="Arial"/>
                  <w:b/>
                  <w:bCs/>
                  <w:color w:val="0000FF"/>
                  <w:sz w:val="16"/>
                  <w:szCs w:val="16"/>
                  <w:u w:val="single"/>
                </w:rPr>
                <w:t>R4-2316611</w:t>
              </w:r>
            </w:hyperlink>
          </w:p>
        </w:tc>
        <w:tc>
          <w:tcPr>
            <w:tcW w:w="6240" w:type="dxa"/>
            <w:tcBorders>
              <w:top w:val="nil"/>
              <w:left w:val="nil"/>
              <w:bottom w:val="single" w:sz="4" w:space="0" w:color="A6A6A6"/>
              <w:right w:val="single" w:sz="4" w:space="0" w:color="A6A6A6"/>
            </w:tcBorders>
            <w:shd w:val="clear" w:color="auto" w:fill="auto"/>
            <w:hideMark/>
          </w:tcPr>
          <w:p w14:paraId="661CAB54"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LTM Measurements</w:t>
            </w:r>
          </w:p>
        </w:tc>
        <w:tc>
          <w:tcPr>
            <w:tcW w:w="1640" w:type="dxa"/>
            <w:tcBorders>
              <w:top w:val="nil"/>
              <w:left w:val="nil"/>
              <w:bottom w:val="single" w:sz="4" w:space="0" w:color="A6A6A6"/>
              <w:right w:val="single" w:sz="4" w:space="0" w:color="A6A6A6"/>
            </w:tcBorders>
            <w:shd w:val="clear" w:color="auto" w:fill="auto"/>
            <w:hideMark/>
          </w:tcPr>
          <w:p w14:paraId="74E598DE"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Nokia, Nokia Shanghai Bell</w:t>
            </w:r>
          </w:p>
        </w:tc>
      </w:tr>
      <w:tr w:rsidR="00995803" w:rsidRPr="00995803" w14:paraId="240A0193"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09BBD284" w14:textId="77777777" w:rsidR="00995803" w:rsidRPr="00995803" w:rsidRDefault="00000000" w:rsidP="00995803">
            <w:pPr>
              <w:rPr>
                <w:rFonts w:ascii="Arial" w:eastAsia="SimSun" w:hAnsi="Arial" w:cs="Arial"/>
                <w:b/>
                <w:bCs/>
                <w:color w:val="0000FF"/>
                <w:sz w:val="16"/>
                <w:szCs w:val="16"/>
                <w:u w:val="single"/>
              </w:rPr>
            </w:pPr>
            <w:hyperlink r:id="rId691" w:history="1">
              <w:r w:rsidR="00995803" w:rsidRPr="00995803">
                <w:rPr>
                  <w:rFonts w:ascii="Arial" w:eastAsia="SimSun" w:hAnsi="Arial" w:cs="Arial"/>
                  <w:b/>
                  <w:bCs/>
                  <w:color w:val="0000FF"/>
                  <w:sz w:val="16"/>
                  <w:szCs w:val="16"/>
                  <w:u w:val="single"/>
                </w:rPr>
                <w:t>R4-2316612</w:t>
              </w:r>
            </w:hyperlink>
          </w:p>
        </w:tc>
        <w:tc>
          <w:tcPr>
            <w:tcW w:w="6240" w:type="dxa"/>
            <w:tcBorders>
              <w:top w:val="nil"/>
              <w:left w:val="nil"/>
              <w:bottom w:val="single" w:sz="4" w:space="0" w:color="A6A6A6"/>
              <w:right w:val="single" w:sz="4" w:space="0" w:color="A6A6A6"/>
            </w:tcBorders>
            <w:shd w:val="clear" w:color="auto" w:fill="auto"/>
            <w:hideMark/>
          </w:tcPr>
          <w:p w14:paraId="0587CA01"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 xml:space="preserve">Discussion on Improvement on </w:t>
            </w:r>
            <w:proofErr w:type="spellStart"/>
            <w:r w:rsidRPr="00995803">
              <w:rPr>
                <w:rFonts w:ascii="Arial" w:eastAsia="SimSun" w:hAnsi="Arial" w:cs="Arial"/>
                <w:sz w:val="16"/>
                <w:szCs w:val="16"/>
              </w:rPr>
              <w:t>SCell</w:t>
            </w:r>
            <w:proofErr w:type="spellEnd"/>
            <w:r w:rsidRPr="00995803">
              <w:rPr>
                <w:rFonts w:ascii="Arial" w:eastAsia="SimSun" w:hAnsi="Arial" w:cs="Arial"/>
                <w:sz w:val="16"/>
                <w:szCs w:val="16"/>
              </w:rPr>
              <w:t>/SCG setup delay</w:t>
            </w:r>
          </w:p>
        </w:tc>
        <w:tc>
          <w:tcPr>
            <w:tcW w:w="1640" w:type="dxa"/>
            <w:tcBorders>
              <w:top w:val="nil"/>
              <w:left w:val="nil"/>
              <w:bottom w:val="single" w:sz="4" w:space="0" w:color="A6A6A6"/>
              <w:right w:val="single" w:sz="4" w:space="0" w:color="A6A6A6"/>
            </w:tcBorders>
            <w:shd w:val="clear" w:color="auto" w:fill="auto"/>
            <w:hideMark/>
          </w:tcPr>
          <w:p w14:paraId="455D36BE"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Nokia, Nokia Shanghai Bell</w:t>
            </w:r>
          </w:p>
        </w:tc>
      </w:tr>
      <w:tr w:rsidR="00995803" w:rsidRPr="00995803" w14:paraId="1496796A" w14:textId="77777777" w:rsidTr="00995803">
        <w:trPr>
          <w:trHeight w:val="400"/>
        </w:trPr>
        <w:tc>
          <w:tcPr>
            <w:tcW w:w="1422" w:type="dxa"/>
            <w:tcBorders>
              <w:top w:val="nil"/>
              <w:left w:val="single" w:sz="4" w:space="0" w:color="A6A6A6"/>
              <w:bottom w:val="single" w:sz="4" w:space="0" w:color="A6A6A6"/>
              <w:right w:val="single" w:sz="4" w:space="0" w:color="A6A6A6"/>
            </w:tcBorders>
            <w:shd w:val="clear" w:color="auto" w:fill="auto"/>
            <w:hideMark/>
          </w:tcPr>
          <w:p w14:paraId="2EEB231E" w14:textId="77777777" w:rsidR="00995803" w:rsidRPr="00995803" w:rsidRDefault="00000000" w:rsidP="00995803">
            <w:pPr>
              <w:rPr>
                <w:rFonts w:ascii="Arial" w:eastAsia="SimSun" w:hAnsi="Arial" w:cs="Arial"/>
                <w:b/>
                <w:bCs/>
                <w:color w:val="0000FF"/>
                <w:sz w:val="16"/>
                <w:szCs w:val="16"/>
                <w:u w:val="single"/>
              </w:rPr>
            </w:pPr>
            <w:hyperlink r:id="rId692" w:history="1">
              <w:r w:rsidR="00995803" w:rsidRPr="00995803">
                <w:rPr>
                  <w:rFonts w:ascii="Arial" w:eastAsia="SimSun" w:hAnsi="Arial" w:cs="Arial"/>
                  <w:b/>
                  <w:bCs/>
                  <w:color w:val="0000FF"/>
                  <w:sz w:val="16"/>
                  <w:szCs w:val="16"/>
                  <w:u w:val="single"/>
                </w:rPr>
                <w:t>R4-2316613</w:t>
              </w:r>
            </w:hyperlink>
          </w:p>
        </w:tc>
        <w:tc>
          <w:tcPr>
            <w:tcW w:w="6240" w:type="dxa"/>
            <w:tcBorders>
              <w:top w:val="nil"/>
              <w:left w:val="nil"/>
              <w:bottom w:val="single" w:sz="4" w:space="0" w:color="A6A6A6"/>
              <w:right w:val="single" w:sz="4" w:space="0" w:color="A6A6A6"/>
            </w:tcBorders>
            <w:shd w:val="clear" w:color="auto" w:fill="auto"/>
            <w:hideMark/>
          </w:tcPr>
          <w:p w14:paraId="0DAF1104" w14:textId="77777777" w:rsidR="00995803" w:rsidRPr="00995803" w:rsidRDefault="00995803" w:rsidP="00995803">
            <w:pPr>
              <w:rPr>
                <w:rFonts w:ascii="Arial" w:eastAsia="SimSun" w:hAnsi="Arial" w:cs="Arial"/>
                <w:sz w:val="16"/>
                <w:szCs w:val="16"/>
              </w:rPr>
            </w:pPr>
            <w:proofErr w:type="spellStart"/>
            <w:r w:rsidRPr="00995803">
              <w:rPr>
                <w:rFonts w:ascii="Arial" w:eastAsia="SimSun" w:hAnsi="Arial" w:cs="Arial"/>
                <w:sz w:val="16"/>
                <w:szCs w:val="16"/>
              </w:rPr>
              <w:t>draftCR</w:t>
            </w:r>
            <w:proofErr w:type="spellEnd"/>
            <w:r w:rsidRPr="00995803">
              <w:rPr>
                <w:rFonts w:ascii="Arial" w:eastAsia="SimSun" w:hAnsi="Arial" w:cs="Arial"/>
                <w:sz w:val="16"/>
                <w:szCs w:val="16"/>
              </w:rPr>
              <w:t xml:space="preserve"> for 38.133 on Improvement on </w:t>
            </w:r>
            <w:proofErr w:type="spellStart"/>
            <w:r w:rsidRPr="00995803">
              <w:rPr>
                <w:rFonts w:ascii="Arial" w:eastAsia="SimSun" w:hAnsi="Arial" w:cs="Arial"/>
                <w:sz w:val="16"/>
                <w:szCs w:val="16"/>
              </w:rPr>
              <w:t>SCell</w:t>
            </w:r>
            <w:proofErr w:type="spellEnd"/>
            <w:r w:rsidRPr="00995803">
              <w:rPr>
                <w:rFonts w:ascii="Arial" w:eastAsia="SimSun" w:hAnsi="Arial" w:cs="Arial"/>
                <w:sz w:val="16"/>
                <w:szCs w:val="16"/>
              </w:rPr>
              <w:t>/SCG setup delay</w:t>
            </w:r>
          </w:p>
        </w:tc>
        <w:tc>
          <w:tcPr>
            <w:tcW w:w="1640" w:type="dxa"/>
            <w:tcBorders>
              <w:top w:val="nil"/>
              <w:left w:val="nil"/>
              <w:bottom w:val="single" w:sz="4" w:space="0" w:color="A6A6A6"/>
              <w:right w:val="single" w:sz="4" w:space="0" w:color="A6A6A6"/>
            </w:tcBorders>
            <w:shd w:val="clear" w:color="auto" w:fill="auto"/>
            <w:hideMark/>
          </w:tcPr>
          <w:p w14:paraId="102C7523"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Nokia, Nokia Shanghai Bell</w:t>
            </w:r>
          </w:p>
        </w:tc>
      </w:tr>
      <w:tr w:rsidR="00995803" w:rsidRPr="00995803" w14:paraId="3446E454" w14:textId="77777777" w:rsidTr="00995803">
        <w:trPr>
          <w:trHeight w:val="132"/>
        </w:trPr>
        <w:tc>
          <w:tcPr>
            <w:tcW w:w="1422" w:type="dxa"/>
            <w:tcBorders>
              <w:top w:val="nil"/>
              <w:left w:val="single" w:sz="4" w:space="0" w:color="A6A6A6"/>
              <w:bottom w:val="single" w:sz="4" w:space="0" w:color="A6A6A6"/>
              <w:right w:val="single" w:sz="4" w:space="0" w:color="A6A6A6"/>
            </w:tcBorders>
            <w:shd w:val="clear" w:color="auto" w:fill="auto"/>
            <w:hideMark/>
          </w:tcPr>
          <w:p w14:paraId="6BBC85BC" w14:textId="77777777" w:rsidR="00995803" w:rsidRPr="00995803" w:rsidRDefault="00000000" w:rsidP="00995803">
            <w:pPr>
              <w:rPr>
                <w:rFonts w:ascii="Arial" w:eastAsia="SimSun" w:hAnsi="Arial" w:cs="Arial"/>
                <w:b/>
                <w:bCs/>
                <w:color w:val="0000FF"/>
                <w:sz w:val="16"/>
                <w:szCs w:val="16"/>
                <w:u w:val="single"/>
              </w:rPr>
            </w:pPr>
            <w:hyperlink r:id="rId693" w:history="1">
              <w:r w:rsidR="00995803" w:rsidRPr="00995803">
                <w:rPr>
                  <w:rFonts w:ascii="Arial" w:eastAsia="SimSun" w:hAnsi="Arial" w:cs="Arial"/>
                  <w:b/>
                  <w:bCs/>
                  <w:color w:val="0000FF"/>
                  <w:sz w:val="16"/>
                  <w:szCs w:val="16"/>
                  <w:u w:val="single"/>
                </w:rPr>
                <w:t>R4-2316651</w:t>
              </w:r>
            </w:hyperlink>
          </w:p>
        </w:tc>
        <w:tc>
          <w:tcPr>
            <w:tcW w:w="6240" w:type="dxa"/>
            <w:tcBorders>
              <w:top w:val="nil"/>
              <w:left w:val="nil"/>
              <w:bottom w:val="single" w:sz="4" w:space="0" w:color="A6A6A6"/>
              <w:right w:val="single" w:sz="4" w:space="0" w:color="A6A6A6"/>
            </w:tcBorders>
            <w:shd w:val="clear" w:color="auto" w:fill="auto"/>
            <w:hideMark/>
          </w:tcPr>
          <w:p w14:paraId="3A638046"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general aspects and scenarios of LTM</w:t>
            </w:r>
          </w:p>
        </w:tc>
        <w:tc>
          <w:tcPr>
            <w:tcW w:w="1640" w:type="dxa"/>
            <w:tcBorders>
              <w:top w:val="nil"/>
              <w:left w:val="nil"/>
              <w:bottom w:val="single" w:sz="4" w:space="0" w:color="A6A6A6"/>
              <w:right w:val="single" w:sz="4" w:space="0" w:color="A6A6A6"/>
            </w:tcBorders>
            <w:shd w:val="clear" w:color="auto" w:fill="auto"/>
            <w:hideMark/>
          </w:tcPr>
          <w:p w14:paraId="163CC464"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MediaTek Inc.</w:t>
            </w:r>
          </w:p>
        </w:tc>
      </w:tr>
      <w:tr w:rsidR="00995803" w:rsidRPr="00995803" w14:paraId="33020F76" w14:textId="77777777" w:rsidTr="00995803">
        <w:trPr>
          <w:trHeight w:val="132"/>
        </w:trPr>
        <w:tc>
          <w:tcPr>
            <w:tcW w:w="1422" w:type="dxa"/>
            <w:tcBorders>
              <w:top w:val="nil"/>
              <w:left w:val="single" w:sz="4" w:space="0" w:color="A6A6A6"/>
              <w:bottom w:val="single" w:sz="4" w:space="0" w:color="A6A6A6"/>
              <w:right w:val="single" w:sz="4" w:space="0" w:color="A6A6A6"/>
            </w:tcBorders>
            <w:shd w:val="clear" w:color="auto" w:fill="auto"/>
            <w:hideMark/>
          </w:tcPr>
          <w:p w14:paraId="1EB2469B" w14:textId="77777777" w:rsidR="00995803" w:rsidRPr="00995803" w:rsidRDefault="00000000" w:rsidP="00995803">
            <w:pPr>
              <w:rPr>
                <w:rFonts w:ascii="Arial" w:eastAsia="SimSun" w:hAnsi="Arial" w:cs="Arial"/>
                <w:b/>
                <w:bCs/>
                <w:color w:val="0000FF"/>
                <w:sz w:val="16"/>
                <w:szCs w:val="16"/>
                <w:u w:val="single"/>
              </w:rPr>
            </w:pPr>
            <w:hyperlink r:id="rId694" w:history="1">
              <w:r w:rsidR="00995803" w:rsidRPr="00995803">
                <w:rPr>
                  <w:rFonts w:ascii="Arial" w:eastAsia="SimSun" w:hAnsi="Arial" w:cs="Arial"/>
                  <w:b/>
                  <w:bCs/>
                  <w:color w:val="0000FF"/>
                  <w:sz w:val="16"/>
                  <w:szCs w:val="16"/>
                  <w:u w:val="single"/>
                </w:rPr>
                <w:t>R4-2316652</w:t>
              </w:r>
            </w:hyperlink>
          </w:p>
        </w:tc>
        <w:tc>
          <w:tcPr>
            <w:tcW w:w="6240" w:type="dxa"/>
            <w:tcBorders>
              <w:top w:val="nil"/>
              <w:left w:val="nil"/>
              <w:bottom w:val="single" w:sz="4" w:space="0" w:color="A6A6A6"/>
              <w:right w:val="single" w:sz="4" w:space="0" w:color="A6A6A6"/>
            </w:tcBorders>
            <w:shd w:val="clear" w:color="auto" w:fill="auto"/>
            <w:hideMark/>
          </w:tcPr>
          <w:p w14:paraId="384B64DA"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L1-RSRP measurement requirements for LTM</w:t>
            </w:r>
          </w:p>
        </w:tc>
        <w:tc>
          <w:tcPr>
            <w:tcW w:w="1640" w:type="dxa"/>
            <w:tcBorders>
              <w:top w:val="nil"/>
              <w:left w:val="nil"/>
              <w:bottom w:val="single" w:sz="4" w:space="0" w:color="A6A6A6"/>
              <w:right w:val="single" w:sz="4" w:space="0" w:color="A6A6A6"/>
            </w:tcBorders>
            <w:shd w:val="clear" w:color="auto" w:fill="auto"/>
            <w:hideMark/>
          </w:tcPr>
          <w:p w14:paraId="3F68D00B"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MediaTek Inc.</w:t>
            </w:r>
          </w:p>
        </w:tc>
      </w:tr>
      <w:tr w:rsidR="00995803" w:rsidRPr="00995803" w14:paraId="6DFE2190"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7117F70F" w14:textId="77777777" w:rsidR="00995803" w:rsidRPr="00995803" w:rsidRDefault="00000000" w:rsidP="00995803">
            <w:pPr>
              <w:rPr>
                <w:rFonts w:ascii="Arial" w:eastAsia="SimSun" w:hAnsi="Arial" w:cs="Arial"/>
                <w:b/>
                <w:bCs/>
                <w:color w:val="0000FF"/>
                <w:sz w:val="16"/>
                <w:szCs w:val="16"/>
                <w:u w:val="single"/>
              </w:rPr>
            </w:pPr>
            <w:hyperlink r:id="rId695" w:history="1">
              <w:r w:rsidR="00995803" w:rsidRPr="00995803">
                <w:rPr>
                  <w:rFonts w:ascii="Arial" w:eastAsia="SimSun" w:hAnsi="Arial" w:cs="Arial"/>
                  <w:b/>
                  <w:bCs/>
                  <w:color w:val="0000FF"/>
                  <w:sz w:val="16"/>
                  <w:szCs w:val="16"/>
                  <w:u w:val="single"/>
                </w:rPr>
                <w:t>R4-2316653</w:t>
              </w:r>
            </w:hyperlink>
          </w:p>
        </w:tc>
        <w:tc>
          <w:tcPr>
            <w:tcW w:w="6240" w:type="dxa"/>
            <w:tcBorders>
              <w:top w:val="nil"/>
              <w:left w:val="nil"/>
              <w:bottom w:val="single" w:sz="4" w:space="0" w:color="A6A6A6"/>
              <w:right w:val="single" w:sz="4" w:space="0" w:color="A6A6A6"/>
            </w:tcBorders>
            <w:shd w:val="clear" w:color="auto" w:fill="auto"/>
            <w:hideMark/>
          </w:tcPr>
          <w:p w14:paraId="3F6DE872"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Discussion on LTM delay requirements</w:t>
            </w:r>
          </w:p>
        </w:tc>
        <w:tc>
          <w:tcPr>
            <w:tcW w:w="1640" w:type="dxa"/>
            <w:tcBorders>
              <w:top w:val="nil"/>
              <w:left w:val="nil"/>
              <w:bottom w:val="single" w:sz="4" w:space="0" w:color="A6A6A6"/>
              <w:right w:val="single" w:sz="4" w:space="0" w:color="A6A6A6"/>
            </w:tcBorders>
            <w:shd w:val="clear" w:color="auto" w:fill="auto"/>
            <w:hideMark/>
          </w:tcPr>
          <w:p w14:paraId="767B29C3"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MediaTek Inc.</w:t>
            </w:r>
          </w:p>
        </w:tc>
      </w:tr>
      <w:tr w:rsidR="00995803" w:rsidRPr="00995803" w14:paraId="2627D752" w14:textId="77777777" w:rsidTr="00995803">
        <w:trPr>
          <w:trHeight w:val="132"/>
        </w:trPr>
        <w:tc>
          <w:tcPr>
            <w:tcW w:w="1422" w:type="dxa"/>
            <w:tcBorders>
              <w:top w:val="nil"/>
              <w:left w:val="single" w:sz="4" w:space="0" w:color="A6A6A6"/>
              <w:bottom w:val="single" w:sz="4" w:space="0" w:color="A6A6A6"/>
              <w:right w:val="single" w:sz="4" w:space="0" w:color="A6A6A6"/>
            </w:tcBorders>
            <w:shd w:val="clear" w:color="auto" w:fill="auto"/>
            <w:hideMark/>
          </w:tcPr>
          <w:p w14:paraId="495A77BD" w14:textId="77777777" w:rsidR="00995803" w:rsidRPr="00995803" w:rsidRDefault="00000000" w:rsidP="00995803">
            <w:pPr>
              <w:rPr>
                <w:rFonts w:ascii="Arial" w:eastAsia="SimSun" w:hAnsi="Arial" w:cs="Arial"/>
                <w:b/>
                <w:bCs/>
                <w:color w:val="0000FF"/>
                <w:sz w:val="16"/>
                <w:szCs w:val="16"/>
                <w:u w:val="single"/>
              </w:rPr>
            </w:pPr>
            <w:hyperlink r:id="rId696" w:history="1">
              <w:r w:rsidR="00995803" w:rsidRPr="00995803">
                <w:rPr>
                  <w:rFonts w:ascii="Arial" w:eastAsia="SimSun" w:hAnsi="Arial" w:cs="Arial"/>
                  <w:b/>
                  <w:bCs/>
                  <w:color w:val="0000FF"/>
                  <w:sz w:val="16"/>
                  <w:szCs w:val="16"/>
                  <w:u w:val="single"/>
                </w:rPr>
                <w:t>R4-2316654</w:t>
              </w:r>
            </w:hyperlink>
          </w:p>
        </w:tc>
        <w:tc>
          <w:tcPr>
            <w:tcW w:w="6240" w:type="dxa"/>
            <w:tcBorders>
              <w:top w:val="nil"/>
              <w:left w:val="nil"/>
              <w:bottom w:val="single" w:sz="4" w:space="0" w:color="A6A6A6"/>
              <w:right w:val="single" w:sz="4" w:space="0" w:color="A6A6A6"/>
            </w:tcBorders>
            <w:shd w:val="clear" w:color="auto" w:fill="auto"/>
            <w:hideMark/>
          </w:tcPr>
          <w:p w14:paraId="2EB07330"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 xml:space="preserve">Discussion on improvement on </w:t>
            </w:r>
            <w:proofErr w:type="spellStart"/>
            <w:r w:rsidRPr="00995803">
              <w:rPr>
                <w:rFonts w:ascii="Arial" w:eastAsia="SimSun" w:hAnsi="Arial" w:cs="Arial"/>
                <w:sz w:val="16"/>
                <w:szCs w:val="16"/>
              </w:rPr>
              <w:t>SCell</w:t>
            </w:r>
            <w:proofErr w:type="spellEnd"/>
            <w:r w:rsidRPr="00995803">
              <w:rPr>
                <w:rFonts w:ascii="Arial" w:eastAsia="SimSun" w:hAnsi="Arial" w:cs="Arial"/>
                <w:sz w:val="16"/>
                <w:szCs w:val="16"/>
              </w:rPr>
              <w:t>/SCG setup/resume</w:t>
            </w:r>
          </w:p>
        </w:tc>
        <w:tc>
          <w:tcPr>
            <w:tcW w:w="1640" w:type="dxa"/>
            <w:tcBorders>
              <w:top w:val="nil"/>
              <w:left w:val="nil"/>
              <w:bottom w:val="single" w:sz="4" w:space="0" w:color="A6A6A6"/>
              <w:right w:val="single" w:sz="4" w:space="0" w:color="A6A6A6"/>
            </w:tcBorders>
            <w:shd w:val="clear" w:color="auto" w:fill="auto"/>
            <w:hideMark/>
          </w:tcPr>
          <w:p w14:paraId="423FD6FF"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MediaTek Inc.</w:t>
            </w:r>
          </w:p>
        </w:tc>
      </w:tr>
      <w:tr w:rsidR="00995803" w:rsidRPr="00995803" w14:paraId="554A3BFD"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617C20BB" w14:textId="77777777" w:rsidR="00995803" w:rsidRPr="00995803" w:rsidRDefault="00000000" w:rsidP="00995803">
            <w:pPr>
              <w:rPr>
                <w:rFonts w:ascii="Arial" w:eastAsia="SimSun" w:hAnsi="Arial" w:cs="Arial"/>
                <w:b/>
                <w:bCs/>
                <w:color w:val="0000FF"/>
                <w:sz w:val="16"/>
                <w:szCs w:val="16"/>
                <w:u w:val="single"/>
              </w:rPr>
            </w:pPr>
            <w:hyperlink r:id="rId697" w:history="1">
              <w:r w:rsidR="00995803" w:rsidRPr="00995803">
                <w:rPr>
                  <w:rFonts w:ascii="Arial" w:eastAsia="SimSun" w:hAnsi="Arial" w:cs="Arial"/>
                  <w:b/>
                  <w:bCs/>
                  <w:color w:val="0000FF"/>
                  <w:sz w:val="16"/>
                  <w:szCs w:val="16"/>
                  <w:u w:val="single"/>
                </w:rPr>
                <w:t>R4-2316668</w:t>
              </w:r>
            </w:hyperlink>
          </w:p>
        </w:tc>
        <w:tc>
          <w:tcPr>
            <w:tcW w:w="6240" w:type="dxa"/>
            <w:tcBorders>
              <w:top w:val="nil"/>
              <w:left w:val="nil"/>
              <w:bottom w:val="single" w:sz="4" w:space="0" w:color="A6A6A6"/>
              <w:right w:val="single" w:sz="4" w:space="0" w:color="A6A6A6"/>
            </w:tcBorders>
            <w:shd w:val="clear" w:color="auto" w:fill="auto"/>
            <w:hideMark/>
          </w:tcPr>
          <w:p w14:paraId="72008BC2"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Draft CR for intra-frequency L1-RSRP measurement on 38.133 R18 LTM</w:t>
            </w:r>
          </w:p>
        </w:tc>
        <w:tc>
          <w:tcPr>
            <w:tcW w:w="1640" w:type="dxa"/>
            <w:tcBorders>
              <w:top w:val="nil"/>
              <w:left w:val="nil"/>
              <w:bottom w:val="single" w:sz="4" w:space="0" w:color="A6A6A6"/>
              <w:right w:val="single" w:sz="4" w:space="0" w:color="A6A6A6"/>
            </w:tcBorders>
            <w:shd w:val="clear" w:color="auto" w:fill="auto"/>
            <w:hideMark/>
          </w:tcPr>
          <w:p w14:paraId="19FE8BE9"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MediaTek Inc, Ericsson</w:t>
            </w:r>
          </w:p>
        </w:tc>
      </w:tr>
      <w:tr w:rsidR="00995803" w:rsidRPr="00995803" w14:paraId="59C82A08"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1BEC4AA7" w14:textId="77777777" w:rsidR="00995803" w:rsidRPr="00995803" w:rsidRDefault="00000000" w:rsidP="00995803">
            <w:pPr>
              <w:rPr>
                <w:rFonts w:ascii="Arial" w:eastAsia="SimSun" w:hAnsi="Arial" w:cs="Arial"/>
                <w:b/>
                <w:bCs/>
                <w:color w:val="0000FF"/>
                <w:sz w:val="16"/>
                <w:szCs w:val="16"/>
                <w:u w:val="single"/>
              </w:rPr>
            </w:pPr>
            <w:hyperlink r:id="rId698" w:history="1">
              <w:r w:rsidR="00995803" w:rsidRPr="00995803">
                <w:rPr>
                  <w:rFonts w:ascii="Arial" w:eastAsia="SimSun" w:hAnsi="Arial" w:cs="Arial"/>
                  <w:b/>
                  <w:bCs/>
                  <w:color w:val="0000FF"/>
                  <w:sz w:val="16"/>
                  <w:szCs w:val="16"/>
                  <w:u w:val="single"/>
                </w:rPr>
                <w:t>R4-2316669</w:t>
              </w:r>
            </w:hyperlink>
          </w:p>
        </w:tc>
        <w:tc>
          <w:tcPr>
            <w:tcW w:w="6240" w:type="dxa"/>
            <w:tcBorders>
              <w:top w:val="nil"/>
              <w:left w:val="nil"/>
              <w:bottom w:val="single" w:sz="4" w:space="0" w:color="A6A6A6"/>
              <w:right w:val="single" w:sz="4" w:space="0" w:color="A6A6A6"/>
            </w:tcBorders>
            <w:shd w:val="clear" w:color="auto" w:fill="auto"/>
            <w:hideMark/>
          </w:tcPr>
          <w:p w14:paraId="52F8B82B"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Draft CR for impact on measurement restriction of L1-SINR due to LTM on 38.133</w:t>
            </w:r>
          </w:p>
        </w:tc>
        <w:tc>
          <w:tcPr>
            <w:tcW w:w="1640" w:type="dxa"/>
            <w:tcBorders>
              <w:top w:val="nil"/>
              <w:left w:val="nil"/>
              <w:bottom w:val="single" w:sz="4" w:space="0" w:color="A6A6A6"/>
              <w:right w:val="single" w:sz="4" w:space="0" w:color="A6A6A6"/>
            </w:tcBorders>
            <w:shd w:val="clear" w:color="auto" w:fill="auto"/>
            <w:hideMark/>
          </w:tcPr>
          <w:p w14:paraId="2ABE18BF"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MediaTek Inc.</w:t>
            </w:r>
          </w:p>
        </w:tc>
      </w:tr>
      <w:tr w:rsidR="00995803" w:rsidRPr="00995803" w14:paraId="3084F17F" w14:textId="77777777" w:rsidTr="00995803">
        <w:trPr>
          <w:trHeight w:val="275"/>
        </w:trPr>
        <w:tc>
          <w:tcPr>
            <w:tcW w:w="1422" w:type="dxa"/>
            <w:tcBorders>
              <w:top w:val="nil"/>
              <w:left w:val="single" w:sz="4" w:space="0" w:color="A6A6A6"/>
              <w:bottom w:val="single" w:sz="4" w:space="0" w:color="A6A6A6"/>
              <w:right w:val="single" w:sz="4" w:space="0" w:color="A6A6A6"/>
            </w:tcBorders>
            <w:shd w:val="clear" w:color="auto" w:fill="auto"/>
            <w:hideMark/>
          </w:tcPr>
          <w:p w14:paraId="6F015C28" w14:textId="77777777" w:rsidR="00995803" w:rsidRPr="00995803" w:rsidRDefault="00000000" w:rsidP="00995803">
            <w:pPr>
              <w:rPr>
                <w:rFonts w:ascii="Arial" w:eastAsia="SimSun" w:hAnsi="Arial" w:cs="Arial"/>
                <w:b/>
                <w:bCs/>
                <w:color w:val="0000FF"/>
                <w:sz w:val="16"/>
                <w:szCs w:val="16"/>
                <w:u w:val="single"/>
              </w:rPr>
            </w:pPr>
            <w:hyperlink r:id="rId699" w:history="1">
              <w:r w:rsidR="00995803" w:rsidRPr="00995803">
                <w:rPr>
                  <w:rFonts w:ascii="Arial" w:eastAsia="SimSun" w:hAnsi="Arial" w:cs="Arial"/>
                  <w:b/>
                  <w:bCs/>
                  <w:color w:val="0000FF"/>
                  <w:sz w:val="16"/>
                  <w:szCs w:val="16"/>
                  <w:u w:val="single"/>
                </w:rPr>
                <w:t>R4-2316713</w:t>
              </w:r>
            </w:hyperlink>
          </w:p>
        </w:tc>
        <w:tc>
          <w:tcPr>
            <w:tcW w:w="6240" w:type="dxa"/>
            <w:tcBorders>
              <w:top w:val="nil"/>
              <w:left w:val="nil"/>
              <w:bottom w:val="single" w:sz="4" w:space="0" w:color="A6A6A6"/>
              <w:right w:val="single" w:sz="4" w:space="0" w:color="A6A6A6"/>
            </w:tcBorders>
            <w:shd w:val="clear" w:color="auto" w:fill="auto"/>
            <w:hideMark/>
          </w:tcPr>
          <w:p w14:paraId="22394FE9"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 xml:space="preserve">Discussion on improvement on </w:t>
            </w:r>
            <w:proofErr w:type="spellStart"/>
            <w:r w:rsidRPr="00995803">
              <w:rPr>
                <w:rFonts w:ascii="Arial" w:eastAsia="SimSun" w:hAnsi="Arial" w:cs="Arial"/>
                <w:sz w:val="16"/>
                <w:szCs w:val="16"/>
              </w:rPr>
              <w:t>Scell</w:t>
            </w:r>
            <w:proofErr w:type="spellEnd"/>
            <w:r w:rsidRPr="00995803">
              <w:rPr>
                <w:rFonts w:ascii="Arial" w:eastAsia="SimSun" w:hAnsi="Arial" w:cs="Arial"/>
                <w:sz w:val="16"/>
                <w:szCs w:val="16"/>
              </w:rPr>
              <w:t>/SCG setup delay</w:t>
            </w:r>
          </w:p>
        </w:tc>
        <w:tc>
          <w:tcPr>
            <w:tcW w:w="1640" w:type="dxa"/>
            <w:tcBorders>
              <w:top w:val="nil"/>
              <w:left w:val="nil"/>
              <w:bottom w:val="single" w:sz="4" w:space="0" w:color="A6A6A6"/>
              <w:right w:val="single" w:sz="4" w:space="0" w:color="A6A6A6"/>
            </w:tcBorders>
            <w:shd w:val="clear" w:color="auto" w:fill="auto"/>
            <w:hideMark/>
          </w:tcPr>
          <w:p w14:paraId="0BBB6E59"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Qualcomm Incorporated</w:t>
            </w:r>
          </w:p>
        </w:tc>
      </w:tr>
      <w:tr w:rsidR="00995803" w:rsidRPr="00995803" w14:paraId="173A7FF6"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77317292" w14:textId="77777777" w:rsidR="00995803" w:rsidRPr="00995803" w:rsidRDefault="00000000" w:rsidP="00995803">
            <w:pPr>
              <w:rPr>
                <w:rFonts w:ascii="Arial" w:eastAsia="SimSun" w:hAnsi="Arial" w:cs="Arial"/>
                <w:b/>
                <w:bCs/>
                <w:color w:val="0000FF"/>
                <w:sz w:val="16"/>
                <w:szCs w:val="16"/>
                <w:u w:val="single"/>
              </w:rPr>
            </w:pPr>
            <w:hyperlink r:id="rId700" w:history="1">
              <w:r w:rsidR="00995803" w:rsidRPr="00995803">
                <w:rPr>
                  <w:rFonts w:ascii="Arial" w:eastAsia="SimSun" w:hAnsi="Arial" w:cs="Arial"/>
                  <w:b/>
                  <w:bCs/>
                  <w:color w:val="0000FF"/>
                  <w:sz w:val="16"/>
                  <w:szCs w:val="16"/>
                  <w:u w:val="single"/>
                </w:rPr>
                <w:t>R4-2316714</w:t>
              </w:r>
            </w:hyperlink>
          </w:p>
        </w:tc>
        <w:tc>
          <w:tcPr>
            <w:tcW w:w="6240" w:type="dxa"/>
            <w:tcBorders>
              <w:top w:val="nil"/>
              <w:left w:val="nil"/>
              <w:bottom w:val="single" w:sz="4" w:space="0" w:color="A6A6A6"/>
              <w:right w:val="single" w:sz="4" w:space="0" w:color="A6A6A6"/>
            </w:tcBorders>
            <w:shd w:val="clear" w:color="auto" w:fill="auto"/>
            <w:hideMark/>
          </w:tcPr>
          <w:p w14:paraId="3F053849"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 xml:space="preserve">Draft CR for CHO with </w:t>
            </w:r>
            <w:proofErr w:type="spellStart"/>
            <w:r w:rsidRPr="00995803">
              <w:rPr>
                <w:rFonts w:ascii="Arial" w:eastAsia="SimSun" w:hAnsi="Arial" w:cs="Arial"/>
                <w:sz w:val="16"/>
                <w:szCs w:val="16"/>
              </w:rPr>
              <w:t>Pscell</w:t>
            </w:r>
            <w:proofErr w:type="spellEnd"/>
            <w:r w:rsidRPr="00995803">
              <w:rPr>
                <w:rFonts w:ascii="Arial" w:eastAsia="SimSun" w:hAnsi="Arial" w:cs="Arial"/>
                <w:sz w:val="16"/>
                <w:szCs w:val="16"/>
              </w:rPr>
              <w:t xml:space="preserve"> FR1+FR1 to FR1+FR2</w:t>
            </w:r>
          </w:p>
        </w:tc>
        <w:tc>
          <w:tcPr>
            <w:tcW w:w="1640" w:type="dxa"/>
            <w:tcBorders>
              <w:top w:val="nil"/>
              <w:left w:val="nil"/>
              <w:bottom w:val="single" w:sz="4" w:space="0" w:color="A6A6A6"/>
              <w:right w:val="single" w:sz="4" w:space="0" w:color="A6A6A6"/>
            </w:tcBorders>
            <w:shd w:val="clear" w:color="auto" w:fill="auto"/>
            <w:hideMark/>
          </w:tcPr>
          <w:p w14:paraId="464D1C11"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Qualcomm Incorporated</w:t>
            </w:r>
          </w:p>
        </w:tc>
      </w:tr>
      <w:tr w:rsidR="00995803" w:rsidRPr="00995803" w14:paraId="0CFA600A"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3A4BB44B" w14:textId="77777777" w:rsidR="00995803" w:rsidRPr="00995803" w:rsidRDefault="00000000" w:rsidP="00995803">
            <w:pPr>
              <w:rPr>
                <w:rFonts w:ascii="Arial" w:eastAsia="SimSun" w:hAnsi="Arial" w:cs="Arial"/>
                <w:b/>
                <w:bCs/>
                <w:color w:val="0000FF"/>
                <w:sz w:val="16"/>
                <w:szCs w:val="16"/>
                <w:u w:val="single"/>
              </w:rPr>
            </w:pPr>
            <w:hyperlink r:id="rId701" w:history="1">
              <w:r w:rsidR="00995803" w:rsidRPr="00995803">
                <w:rPr>
                  <w:rFonts w:ascii="Arial" w:eastAsia="SimSun" w:hAnsi="Arial" w:cs="Arial"/>
                  <w:b/>
                  <w:bCs/>
                  <w:color w:val="0000FF"/>
                  <w:sz w:val="16"/>
                  <w:szCs w:val="16"/>
                  <w:u w:val="single"/>
                </w:rPr>
                <w:t>R4-2316715</w:t>
              </w:r>
            </w:hyperlink>
          </w:p>
        </w:tc>
        <w:tc>
          <w:tcPr>
            <w:tcW w:w="6240" w:type="dxa"/>
            <w:tcBorders>
              <w:top w:val="nil"/>
              <w:left w:val="nil"/>
              <w:bottom w:val="single" w:sz="4" w:space="0" w:color="A6A6A6"/>
              <w:right w:val="single" w:sz="4" w:space="0" w:color="A6A6A6"/>
            </w:tcBorders>
            <w:shd w:val="clear" w:color="auto" w:fill="auto"/>
            <w:hideMark/>
          </w:tcPr>
          <w:p w14:paraId="0550765E"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 xml:space="preserve">Discussion on scope of performance requirement for </w:t>
            </w:r>
            <w:proofErr w:type="spellStart"/>
            <w:r w:rsidRPr="00995803">
              <w:rPr>
                <w:rFonts w:ascii="Arial" w:eastAsia="SimSun" w:hAnsi="Arial" w:cs="Arial"/>
                <w:sz w:val="16"/>
                <w:szCs w:val="16"/>
              </w:rPr>
              <w:t>Moblity</w:t>
            </w:r>
            <w:proofErr w:type="spellEnd"/>
            <w:r w:rsidRPr="00995803">
              <w:rPr>
                <w:rFonts w:ascii="Arial" w:eastAsia="SimSun" w:hAnsi="Arial" w:cs="Arial"/>
                <w:sz w:val="16"/>
                <w:szCs w:val="16"/>
              </w:rPr>
              <w:t xml:space="preserve"> part2</w:t>
            </w:r>
          </w:p>
        </w:tc>
        <w:tc>
          <w:tcPr>
            <w:tcW w:w="1640" w:type="dxa"/>
            <w:tcBorders>
              <w:top w:val="nil"/>
              <w:left w:val="nil"/>
              <w:bottom w:val="single" w:sz="4" w:space="0" w:color="A6A6A6"/>
              <w:right w:val="single" w:sz="4" w:space="0" w:color="A6A6A6"/>
            </w:tcBorders>
            <w:shd w:val="clear" w:color="auto" w:fill="auto"/>
            <w:hideMark/>
          </w:tcPr>
          <w:p w14:paraId="7AD9B4CF"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Qualcomm Incorporated</w:t>
            </w:r>
          </w:p>
        </w:tc>
      </w:tr>
      <w:tr w:rsidR="00995803" w:rsidRPr="00995803" w14:paraId="4BA203CF"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7C431667" w14:textId="77777777" w:rsidR="00995803" w:rsidRPr="00995803" w:rsidRDefault="00000000" w:rsidP="00995803">
            <w:pPr>
              <w:rPr>
                <w:rFonts w:ascii="Arial" w:eastAsia="SimSun" w:hAnsi="Arial" w:cs="Arial"/>
                <w:b/>
                <w:bCs/>
                <w:color w:val="0000FF"/>
                <w:sz w:val="16"/>
                <w:szCs w:val="16"/>
                <w:u w:val="single"/>
              </w:rPr>
            </w:pPr>
            <w:hyperlink r:id="rId702" w:history="1">
              <w:r w:rsidR="00995803" w:rsidRPr="00995803">
                <w:rPr>
                  <w:rFonts w:ascii="Arial" w:eastAsia="SimSun" w:hAnsi="Arial" w:cs="Arial"/>
                  <w:b/>
                  <w:bCs/>
                  <w:color w:val="0000FF"/>
                  <w:sz w:val="16"/>
                  <w:szCs w:val="16"/>
                  <w:u w:val="single"/>
                </w:rPr>
                <w:t>R4-2316823</w:t>
              </w:r>
            </w:hyperlink>
          </w:p>
        </w:tc>
        <w:tc>
          <w:tcPr>
            <w:tcW w:w="6240" w:type="dxa"/>
            <w:tcBorders>
              <w:top w:val="nil"/>
              <w:left w:val="nil"/>
              <w:bottom w:val="single" w:sz="4" w:space="0" w:color="A6A6A6"/>
              <w:right w:val="single" w:sz="4" w:space="0" w:color="A6A6A6"/>
            </w:tcBorders>
            <w:shd w:val="clear" w:color="auto" w:fill="auto"/>
            <w:hideMark/>
          </w:tcPr>
          <w:p w14:paraId="34BF6528"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On LTM general aspects and scenarios</w:t>
            </w:r>
          </w:p>
        </w:tc>
        <w:tc>
          <w:tcPr>
            <w:tcW w:w="1640" w:type="dxa"/>
            <w:tcBorders>
              <w:top w:val="nil"/>
              <w:left w:val="nil"/>
              <w:bottom w:val="single" w:sz="4" w:space="0" w:color="A6A6A6"/>
              <w:right w:val="single" w:sz="4" w:space="0" w:color="A6A6A6"/>
            </w:tcBorders>
            <w:shd w:val="clear" w:color="auto" w:fill="auto"/>
            <w:hideMark/>
          </w:tcPr>
          <w:p w14:paraId="2D986D33"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Ericsson</w:t>
            </w:r>
          </w:p>
        </w:tc>
      </w:tr>
      <w:tr w:rsidR="00995803" w:rsidRPr="00995803" w14:paraId="3FD4A122"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21790494" w14:textId="77777777" w:rsidR="00995803" w:rsidRPr="00995803" w:rsidRDefault="00000000" w:rsidP="00995803">
            <w:pPr>
              <w:rPr>
                <w:rFonts w:ascii="Arial" w:eastAsia="SimSun" w:hAnsi="Arial" w:cs="Arial"/>
                <w:b/>
                <w:bCs/>
                <w:color w:val="0000FF"/>
                <w:sz w:val="16"/>
                <w:szCs w:val="16"/>
                <w:u w:val="single"/>
              </w:rPr>
            </w:pPr>
            <w:hyperlink r:id="rId703" w:history="1">
              <w:r w:rsidR="00995803" w:rsidRPr="00995803">
                <w:rPr>
                  <w:rFonts w:ascii="Arial" w:eastAsia="SimSun" w:hAnsi="Arial" w:cs="Arial"/>
                  <w:b/>
                  <w:bCs/>
                  <w:color w:val="0000FF"/>
                  <w:sz w:val="16"/>
                  <w:szCs w:val="16"/>
                  <w:u w:val="single"/>
                </w:rPr>
                <w:t>R4-2316824</w:t>
              </w:r>
            </w:hyperlink>
          </w:p>
        </w:tc>
        <w:tc>
          <w:tcPr>
            <w:tcW w:w="6240" w:type="dxa"/>
            <w:tcBorders>
              <w:top w:val="nil"/>
              <w:left w:val="nil"/>
              <w:bottom w:val="single" w:sz="4" w:space="0" w:color="A6A6A6"/>
              <w:right w:val="single" w:sz="4" w:space="0" w:color="A6A6A6"/>
            </w:tcBorders>
            <w:shd w:val="clear" w:color="auto" w:fill="auto"/>
            <w:hideMark/>
          </w:tcPr>
          <w:p w14:paraId="3AB15637"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On L1-RSRP measurement requirements</w:t>
            </w:r>
          </w:p>
        </w:tc>
        <w:tc>
          <w:tcPr>
            <w:tcW w:w="1640" w:type="dxa"/>
            <w:tcBorders>
              <w:top w:val="nil"/>
              <w:left w:val="nil"/>
              <w:bottom w:val="single" w:sz="4" w:space="0" w:color="A6A6A6"/>
              <w:right w:val="single" w:sz="4" w:space="0" w:color="A6A6A6"/>
            </w:tcBorders>
            <w:shd w:val="clear" w:color="auto" w:fill="auto"/>
            <w:hideMark/>
          </w:tcPr>
          <w:p w14:paraId="40455B84"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Ericsson</w:t>
            </w:r>
          </w:p>
        </w:tc>
      </w:tr>
      <w:tr w:rsidR="00995803" w:rsidRPr="00995803" w14:paraId="6DAA7D4E"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5B366872" w14:textId="77777777" w:rsidR="00995803" w:rsidRPr="00995803" w:rsidRDefault="00000000" w:rsidP="00995803">
            <w:pPr>
              <w:rPr>
                <w:rFonts w:ascii="Arial" w:eastAsia="SimSun" w:hAnsi="Arial" w:cs="Arial"/>
                <w:b/>
                <w:bCs/>
                <w:color w:val="0000FF"/>
                <w:sz w:val="16"/>
                <w:szCs w:val="16"/>
                <w:u w:val="single"/>
              </w:rPr>
            </w:pPr>
            <w:hyperlink r:id="rId704" w:history="1">
              <w:r w:rsidR="00995803" w:rsidRPr="00995803">
                <w:rPr>
                  <w:rFonts w:ascii="Arial" w:eastAsia="SimSun" w:hAnsi="Arial" w:cs="Arial"/>
                  <w:b/>
                  <w:bCs/>
                  <w:color w:val="0000FF"/>
                  <w:sz w:val="16"/>
                  <w:szCs w:val="16"/>
                  <w:u w:val="single"/>
                </w:rPr>
                <w:t>R4-2316825</w:t>
              </w:r>
            </w:hyperlink>
          </w:p>
        </w:tc>
        <w:tc>
          <w:tcPr>
            <w:tcW w:w="6240" w:type="dxa"/>
            <w:tcBorders>
              <w:top w:val="nil"/>
              <w:left w:val="nil"/>
              <w:bottom w:val="single" w:sz="4" w:space="0" w:color="A6A6A6"/>
              <w:right w:val="single" w:sz="4" w:space="0" w:color="A6A6A6"/>
            </w:tcBorders>
            <w:shd w:val="clear" w:color="auto" w:fill="auto"/>
            <w:hideMark/>
          </w:tcPr>
          <w:p w14:paraId="5151C81C"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On LTM delay requirements</w:t>
            </w:r>
          </w:p>
        </w:tc>
        <w:tc>
          <w:tcPr>
            <w:tcW w:w="1640" w:type="dxa"/>
            <w:tcBorders>
              <w:top w:val="nil"/>
              <w:left w:val="nil"/>
              <w:bottom w:val="single" w:sz="4" w:space="0" w:color="A6A6A6"/>
              <w:right w:val="single" w:sz="4" w:space="0" w:color="A6A6A6"/>
            </w:tcBorders>
            <w:shd w:val="clear" w:color="auto" w:fill="auto"/>
            <w:hideMark/>
          </w:tcPr>
          <w:p w14:paraId="4976CD30"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Ericsson</w:t>
            </w:r>
          </w:p>
        </w:tc>
      </w:tr>
      <w:tr w:rsidR="00995803" w:rsidRPr="00995803" w14:paraId="1DFB0A3D"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4096157E" w14:textId="77777777" w:rsidR="00995803" w:rsidRPr="00995803" w:rsidRDefault="00000000" w:rsidP="00995803">
            <w:pPr>
              <w:rPr>
                <w:rFonts w:ascii="Arial" w:eastAsia="SimSun" w:hAnsi="Arial" w:cs="Arial"/>
                <w:b/>
                <w:bCs/>
                <w:color w:val="0000FF"/>
                <w:sz w:val="16"/>
                <w:szCs w:val="16"/>
                <w:u w:val="single"/>
              </w:rPr>
            </w:pPr>
            <w:hyperlink r:id="rId705" w:history="1">
              <w:r w:rsidR="00995803" w:rsidRPr="00995803">
                <w:rPr>
                  <w:rFonts w:ascii="Arial" w:eastAsia="SimSun" w:hAnsi="Arial" w:cs="Arial"/>
                  <w:b/>
                  <w:bCs/>
                  <w:color w:val="0000FF"/>
                  <w:sz w:val="16"/>
                  <w:szCs w:val="16"/>
                  <w:u w:val="single"/>
                </w:rPr>
                <w:t>R4-2316826</w:t>
              </w:r>
            </w:hyperlink>
          </w:p>
        </w:tc>
        <w:tc>
          <w:tcPr>
            <w:tcW w:w="6240" w:type="dxa"/>
            <w:tcBorders>
              <w:top w:val="nil"/>
              <w:left w:val="nil"/>
              <w:bottom w:val="single" w:sz="4" w:space="0" w:color="A6A6A6"/>
              <w:right w:val="single" w:sz="4" w:space="0" w:color="A6A6A6"/>
            </w:tcBorders>
            <w:shd w:val="clear" w:color="auto" w:fill="auto"/>
            <w:hideMark/>
          </w:tcPr>
          <w:p w14:paraId="58C35BDD"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On other aspects of LTM</w:t>
            </w:r>
          </w:p>
        </w:tc>
        <w:tc>
          <w:tcPr>
            <w:tcW w:w="1640" w:type="dxa"/>
            <w:tcBorders>
              <w:top w:val="nil"/>
              <w:left w:val="nil"/>
              <w:bottom w:val="single" w:sz="4" w:space="0" w:color="A6A6A6"/>
              <w:right w:val="single" w:sz="4" w:space="0" w:color="A6A6A6"/>
            </w:tcBorders>
            <w:shd w:val="clear" w:color="auto" w:fill="auto"/>
            <w:hideMark/>
          </w:tcPr>
          <w:p w14:paraId="59A80600"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Ericsson</w:t>
            </w:r>
          </w:p>
        </w:tc>
      </w:tr>
      <w:tr w:rsidR="00995803" w:rsidRPr="00995803" w14:paraId="7CE82208"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42C490A4" w14:textId="77777777" w:rsidR="00995803" w:rsidRPr="00995803" w:rsidRDefault="00000000" w:rsidP="00995803">
            <w:pPr>
              <w:rPr>
                <w:rFonts w:ascii="Arial" w:eastAsia="SimSun" w:hAnsi="Arial" w:cs="Arial"/>
                <w:b/>
                <w:bCs/>
                <w:color w:val="0000FF"/>
                <w:sz w:val="16"/>
                <w:szCs w:val="16"/>
                <w:u w:val="single"/>
              </w:rPr>
            </w:pPr>
            <w:hyperlink r:id="rId706" w:history="1">
              <w:r w:rsidR="00995803" w:rsidRPr="00995803">
                <w:rPr>
                  <w:rFonts w:ascii="Arial" w:eastAsia="SimSun" w:hAnsi="Arial" w:cs="Arial"/>
                  <w:b/>
                  <w:bCs/>
                  <w:color w:val="0000FF"/>
                  <w:sz w:val="16"/>
                  <w:szCs w:val="16"/>
                  <w:u w:val="single"/>
                </w:rPr>
                <w:t>R4-2316878</w:t>
              </w:r>
            </w:hyperlink>
          </w:p>
        </w:tc>
        <w:tc>
          <w:tcPr>
            <w:tcW w:w="6240" w:type="dxa"/>
            <w:tcBorders>
              <w:top w:val="nil"/>
              <w:left w:val="nil"/>
              <w:bottom w:val="single" w:sz="4" w:space="0" w:color="A6A6A6"/>
              <w:right w:val="single" w:sz="4" w:space="0" w:color="A6A6A6"/>
            </w:tcBorders>
            <w:shd w:val="clear" w:color="auto" w:fill="auto"/>
            <w:hideMark/>
          </w:tcPr>
          <w:p w14:paraId="09EDAC30"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L1-RSRP measurement requirements</w:t>
            </w:r>
          </w:p>
        </w:tc>
        <w:tc>
          <w:tcPr>
            <w:tcW w:w="1640" w:type="dxa"/>
            <w:tcBorders>
              <w:top w:val="nil"/>
              <w:left w:val="nil"/>
              <w:bottom w:val="single" w:sz="4" w:space="0" w:color="A6A6A6"/>
              <w:right w:val="single" w:sz="4" w:space="0" w:color="A6A6A6"/>
            </w:tcBorders>
            <w:shd w:val="clear" w:color="auto" w:fill="auto"/>
            <w:hideMark/>
          </w:tcPr>
          <w:p w14:paraId="7DF36149"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Qualcomm Incorporated</w:t>
            </w:r>
          </w:p>
        </w:tc>
      </w:tr>
      <w:tr w:rsidR="00995803" w:rsidRPr="00995803" w14:paraId="57796E22"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706E7820" w14:textId="77777777" w:rsidR="00995803" w:rsidRPr="00995803" w:rsidRDefault="00000000" w:rsidP="00995803">
            <w:pPr>
              <w:rPr>
                <w:rFonts w:ascii="Arial" w:eastAsia="SimSun" w:hAnsi="Arial" w:cs="Arial"/>
                <w:b/>
                <w:bCs/>
                <w:color w:val="0000FF"/>
                <w:sz w:val="16"/>
                <w:szCs w:val="16"/>
                <w:u w:val="single"/>
              </w:rPr>
            </w:pPr>
            <w:hyperlink r:id="rId707" w:history="1">
              <w:r w:rsidR="00995803" w:rsidRPr="00995803">
                <w:rPr>
                  <w:rFonts w:ascii="Arial" w:eastAsia="SimSun" w:hAnsi="Arial" w:cs="Arial"/>
                  <w:b/>
                  <w:bCs/>
                  <w:color w:val="0000FF"/>
                  <w:sz w:val="16"/>
                  <w:szCs w:val="16"/>
                  <w:u w:val="single"/>
                </w:rPr>
                <w:t>R4-2316879</w:t>
              </w:r>
            </w:hyperlink>
          </w:p>
        </w:tc>
        <w:tc>
          <w:tcPr>
            <w:tcW w:w="6240" w:type="dxa"/>
            <w:tcBorders>
              <w:top w:val="nil"/>
              <w:left w:val="nil"/>
              <w:bottom w:val="single" w:sz="4" w:space="0" w:color="A6A6A6"/>
              <w:right w:val="single" w:sz="4" w:space="0" w:color="A6A6A6"/>
            </w:tcBorders>
            <w:shd w:val="clear" w:color="auto" w:fill="auto"/>
            <w:hideMark/>
          </w:tcPr>
          <w:p w14:paraId="59036121"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LTM cell switch execution requirements</w:t>
            </w:r>
          </w:p>
        </w:tc>
        <w:tc>
          <w:tcPr>
            <w:tcW w:w="1640" w:type="dxa"/>
            <w:tcBorders>
              <w:top w:val="nil"/>
              <w:left w:val="nil"/>
              <w:bottom w:val="single" w:sz="4" w:space="0" w:color="A6A6A6"/>
              <w:right w:val="single" w:sz="4" w:space="0" w:color="A6A6A6"/>
            </w:tcBorders>
            <w:shd w:val="clear" w:color="auto" w:fill="auto"/>
            <w:hideMark/>
          </w:tcPr>
          <w:p w14:paraId="71B2126A"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Qualcomm Incorporated</w:t>
            </w:r>
          </w:p>
        </w:tc>
      </w:tr>
      <w:tr w:rsidR="00995803" w:rsidRPr="00995803" w14:paraId="6B7BE5B3"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6882F17B" w14:textId="77777777" w:rsidR="00995803" w:rsidRPr="00995803" w:rsidRDefault="00000000" w:rsidP="00995803">
            <w:pPr>
              <w:rPr>
                <w:rFonts w:ascii="Arial" w:eastAsia="SimSun" w:hAnsi="Arial" w:cs="Arial"/>
                <w:b/>
                <w:bCs/>
                <w:color w:val="0000FF"/>
                <w:sz w:val="16"/>
                <w:szCs w:val="16"/>
                <w:u w:val="single"/>
              </w:rPr>
            </w:pPr>
            <w:hyperlink r:id="rId708" w:history="1">
              <w:r w:rsidR="00995803" w:rsidRPr="00995803">
                <w:rPr>
                  <w:rFonts w:ascii="Arial" w:eastAsia="SimSun" w:hAnsi="Arial" w:cs="Arial"/>
                  <w:b/>
                  <w:bCs/>
                  <w:color w:val="0000FF"/>
                  <w:sz w:val="16"/>
                  <w:szCs w:val="16"/>
                  <w:u w:val="single"/>
                </w:rPr>
                <w:t>R4-2316880</w:t>
              </w:r>
            </w:hyperlink>
          </w:p>
        </w:tc>
        <w:tc>
          <w:tcPr>
            <w:tcW w:w="6240" w:type="dxa"/>
            <w:tcBorders>
              <w:top w:val="nil"/>
              <w:left w:val="nil"/>
              <w:bottom w:val="single" w:sz="4" w:space="0" w:color="A6A6A6"/>
              <w:right w:val="single" w:sz="4" w:space="0" w:color="A6A6A6"/>
            </w:tcBorders>
            <w:shd w:val="clear" w:color="auto" w:fill="auto"/>
            <w:hideMark/>
          </w:tcPr>
          <w:p w14:paraId="0276E171"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Delay and Interruption upon LTM PDCCH order based PRACH</w:t>
            </w:r>
          </w:p>
        </w:tc>
        <w:tc>
          <w:tcPr>
            <w:tcW w:w="1640" w:type="dxa"/>
            <w:tcBorders>
              <w:top w:val="nil"/>
              <w:left w:val="nil"/>
              <w:bottom w:val="single" w:sz="4" w:space="0" w:color="A6A6A6"/>
              <w:right w:val="single" w:sz="4" w:space="0" w:color="A6A6A6"/>
            </w:tcBorders>
            <w:shd w:val="clear" w:color="auto" w:fill="auto"/>
            <w:hideMark/>
          </w:tcPr>
          <w:p w14:paraId="25B352CA"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Qualcomm Incorporated</w:t>
            </w:r>
          </w:p>
        </w:tc>
      </w:tr>
      <w:tr w:rsidR="00995803" w:rsidRPr="00995803" w14:paraId="707D1CEB"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0B27FE77" w14:textId="77777777" w:rsidR="00995803" w:rsidRPr="00995803" w:rsidRDefault="00000000" w:rsidP="00995803">
            <w:pPr>
              <w:rPr>
                <w:rFonts w:ascii="Arial" w:eastAsia="SimSun" w:hAnsi="Arial" w:cs="Arial"/>
                <w:b/>
                <w:bCs/>
                <w:color w:val="0000FF"/>
                <w:sz w:val="16"/>
                <w:szCs w:val="16"/>
                <w:u w:val="single"/>
              </w:rPr>
            </w:pPr>
            <w:hyperlink r:id="rId709" w:history="1">
              <w:r w:rsidR="00995803" w:rsidRPr="00995803">
                <w:rPr>
                  <w:rFonts w:ascii="Arial" w:eastAsia="SimSun" w:hAnsi="Arial" w:cs="Arial"/>
                  <w:b/>
                  <w:bCs/>
                  <w:color w:val="0000FF"/>
                  <w:sz w:val="16"/>
                  <w:szCs w:val="16"/>
                  <w:u w:val="single"/>
                </w:rPr>
                <w:t>R4-2316892</w:t>
              </w:r>
            </w:hyperlink>
          </w:p>
        </w:tc>
        <w:tc>
          <w:tcPr>
            <w:tcW w:w="6240" w:type="dxa"/>
            <w:tcBorders>
              <w:top w:val="nil"/>
              <w:left w:val="nil"/>
              <w:bottom w:val="single" w:sz="4" w:space="0" w:color="A6A6A6"/>
              <w:right w:val="single" w:sz="4" w:space="0" w:color="A6A6A6"/>
            </w:tcBorders>
            <w:shd w:val="clear" w:color="auto" w:fill="auto"/>
            <w:hideMark/>
          </w:tcPr>
          <w:p w14:paraId="1859C737"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Reply LS on beam application time and UE based TA measurement for LTM</w:t>
            </w:r>
          </w:p>
        </w:tc>
        <w:tc>
          <w:tcPr>
            <w:tcW w:w="1640" w:type="dxa"/>
            <w:tcBorders>
              <w:top w:val="nil"/>
              <w:left w:val="nil"/>
              <w:bottom w:val="single" w:sz="4" w:space="0" w:color="A6A6A6"/>
              <w:right w:val="single" w:sz="4" w:space="0" w:color="A6A6A6"/>
            </w:tcBorders>
            <w:shd w:val="clear" w:color="auto" w:fill="auto"/>
            <w:hideMark/>
          </w:tcPr>
          <w:p w14:paraId="473C545C"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Ericsson</w:t>
            </w:r>
          </w:p>
        </w:tc>
      </w:tr>
      <w:tr w:rsidR="00995803" w:rsidRPr="00995803" w14:paraId="1079387B"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0ACB58DD" w14:textId="77777777" w:rsidR="00995803" w:rsidRPr="00995803" w:rsidRDefault="00000000" w:rsidP="00995803">
            <w:pPr>
              <w:rPr>
                <w:rFonts w:ascii="Arial" w:eastAsia="SimSun" w:hAnsi="Arial" w:cs="Arial"/>
                <w:b/>
                <w:bCs/>
                <w:color w:val="0000FF"/>
                <w:sz w:val="16"/>
                <w:szCs w:val="16"/>
                <w:u w:val="single"/>
              </w:rPr>
            </w:pPr>
            <w:hyperlink r:id="rId710" w:history="1">
              <w:r w:rsidR="00995803" w:rsidRPr="00995803">
                <w:rPr>
                  <w:rFonts w:ascii="Arial" w:eastAsia="SimSun" w:hAnsi="Arial" w:cs="Arial"/>
                  <w:b/>
                  <w:bCs/>
                  <w:color w:val="0000FF"/>
                  <w:sz w:val="16"/>
                  <w:szCs w:val="16"/>
                  <w:u w:val="single"/>
                </w:rPr>
                <w:t>R4-2317211</w:t>
              </w:r>
            </w:hyperlink>
          </w:p>
        </w:tc>
        <w:tc>
          <w:tcPr>
            <w:tcW w:w="6240" w:type="dxa"/>
            <w:tcBorders>
              <w:top w:val="nil"/>
              <w:left w:val="nil"/>
              <w:bottom w:val="single" w:sz="4" w:space="0" w:color="A6A6A6"/>
              <w:right w:val="single" w:sz="4" w:space="0" w:color="A6A6A6"/>
            </w:tcBorders>
            <w:shd w:val="clear" w:color="auto" w:fill="auto"/>
            <w:hideMark/>
          </w:tcPr>
          <w:p w14:paraId="361CC292"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Topic summary for [108-bis][219] NR_Mob_enh2_part1</w:t>
            </w:r>
          </w:p>
        </w:tc>
        <w:tc>
          <w:tcPr>
            <w:tcW w:w="1640" w:type="dxa"/>
            <w:tcBorders>
              <w:top w:val="nil"/>
              <w:left w:val="nil"/>
              <w:bottom w:val="single" w:sz="4" w:space="0" w:color="A6A6A6"/>
              <w:right w:val="single" w:sz="4" w:space="0" w:color="A6A6A6"/>
            </w:tcBorders>
            <w:shd w:val="clear" w:color="auto" w:fill="auto"/>
            <w:hideMark/>
          </w:tcPr>
          <w:p w14:paraId="08611BEE"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Moderator (MediaTek)</w:t>
            </w:r>
          </w:p>
        </w:tc>
      </w:tr>
      <w:tr w:rsidR="00995803" w:rsidRPr="00995803" w14:paraId="67181D75"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157870F2" w14:textId="77777777" w:rsidR="00995803" w:rsidRPr="00995803" w:rsidRDefault="00000000" w:rsidP="00995803">
            <w:pPr>
              <w:rPr>
                <w:rFonts w:ascii="Arial" w:eastAsia="SimSun" w:hAnsi="Arial" w:cs="Arial"/>
                <w:b/>
                <w:bCs/>
                <w:color w:val="0000FF"/>
                <w:sz w:val="16"/>
                <w:szCs w:val="16"/>
                <w:u w:val="single"/>
              </w:rPr>
            </w:pPr>
            <w:hyperlink r:id="rId711" w:history="1">
              <w:r w:rsidR="00995803" w:rsidRPr="00995803">
                <w:rPr>
                  <w:rFonts w:ascii="Arial" w:eastAsia="SimSun" w:hAnsi="Arial" w:cs="Arial"/>
                  <w:b/>
                  <w:bCs/>
                  <w:color w:val="0000FF"/>
                  <w:sz w:val="16"/>
                  <w:szCs w:val="16"/>
                  <w:u w:val="single"/>
                </w:rPr>
                <w:t>R4-2317212</w:t>
              </w:r>
            </w:hyperlink>
          </w:p>
        </w:tc>
        <w:tc>
          <w:tcPr>
            <w:tcW w:w="6240" w:type="dxa"/>
            <w:tcBorders>
              <w:top w:val="nil"/>
              <w:left w:val="nil"/>
              <w:bottom w:val="single" w:sz="4" w:space="0" w:color="A6A6A6"/>
              <w:right w:val="single" w:sz="4" w:space="0" w:color="A6A6A6"/>
            </w:tcBorders>
            <w:shd w:val="clear" w:color="auto" w:fill="auto"/>
            <w:hideMark/>
          </w:tcPr>
          <w:p w14:paraId="4891B879"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Topic summary for [108-bis][220] NR_Mob_enh2_part2</w:t>
            </w:r>
          </w:p>
        </w:tc>
        <w:tc>
          <w:tcPr>
            <w:tcW w:w="1640" w:type="dxa"/>
            <w:tcBorders>
              <w:top w:val="nil"/>
              <w:left w:val="nil"/>
              <w:bottom w:val="single" w:sz="4" w:space="0" w:color="A6A6A6"/>
              <w:right w:val="single" w:sz="4" w:space="0" w:color="A6A6A6"/>
            </w:tcBorders>
            <w:shd w:val="clear" w:color="auto" w:fill="auto"/>
            <w:hideMark/>
          </w:tcPr>
          <w:p w14:paraId="195EDB84"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Moderator (Apple)</w:t>
            </w:r>
          </w:p>
        </w:tc>
      </w:tr>
      <w:tr w:rsidR="00995803" w:rsidRPr="00995803" w14:paraId="5F7CC43A"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232F0EC9" w14:textId="77777777" w:rsidR="00995803" w:rsidRPr="00995803" w:rsidRDefault="00000000" w:rsidP="00995803">
            <w:pPr>
              <w:rPr>
                <w:rFonts w:ascii="Arial" w:eastAsia="SimSun" w:hAnsi="Arial" w:cs="Arial"/>
                <w:b/>
                <w:bCs/>
                <w:color w:val="0000FF"/>
                <w:sz w:val="16"/>
                <w:szCs w:val="16"/>
                <w:u w:val="single"/>
              </w:rPr>
            </w:pPr>
            <w:hyperlink r:id="rId712" w:history="1">
              <w:r w:rsidR="00995803" w:rsidRPr="00995803">
                <w:rPr>
                  <w:rFonts w:ascii="Arial" w:eastAsia="SimSun" w:hAnsi="Arial" w:cs="Arial"/>
                  <w:b/>
                  <w:bCs/>
                  <w:color w:val="0000FF"/>
                  <w:sz w:val="16"/>
                  <w:szCs w:val="16"/>
                  <w:u w:val="single"/>
                </w:rPr>
                <w:t>R4-2317272</w:t>
              </w:r>
            </w:hyperlink>
          </w:p>
        </w:tc>
        <w:tc>
          <w:tcPr>
            <w:tcW w:w="6240" w:type="dxa"/>
            <w:tcBorders>
              <w:top w:val="nil"/>
              <w:left w:val="nil"/>
              <w:bottom w:val="single" w:sz="4" w:space="0" w:color="A6A6A6"/>
              <w:right w:val="single" w:sz="4" w:space="0" w:color="A6A6A6"/>
            </w:tcBorders>
            <w:shd w:val="clear" w:color="auto" w:fill="auto"/>
            <w:hideMark/>
          </w:tcPr>
          <w:p w14:paraId="5F570378"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Ad-hoc minutes for NR_Mob_enh2_part1</w:t>
            </w:r>
          </w:p>
        </w:tc>
        <w:tc>
          <w:tcPr>
            <w:tcW w:w="1640" w:type="dxa"/>
            <w:tcBorders>
              <w:top w:val="nil"/>
              <w:left w:val="nil"/>
              <w:bottom w:val="single" w:sz="4" w:space="0" w:color="A6A6A6"/>
              <w:right w:val="single" w:sz="4" w:space="0" w:color="A6A6A6"/>
            </w:tcBorders>
            <w:shd w:val="clear" w:color="auto" w:fill="auto"/>
            <w:hideMark/>
          </w:tcPr>
          <w:p w14:paraId="282CF341"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Apple</w:t>
            </w:r>
          </w:p>
        </w:tc>
      </w:tr>
      <w:tr w:rsidR="00995803" w:rsidRPr="00995803" w14:paraId="2B602467"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5080C713" w14:textId="77777777" w:rsidR="00995803" w:rsidRPr="00995803" w:rsidRDefault="00000000" w:rsidP="00995803">
            <w:pPr>
              <w:rPr>
                <w:rFonts w:ascii="Arial" w:eastAsia="SimSun" w:hAnsi="Arial" w:cs="Arial"/>
                <w:b/>
                <w:bCs/>
                <w:color w:val="0000FF"/>
                <w:sz w:val="16"/>
                <w:szCs w:val="16"/>
                <w:u w:val="single"/>
              </w:rPr>
            </w:pPr>
            <w:hyperlink r:id="rId713" w:history="1">
              <w:r w:rsidR="00995803" w:rsidRPr="00995803">
                <w:rPr>
                  <w:rFonts w:ascii="Arial" w:eastAsia="SimSun" w:hAnsi="Arial" w:cs="Arial"/>
                  <w:b/>
                  <w:bCs/>
                  <w:color w:val="0000FF"/>
                  <w:sz w:val="16"/>
                  <w:szCs w:val="16"/>
                  <w:u w:val="single"/>
                </w:rPr>
                <w:t>R4-2317273</w:t>
              </w:r>
            </w:hyperlink>
          </w:p>
        </w:tc>
        <w:tc>
          <w:tcPr>
            <w:tcW w:w="6240" w:type="dxa"/>
            <w:tcBorders>
              <w:top w:val="nil"/>
              <w:left w:val="nil"/>
              <w:bottom w:val="single" w:sz="4" w:space="0" w:color="A6A6A6"/>
              <w:right w:val="single" w:sz="4" w:space="0" w:color="A6A6A6"/>
            </w:tcBorders>
            <w:shd w:val="clear" w:color="auto" w:fill="auto"/>
            <w:hideMark/>
          </w:tcPr>
          <w:p w14:paraId="77621437"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Ad-hoc minutes for NR_Mob_enh2_part2</w:t>
            </w:r>
          </w:p>
        </w:tc>
        <w:tc>
          <w:tcPr>
            <w:tcW w:w="1640" w:type="dxa"/>
            <w:tcBorders>
              <w:top w:val="nil"/>
              <w:left w:val="nil"/>
              <w:bottom w:val="single" w:sz="4" w:space="0" w:color="A6A6A6"/>
              <w:right w:val="single" w:sz="4" w:space="0" w:color="A6A6A6"/>
            </w:tcBorders>
            <w:shd w:val="clear" w:color="auto" w:fill="auto"/>
            <w:hideMark/>
          </w:tcPr>
          <w:p w14:paraId="08AE8CE7"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Intel</w:t>
            </w:r>
          </w:p>
        </w:tc>
      </w:tr>
      <w:tr w:rsidR="00995803" w:rsidRPr="00995803" w14:paraId="77D80CDF"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22615CE2" w14:textId="77777777" w:rsidR="00995803" w:rsidRPr="00995803" w:rsidRDefault="00000000" w:rsidP="00995803">
            <w:pPr>
              <w:rPr>
                <w:rFonts w:ascii="Arial" w:eastAsia="SimSun" w:hAnsi="Arial" w:cs="Arial"/>
                <w:b/>
                <w:bCs/>
                <w:color w:val="0000FF"/>
                <w:sz w:val="16"/>
                <w:szCs w:val="16"/>
                <w:u w:val="single"/>
              </w:rPr>
            </w:pPr>
            <w:hyperlink r:id="rId714" w:history="1">
              <w:r w:rsidR="00995803" w:rsidRPr="00995803">
                <w:rPr>
                  <w:rFonts w:ascii="Arial" w:eastAsia="SimSun" w:hAnsi="Arial" w:cs="Arial"/>
                  <w:b/>
                  <w:bCs/>
                  <w:color w:val="0000FF"/>
                  <w:sz w:val="16"/>
                  <w:szCs w:val="16"/>
                  <w:u w:val="single"/>
                </w:rPr>
                <w:t>R4-2317314</w:t>
              </w:r>
            </w:hyperlink>
          </w:p>
        </w:tc>
        <w:tc>
          <w:tcPr>
            <w:tcW w:w="6240" w:type="dxa"/>
            <w:tcBorders>
              <w:top w:val="nil"/>
              <w:left w:val="nil"/>
              <w:bottom w:val="single" w:sz="4" w:space="0" w:color="A6A6A6"/>
              <w:right w:val="single" w:sz="4" w:space="0" w:color="A6A6A6"/>
            </w:tcBorders>
            <w:shd w:val="clear" w:color="auto" w:fill="auto"/>
            <w:hideMark/>
          </w:tcPr>
          <w:p w14:paraId="0C351F4C"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Draft CR on measurement restrictions for SSB and CSI-RS based beam failure detection for LTM requirements</w:t>
            </w:r>
          </w:p>
        </w:tc>
        <w:tc>
          <w:tcPr>
            <w:tcW w:w="1640" w:type="dxa"/>
            <w:tcBorders>
              <w:top w:val="nil"/>
              <w:left w:val="nil"/>
              <w:bottom w:val="single" w:sz="4" w:space="0" w:color="A6A6A6"/>
              <w:right w:val="single" w:sz="4" w:space="0" w:color="A6A6A6"/>
            </w:tcBorders>
            <w:shd w:val="clear" w:color="auto" w:fill="auto"/>
            <w:hideMark/>
          </w:tcPr>
          <w:p w14:paraId="6CFE6E3D"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CATT</w:t>
            </w:r>
          </w:p>
        </w:tc>
      </w:tr>
      <w:tr w:rsidR="00995803" w:rsidRPr="00995803" w14:paraId="64F88B72"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3672CAD0" w14:textId="77777777" w:rsidR="00995803" w:rsidRPr="00995803" w:rsidRDefault="00000000" w:rsidP="00995803">
            <w:pPr>
              <w:rPr>
                <w:rFonts w:ascii="Arial" w:eastAsia="SimSun" w:hAnsi="Arial" w:cs="Arial"/>
                <w:b/>
                <w:bCs/>
                <w:color w:val="0000FF"/>
                <w:sz w:val="16"/>
                <w:szCs w:val="16"/>
                <w:u w:val="single"/>
              </w:rPr>
            </w:pPr>
            <w:hyperlink r:id="rId715" w:history="1">
              <w:r w:rsidR="00995803" w:rsidRPr="00995803">
                <w:rPr>
                  <w:rFonts w:ascii="Arial" w:eastAsia="SimSun" w:hAnsi="Arial" w:cs="Arial"/>
                  <w:b/>
                  <w:bCs/>
                  <w:color w:val="0000FF"/>
                  <w:sz w:val="16"/>
                  <w:szCs w:val="16"/>
                  <w:u w:val="single"/>
                </w:rPr>
                <w:t>R4-2317315</w:t>
              </w:r>
            </w:hyperlink>
          </w:p>
        </w:tc>
        <w:tc>
          <w:tcPr>
            <w:tcW w:w="6240" w:type="dxa"/>
            <w:tcBorders>
              <w:top w:val="nil"/>
              <w:left w:val="nil"/>
              <w:bottom w:val="single" w:sz="4" w:space="0" w:color="A6A6A6"/>
              <w:right w:val="single" w:sz="4" w:space="0" w:color="A6A6A6"/>
            </w:tcBorders>
            <w:shd w:val="clear" w:color="auto" w:fill="auto"/>
            <w:hideMark/>
          </w:tcPr>
          <w:p w14:paraId="6CDB5484" w14:textId="77777777" w:rsidR="00995803" w:rsidRPr="00995803" w:rsidRDefault="00995803" w:rsidP="00995803">
            <w:pPr>
              <w:rPr>
                <w:rFonts w:ascii="Arial" w:eastAsia="SimSun" w:hAnsi="Arial" w:cs="Arial"/>
                <w:sz w:val="16"/>
                <w:szCs w:val="16"/>
              </w:rPr>
            </w:pPr>
            <w:proofErr w:type="spellStart"/>
            <w:r w:rsidRPr="00995803">
              <w:rPr>
                <w:rFonts w:ascii="Arial" w:eastAsia="SimSun" w:hAnsi="Arial" w:cs="Arial"/>
                <w:sz w:val="16"/>
                <w:szCs w:val="16"/>
              </w:rPr>
              <w:t>draftCR</w:t>
            </w:r>
            <w:proofErr w:type="spellEnd"/>
            <w:r w:rsidRPr="00995803">
              <w:rPr>
                <w:rFonts w:ascii="Arial" w:eastAsia="SimSun" w:hAnsi="Arial" w:cs="Arial"/>
                <w:sz w:val="16"/>
                <w:szCs w:val="16"/>
              </w:rPr>
              <w:t xml:space="preserve"> on measurement restrictions for SSB and CSI-RS based candidate beam detection for LTM requirements</w:t>
            </w:r>
          </w:p>
        </w:tc>
        <w:tc>
          <w:tcPr>
            <w:tcW w:w="1640" w:type="dxa"/>
            <w:tcBorders>
              <w:top w:val="nil"/>
              <w:left w:val="nil"/>
              <w:bottom w:val="single" w:sz="4" w:space="0" w:color="A6A6A6"/>
              <w:right w:val="single" w:sz="4" w:space="0" w:color="A6A6A6"/>
            </w:tcBorders>
            <w:shd w:val="clear" w:color="auto" w:fill="auto"/>
            <w:hideMark/>
          </w:tcPr>
          <w:p w14:paraId="35464CAE"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ZTE Corporation</w:t>
            </w:r>
          </w:p>
        </w:tc>
      </w:tr>
      <w:tr w:rsidR="00995803" w:rsidRPr="00995803" w14:paraId="429B591E"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2E0A8542" w14:textId="77777777" w:rsidR="00995803" w:rsidRPr="00995803" w:rsidRDefault="00000000" w:rsidP="00995803">
            <w:pPr>
              <w:rPr>
                <w:rFonts w:ascii="Arial" w:eastAsia="SimSun" w:hAnsi="Arial" w:cs="Arial"/>
                <w:b/>
                <w:bCs/>
                <w:color w:val="0000FF"/>
                <w:sz w:val="16"/>
                <w:szCs w:val="16"/>
                <w:u w:val="single"/>
              </w:rPr>
            </w:pPr>
            <w:hyperlink r:id="rId716" w:history="1">
              <w:r w:rsidR="00995803" w:rsidRPr="00995803">
                <w:rPr>
                  <w:rFonts w:ascii="Arial" w:eastAsia="SimSun" w:hAnsi="Arial" w:cs="Arial"/>
                  <w:b/>
                  <w:bCs/>
                  <w:color w:val="0000FF"/>
                  <w:sz w:val="16"/>
                  <w:szCs w:val="16"/>
                  <w:u w:val="single"/>
                </w:rPr>
                <w:t>R4-2317316</w:t>
              </w:r>
            </w:hyperlink>
          </w:p>
        </w:tc>
        <w:tc>
          <w:tcPr>
            <w:tcW w:w="6240" w:type="dxa"/>
            <w:tcBorders>
              <w:top w:val="nil"/>
              <w:left w:val="nil"/>
              <w:bottom w:val="single" w:sz="4" w:space="0" w:color="A6A6A6"/>
              <w:right w:val="single" w:sz="4" w:space="0" w:color="A6A6A6"/>
            </w:tcBorders>
            <w:shd w:val="clear" w:color="auto" w:fill="auto"/>
            <w:hideMark/>
          </w:tcPr>
          <w:p w14:paraId="64A6FD95"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Draft CR for intra-frequency L1-RSRP measurement on 38.133 R18 LTM</w:t>
            </w:r>
          </w:p>
        </w:tc>
        <w:tc>
          <w:tcPr>
            <w:tcW w:w="1640" w:type="dxa"/>
            <w:tcBorders>
              <w:top w:val="nil"/>
              <w:left w:val="nil"/>
              <w:bottom w:val="single" w:sz="4" w:space="0" w:color="A6A6A6"/>
              <w:right w:val="single" w:sz="4" w:space="0" w:color="A6A6A6"/>
            </w:tcBorders>
            <w:shd w:val="clear" w:color="auto" w:fill="auto"/>
            <w:hideMark/>
          </w:tcPr>
          <w:p w14:paraId="755B1757"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MediaTek Inc, Ericsson</w:t>
            </w:r>
          </w:p>
        </w:tc>
      </w:tr>
      <w:tr w:rsidR="00995803" w:rsidRPr="00995803" w14:paraId="6969F755"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5CB6BF1F" w14:textId="77777777" w:rsidR="00995803" w:rsidRPr="00995803" w:rsidRDefault="00000000" w:rsidP="00995803">
            <w:pPr>
              <w:rPr>
                <w:rFonts w:ascii="Arial" w:eastAsia="SimSun" w:hAnsi="Arial" w:cs="Arial"/>
                <w:b/>
                <w:bCs/>
                <w:color w:val="0000FF"/>
                <w:sz w:val="16"/>
                <w:szCs w:val="16"/>
                <w:u w:val="single"/>
              </w:rPr>
            </w:pPr>
            <w:hyperlink r:id="rId717" w:history="1">
              <w:r w:rsidR="00995803" w:rsidRPr="00995803">
                <w:rPr>
                  <w:rFonts w:ascii="Arial" w:eastAsia="SimSun" w:hAnsi="Arial" w:cs="Arial"/>
                  <w:b/>
                  <w:bCs/>
                  <w:color w:val="0000FF"/>
                  <w:sz w:val="16"/>
                  <w:szCs w:val="16"/>
                  <w:u w:val="single"/>
                </w:rPr>
                <w:t>R4-2317317</w:t>
              </w:r>
            </w:hyperlink>
          </w:p>
        </w:tc>
        <w:tc>
          <w:tcPr>
            <w:tcW w:w="6240" w:type="dxa"/>
            <w:tcBorders>
              <w:top w:val="nil"/>
              <w:left w:val="nil"/>
              <w:bottom w:val="single" w:sz="4" w:space="0" w:color="A6A6A6"/>
              <w:right w:val="single" w:sz="4" w:space="0" w:color="A6A6A6"/>
            </w:tcBorders>
            <w:shd w:val="clear" w:color="auto" w:fill="auto"/>
            <w:hideMark/>
          </w:tcPr>
          <w:p w14:paraId="69CEDF53"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Draft CR for impact on measurement restriction of L1-SINR due to LTM on 38.133</w:t>
            </w:r>
          </w:p>
        </w:tc>
        <w:tc>
          <w:tcPr>
            <w:tcW w:w="1640" w:type="dxa"/>
            <w:tcBorders>
              <w:top w:val="nil"/>
              <w:left w:val="nil"/>
              <w:bottom w:val="single" w:sz="4" w:space="0" w:color="A6A6A6"/>
              <w:right w:val="single" w:sz="4" w:space="0" w:color="A6A6A6"/>
            </w:tcBorders>
            <w:shd w:val="clear" w:color="auto" w:fill="auto"/>
            <w:hideMark/>
          </w:tcPr>
          <w:p w14:paraId="405A75E7"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MediaTek Inc.</w:t>
            </w:r>
          </w:p>
        </w:tc>
      </w:tr>
      <w:tr w:rsidR="00995803" w:rsidRPr="00995803" w14:paraId="7E3E7711"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21425E9C" w14:textId="77777777" w:rsidR="00995803" w:rsidRPr="00995803" w:rsidRDefault="00995803" w:rsidP="00995803">
            <w:pPr>
              <w:rPr>
                <w:rFonts w:ascii="Arial" w:eastAsia="SimSun" w:hAnsi="Arial" w:cs="Arial"/>
                <w:color w:val="000000"/>
                <w:sz w:val="16"/>
                <w:szCs w:val="16"/>
              </w:rPr>
            </w:pPr>
            <w:r w:rsidRPr="00995803">
              <w:rPr>
                <w:rFonts w:ascii="Arial" w:eastAsia="SimSun" w:hAnsi="Arial" w:cs="Arial"/>
                <w:color w:val="000000"/>
                <w:sz w:val="16"/>
                <w:szCs w:val="16"/>
              </w:rPr>
              <w:t>R4-2317318</w:t>
            </w:r>
          </w:p>
        </w:tc>
        <w:tc>
          <w:tcPr>
            <w:tcW w:w="6240" w:type="dxa"/>
            <w:tcBorders>
              <w:top w:val="nil"/>
              <w:left w:val="nil"/>
              <w:bottom w:val="single" w:sz="4" w:space="0" w:color="A6A6A6"/>
              <w:right w:val="single" w:sz="4" w:space="0" w:color="A6A6A6"/>
            </w:tcBorders>
            <w:shd w:val="clear" w:color="auto" w:fill="auto"/>
            <w:hideMark/>
          </w:tcPr>
          <w:p w14:paraId="0A343B46" w14:textId="77777777" w:rsidR="00995803" w:rsidRPr="00995803" w:rsidRDefault="00995803" w:rsidP="00995803">
            <w:pPr>
              <w:rPr>
                <w:rFonts w:ascii="Arial" w:eastAsia="SimSun" w:hAnsi="Arial" w:cs="Arial"/>
                <w:sz w:val="16"/>
                <w:szCs w:val="16"/>
              </w:rPr>
            </w:pPr>
            <w:proofErr w:type="spellStart"/>
            <w:r w:rsidRPr="00995803">
              <w:rPr>
                <w:rFonts w:ascii="Arial" w:eastAsia="SimSun" w:hAnsi="Arial" w:cs="Arial"/>
                <w:sz w:val="16"/>
                <w:szCs w:val="16"/>
              </w:rPr>
              <w:t>DraftCR</w:t>
            </w:r>
            <w:proofErr w:type="spellEnd"/>
            <w:r w:rsidRPr="00995803">
              <w:rPr>
                <w:rFonts w:ascii="Arial" w:eastAsia="SimSun" w:hAnsi="Arial" w:cs="Arial"/>
                <w:sz w:val="16"/>
                <w:szCs w:val="16"/>
              </w:rPr>
              <w:t xml:space="preserve"> on inter-f L1-RSRP measurement without gap</w:t>
            </w:r>
          </w:p>
        </w:tc>
        <w:tc>
          <w:tcPr>
            <w:tcW w:w="1640" w:type="dxa"/>
            <w:tcBorders>
              <w:top w:val="nil"/>
              <w:left w:val="nil"/>
              <w:bottom w:val="single" w:sz="4" w:space="0" w:color="A6A6A6"/>
              <w:right w:val="single" w:sz="4" w:space="0" w:color="A6A6A6"/>
            </w:tcBorders>
            <w:shd w:val="clear" w:color="auto" w:fill="auto"/>
            <w:hideMark/>
          </w:tcPr>
          <w:p w14:paraId="10D2B38A"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CMCC</w:t>
            </w:r>
          </w:p>
        </w:tc>
      </w:tr>
      <w:tr w:rsidR="00995803" w:rsidRPr="00995803" w14:paraId="3C67422A"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3D6AC162" w14:textId="77777777" w:rsidR="00995803" w:rsidRPr="00995803" w:rsidRDefault="00000000" w:rsidP="00995803">
            <w:pPr>
              <w:rPr>
                <w:rFonts w:ascii="Arial" w:eastAsia="SimSun" w:hAnsi="Arial" w:cs="Arial"/>
                <w:b/>
                <w:bCs/>
                <w:color w:val="0000FF"/>
                <w:sz w:val="16"/>
                <w:szCs w:val="16"/>
                <w:u w:val="single"/>
              </w:rPr>
            </w:pPr>
            <w:hyperlink r:id="rId718" w:history="1">
              <w:r w:rsidR="00995803" w:rsidRPr="00995803">
                <w:rPr>
                  <w:rFonts w:ascii="Arial" w:eastAsia="SimSun" w:hAnsi="Arial" w:cs="Arial"/>
                  <w:b/>
                  <w:bCs/>
                  <w:color w:val="0000FF"/>
                  <w:sz w:val="16"/>
                  <w:szCs w:val="16"/>
                  <w:u w:val="single"/>
                </w:rPr>
                <w:t>R4-2317319</w:t>
              </w:r>
            </w:hyperlink>
          </w:p>
        </w:tc>
        <w:tc>
          <w:tcPr>
            <w:tcW w:w="6240" w:type="dxa"/>
            <w:tcBorders>
              <w:top w:val="nil"/>
              <w:left w:val="nil"/>
              <w:bottom w:val="single" w:sz="4" w:space="0" w:color="A6A6A6"/>
              <w:right w:val="single" w:sz="4" w:space="0" w:color="A6A6A6"/>
            </w:tcBorders>
            <w:shd w:val="clear" w:color="auto" w:fill="auto"/>
            <w:hideMark/>
          </w:tcPr>
          <w:p w14:paraId="4389B055"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CR on CSSF for Inter-frequency L1-RSRP measurement within gap</w:t>
            </w:r>
          </w:p>
        </w:tc>
        <w:tc>
          <w:tcPr>
            <w:tcW w:w="1640" w:type="dxa"/>
            <w:tcBorders>
              <w:top w:val="nil"/>
              <w:left w:val="nil"/>
              <w:bottom w:val="single" w:sz="4" w:space="0" w:color="A6A6A6"/>
              <w:right w:val="single" w:sz="4" w:space="0" w:color="A6A6A6"/>
            </w:tcBorders>
            <w:shd w:val="clear" w:color="auto" w:fill="auto"/>
            <w:hideMark/>
          </w:tcPr>
          <w:p w14:paraId="143E7DA8"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Xiaomi</w:t>
            </w:r>
          </w:p>
        </w:tc>
      </w:tr>
      <w:tr w:rsidR="00995803" w:rsidRPr="00995803" w14:paraId="16E82DAC" w14:textId="77777777" w:rsidTr="00995803">
        <w:trPr>
          <w:trHeight w:val="400"/>
        </w:trPr>
        <w:tc>
          <w:tcPr>
            <w:tcW w:w="1422" w:type="dxa"/>
            <w:tcBorders>
              <w:top w:val="nil"/>
              <w:left w:val="single" w:sz="4" w:space="0" w:color="A6A6A6"/>
              <w:bottom w:val="single" w:sz="4" w:space="0" w:color="A6A6A6"/>
              <w:right w:val="single" w:sz="4" w:space="0" w:color="A6A6A6"/>
            </w:tcBorders>
            <w:shd w:val="clear" w:color="auto" w:fill="auto"/>
            <w:hideMark/>
          </w:tcPr>
          <w:p w14:paraId="60621E92" w14:textId="77777777" w:rsidR="00995803" w:rsidRPr="00995803" w:rsidRDefault="00000000" w:rsidP="00995803">
            <w:pPr>
              <w:rPr>
                <w:rFonts w:ascii="Arial" w:eastAsia="SimSun" w:hAnsi="Arial" w:cs="Arial"/>
                <w:b/>
                <w:bCs/>
                <w:color w:val="0000FF"/>
                <w:sz w:val="16"/>
                <w:szCs w:val="16"/>
                <w:u w:val="single"/>
              </w:rPr>
            </w:pPr>
            <w:hyperlink r:id="rId719" w:history="1">
              <w:r w:rsidR="00995803" w:rsidRPr="00995803">
                <w:rPr>
                  <w:rFonts w:ascii="Arial" w:eastAsia="SimSun" w:hAnsi="Arial" w:cs="Arial"/>
                  <w:b/>
                  <w:bCs/>
                  <w:color w:val="0000FF"/>
                  <w:sz w:val="16"/>
                  <w:szCs w:val="16"/>
                  <w:u w:val="single"/>
                </w:rPr>
                <w:t>R4-2317320</w:t>
              </w:r>
            </w:hyperlink>
          </w:p>
        </w:tc>
        <w:tc>
          <w:tcPr>
            <w:tcW w:w="6240" w:type="dxa"/>
            <w:tcBorders>
              <w:top w:val="nil"/>
              <w:left w:val="nil"/>
              <w:bottom w:val="single" w:sz="4" w:space="0" w:color="A6A6A6"/>
              <w:right w:val="single" w:sz="4" w:space="0" w:color="A6A6A6"/>
            </w:tcBorders>
            <w:shd w:val="clear" w:color="auto" w:fill="auto"/>
            <w:hideMark/>
          </w:tcPr>
          <w:p w14:paraId="2F3BB4A9"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 xml:space="preserve">CR on measurement restriction </w:t>
            </w:r>
            <w:proofErr w:type="gramStart"/>
            <w:r w:rsidRPr="00995803">
              <w:rPr>
                <w:rFonts w:ascii="Arial" w:eastAsia="SimSun" w:hAnsi="Arial" w:cs="Arial"/>
                <w:sz w:val="16"/>
                <w:szCs w:val="16"/>
              </w:rPr>
              <w:t>for  RLM</w:t>
            </w:r>
            <w:proofErr w:type="gramEnd"/>
            <w:r w:rsidRPr="00995803">
              <w:rPr>
                <w:rFonts w:ascii="Arial" w:eastAsia="SimSun" w:hAnsi="Arial" w:cs="Arial"/>
                <w:sz w:val="16"/>
                <w:szCs w:val="16"/>
              </w:rPr>
              <w:t xml:space="preserve"> due to intra-f L1-RSRP measurement on neighbor cell and Inter-f L1-RSRP measurement without gap</w:t>
            </w:r>
          </w:p>
        </w:tc>
        <w:tc>
          <w:tcPr>
            <w:tcW w:w="1640" w:type="dxa"/>
            <w:tcBorders>
              <w:top w:val="nil"/>
              <w:left w:val="nil"/>
              <w:bottom w:val="single" w:sz="4" w:space="0" w:color="A6A6A6"/>
              <w:right w:val="single" w:sz="4" w:space="0" w:color="A6A6A6"/>
            </w:tcBorders>
            <w:shd w:val="clear" w:color="auto" w:fill="auto"/>
            <w:hideMark/>
          </w:tcPr>
          <w:p w14:paraId="208E8745"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 xml:space="preserve">Huawei, </w:t>
            </w:r>
            <w:proofErr w:type="spellStart"/>
            <w:r w:rsidRPr="00995803">
              <w:rPr>
                <w:rFonts w:ascii="Arial" w:eastAsia="SimSun" w:hAnsi="Arial" w:cs="Arial"/>
                <w:sz w:val="16"/>
                <w:szCs w:val="16"/>
              </w:rPr>
              <w:t>HiSilicon</w:t>
            </w:r>
            <w:proofErr w:type="spellEnd"/>
          </w:p>
        </w:tc>
      </w:tr>
      <w:tr w:rsidR="00995803" w:rsidRPr="00995803" w14:paraId="09A7B700"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642CDD86" w14:textId="77777777" w:rsidR="00995803" w:rsidRPr="00995803" w:rsidRDefault="00000000" w:rsidP="00995803">
            <w:pPr>
              <w:rPr>
                <w:rFonts w:ascii="Arial" w:eastAsia="SimSun" w:hAnsi="Arial" w:cs="Arial"/>
                <w:b/>
                <w:bCs/>
                <w:color w:val="0000FF"/>
                <w:sz w:val="16"/>
                <w:szCs w:val="16"/>
                <w:u w:val="single"/>
              </w:rPr>
            </w:pPr>
            <w:hyperlink r:id="rId720" w:history="1">
              <w:r w:rsidR="00995803" w:rsidRPr="00995803">
                <w:rPr>
                  <w:rFonts w:ascii="Arial" w:eastAsia="SimSun" w:hAnsi="Arial" w:cs="Arial"/>
                  <w:b/>
                  <w:bCs/>
                  <w:color w:val="0000FF"/>
                  <w:sz w:val="16"/>
                  <w:szCs w:val="16"/>
                  <w:u w:val="single"/>
                </w:rPr>
                <w:t>R4-2317321</w:t>
              </w:r>
            </w:hyperlink>
          </w:p>
        </w:tc>
        <w:tc>
          <w:tcPr>
            <w:tcW w:w="6240" w:type="dxa"/>
            <w:tcBorders>
              <w:top w:val="nil"/>
              <w:left w:val="nil"/>
              <w:bottom w:val="single" w:sz="4" w:space="0" w:color="A6A6A6"/>
              <w:right w:val="single" w:sz="4" w:space="0" w:color="A6A6A6"/>
            </w:tcBorders>
            <w:shd w:val="clear" w:color="auto" w:fill="auto"/>
            <w:hideMark/>
          </w:tcPr>
          <w:p w14:paraId="283B46CE"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Draft CR for measurement restriction on BFD and CBD due to LTM L1-RSRP measurement</w:t>
            </w:r>
          </w:p>
        </w:tc>
        <w:tc>
          <w:tcPr>
            <w:tcW w:w="1640" w:type="dxa"/>
            <w:tcBorders>
              <w:top w:val="nil"/>
              <w:left w:val="nil"/>
              <w:bottom w:val="single" w:sz="4" w:space="0" w:color="A6A6A6"/>
              <w:right w:val="single" w:sz="4" w:space="0" w:color="A6A6A6"/>
            </w:tcBorders>
            <w:shd w:val="clear" w:color="auto" w:fill="auto"/>
            <w:hideMark/>
          </w:tcPr>
          <w:p w14:paraId="0518209C"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OPPO</w:t>
            </w:r>
          </w:p>
        </w:tc>
      </w:tr>
      <w:tr w:rsidR="00995803" w:rsidRPr="00995803" w14:paraId="1F59BAC0"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02242291" w14:textId="77777777" w:rsidR="00995803" w:rsidRPr="00995803" w:rsidRDefault="00000000" w:rsidP="00995803">
            <w:pPr>
              <w:rPr>
                <w:rFonts w:ascii="Arial" w:eastAsia="SimSun" w:hAnsi="Arial" w:cs="Arial"/>
                <w:b/>
                <w:bCs/>
                <w:color w:val="0000FF"/>
                <w:sz w:val="16"/>
                <w:szCs w:val="16"/>
                <w:u w:val="single"/>
              </w:rPr>
            </w:pPr>
            <w:hyperlink r:id="rId721" w:history="1">
              <w:r w:rsidR="00995803" w:rsidRPr="00995803">
                <w:rPr>
                  <w:rFonts w:ascii="Arial" w:eastAsia="SimSun" w:hAnsi="Arial" w:cs="Arial"/>
                  <w:b/>
                  <w:bCs/>
                  <w:color w:val="0000FF"/>
                  <w:sz w:val="16"/>
                  <w:szCs w:val="16"/>
                  <w:u w:val="single"/>
                </w:rPr>
                <w:t>R4-2317322</w:t>
              </w:r>
            </w:hyperlink>
          </w:p>
        </w:tc>
        <w:tc>
          <w:tcPr>
            <w:tcW w:w="6240" w:type="dxa"/>
            <w:tcBorders>
              <w:top w:val="nil"/>
              <w:left w:val="nil"/>
              <w:bottom w:val="single" w:sz="4" w:space="0" w:color="A6A6A6"/>
              <w:right w:val="single" w:sz="4" w:space="0" w:color="A6A6A6"/>
            </w:tcBorders>
            <w:shd w:val="clear" w:color="auto" w:fill="auto"/>
            <w:hideMark/>
          </w:tcPr>
          <w:p w14:paraId="3F4EC48E"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Draft CR for requirements of inter-f L1-RSRP measurement with MG</w:t>
            </w:r>
          </w:p>
        </w:tc>
        <w:tc>
          <w:tcPr>
            <w:tcW w:w="1640" w:type="dxa"/>
            <w:tcBorders>
              <w:top w:val="nil"/>
              <w:left w:val="nil"/>
              <w:bottom w:val="single" w:sz="4" w:space="0" w:color="A6A6A6"/>
              <w:right w:val="single" w:sz="4" w:space="0" w:color="A6A6A6"/>
            </w:tcBorders>
            <w:shd w:val="clear" w:color="auto" w:fill="auto"/>
            <w:hideMark/>
          </w:tcPr>
          <w:p w14:paraId="4BD7580D"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Apple</w:t>
            </w:r>
          </w:p>
        </w:tc>
      </w:tr>
      <w:tr w:rsidR="00995803" w:rsidRPr="00995803" w14:paraId="4C6582EC"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505E0AED" w14:textId="77777777" w:rsidR="00995803" w:rsidRPr="00995803" w:rsidRDefault="00000000" w:rsidP="00995803">
            <w:pPr>
              <w:rPr>
                <w:rFonts w:ascii="Arial" w:eastAsia="SimSun" w:hAnsi="Arial" w:cs="Arial"/>
                <w:b/>
                <w:bCs/>
                <w:color w:val="0000FF"/>
                <w:sz w:val="16"/>
                <w:szCs w:val="16"/>
                <w:u w:val="single"/>
              </w:rPr>
            </w:pPr>
            <w:hyperlink r:id="rId722" w:history="1">
              <w:r w:rsidR="00995803" w:rsidRPr="00995803">
                <w:rPr>
                  <w:rFonts w:ascii="Arial" w:eastAsia="SimSun" w:hAnsi="Arial" w:cs="Arial"/>
                  <w:b/>
                  <w:bCs/>
                  <w:color w:val="0000FF"/>
                  <w:sz w:val="16"/>
                  <w:szCs w:val="16"/>
                  <w:u w:val="single"/>
                </w:rPr>
                <w:t>R4-2317323</w:t>
              </w:r>
            </w:hyperlink>
          </w:p>
        </w:tc>
        <w:tc>
          <w:tcPr>
            <w:tcW w:w="6240" w:type="dxa"/>
            <w:tcBorders>
              <w:top w:val="nil"/>
              <w:left w:val="nil"/>
              <w:bottom w:val="single" w:sz="4" w:space="0" w:color="A6A6A6"/>
              <w:right w:val="single" w:sz="4" w:space="0" w:color="A6A6A6"/>
            </w:tcBorders>
            <w:shd w:val="clear" w:color="auto" w:fill="auto"/>
            <w:hideMark/>
          </w:tcPr>
          <w:p w14:paraId="42D60242" w14:textId="77777777" w:rsidR="00995803" w:rsidRPr="00995803" w:rsidRDefault="00995803" w:rsidP="00995803">
            <w:pPr>
              <w:rPr>
                <w:rFonts w:ascii="Arial" w:eastAsia="SimSun" w:hAnsi="Arial" w:cs="Arial"/>
                <w:sz w:val="16"/>
                <w:szCs w:val="16"/>
              </w:rPr>
            </w:pPr>
            <w:proofErr w:type="spellStart"/>
            <w:r w:rsidRPr="00995803">
              <w:rPr>
                <w:rFonts w:ascii="Arial" w:eastAsia="SimSun" w:hAnsi="Arial" w:cs="Arial"/>
                <w:sz w:val="16"/>
                <w:szCs w:val="16"/>
              </w:rPr>
              <w:t>DraftCR</w:t>
            </w:r>
            <w:proofErr w:type="spellEnd"/>
            <w:r w:rsidRPr="00995803">
              <w:rPr>
                <w:rFonts w:ascii="Arial" w:eastAsia="SimSun" w:hAnsi="Arial" w:cs="Arial"/>
                <w:sz w:val="16"/>
                <w:szCs w:val="16"/>
              </w:rPr>
              <w:t xml:space="preserve"> for LTM cell switch delay requirements</w:t>
            </w:r>
          </w:p>
        </w:tc>
        <w:tc>
          <w:tcPr>
            <w:tcW w:w="1640" w:type="dxa"/>
            <w:tcBorders>
              <w:top w:val="nil"/>
              <w:left w:val="nil"/>
              <w:bottom w:val="single" w:sz="4" w:space="0" w:color="A6A6A6"/>
              <w:right w:val="single" w:sz="4" w:space="0" w:color="A6A6A6"/>
            </w:tcBorders>
            <w:shd w:val="clear" w:color="auto" w:fill="auto"/>
            <w:hideMark/>
          </w:tcPr>
          <w:p w14:paraId="272187DA"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Nokia, Nokia Shanghai Bell</w:t>
            </w:r>
          </w:p>
        </w:tc>
      </w:tr>
      <w:tr w:rsidR="00995803" w:rsidRPr="00995803" w14:paraId="31E50B37"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6D5C7192" w14:textId="77777777" w:rsidR="00995803" w:rsidRPr="00995803" w:rsidRDefault="00000000" w:rsidP="00995803">
            <w:pPr>
              <w:rPr>
                <w:rFonts w:ascii="Arial" w:eastAsia="SimSun" w:hAnsi="Arial" w:cs="Arial"/>
                <w:b/>
                <w:bCs/>
                <w:color w:val="0000FF"/>
                <w:sz w:val="16"/>
                <w:szCs w:val="16"/>
                <w:u w:val="single"/>
              </w:rPr>
            </w:pPr>
            <w:hyperlink r:id="rId723" w:history="1">
              <w:r w:rsidR="00995803" w:rsidRPr="00995803">
                <w:rPr>
                  <w:rFonts w:ascii="Arial" w:eastAsia="SimSun" w:hAnsi="Arial" w:cs="Arial"/>
                  <w:b/>
                  <w:bCs/>
                  <w:color w:val="0000FF"/>
                  <w:sz w:val="16"/>
                  <w:szCs w:val="16"/>
                  <w:u w:val="single"/>
                </w:rPr>
                <w:t>R4-2317324</w:t>
              </w:r>
            </w:hyperlink>
          </w:p>
        </w:tc>
        <w:tc>
          <w:tcPr>
            <w:tcW w:w="6240" w:type="dxa"/>
            <w:tcBorders>
              <w:top w:val="nil"/>
              <w:left w:val="nil"/>
              <w:bottom w:val="single" w:sz="4" w:space="0" w:color="A6A6A6"/>
              <w:right w:val="single" w:sz="4" w:space="0" w:color="A6A6A6"/>
            </w:tcBorders>
            <w:shd w:val="clear" w:color="auto" w:fill="auto"/>
            <w:hideMark/>
          </w:tcPr>
          <w:p w14:paraId="0E7DE614" w14:textId="77777777" w:rsidR="00995803" w:rsidRPr="00995803" w:rsidRDefault="00995803" w:rsidP="00995803">
            <w:pPr>
              <w:rPr>
                <w:rFonts w:ascii="Arial" w:eastAsia="SimSun" w:hAnsi="Arial" w:cs="Arial"/>
                <w:sz w:val="16"/>
                <w:szCs w:val="16"/>
              </w:rPr>
            </w:pPr>
            <w:proofErr w:type="spellStart"/>
            <w:r w:rsidRPr="00995803">
              <w:rPr>
                <w:rFonts w:ascii="Arial" w:eastAsia="SimSun" w:hAnsi="Arial" w:cs="Arial"/>
                <w:sz w:val="16"/>
                <w:szCs w:val="16"/>
              </w:rPr>
              <w:t>draftCR</w:t>
            </w:r>
            <w:proofErr w:type="spellEnd"/>
            <w:r w:rsidRPr="00995803">
              <w:rPr>
                <w:rFonts w:ascii="Arial" w:eastAsia="SimSun" w:hAnsi="Arial" w:cs="Arial"/>
                <w:sz w:val="16"/>
                <w:szCs w:val="16"/>
              </w:rPr>
              <w:t xml:space="preserve"> on UL transmit timing requirements for R18 LTM</w:t>
            </w:r>
          </w:p>
        </w:tc>
        <w:tc>
          <w:tcPr>
            <w:tcW w:w="1640" w:type="dxa"/>
            <w:tcBorders>
              <w:top w:val="nil"/>
              <w:left w:val="nil"/>
              <w:bottom w:val="single" w:sz="4" w:space="0" w:color="A6A6A6"/>
              <w:right w:val="single" w:sz="4" w:space="0" w:color="A6A6A6"/>
            </w:tcBorders>
            <w:shd w:val="clear" w:color="auto" w:fill="auto"/>
            <w:hideMark/>
          </w:tcPr>
          <w:p w14:paraId="0EF04072"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vivo</w:t>
            </w:r>
          </w:p>
        </w:tc>
      </w:tr>
      <w:tr w:rsidR="00995803" w:rsidRPr="00995803" w14:paraId="3EDE6147"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3AEC007E" w14:textId="77777777" w:rsidR="00995803" w:rsidRPr="00995803" w:rsidRDefault="00000000" w:rsidP="00995803">
            <w:pPr>
              <w:rPr>
                <w:rFonts w:ascii="Arial" w:eastAsia="SimSun" w:hAnsi="Arial" w:cs="Arial"/>
                <w:b/>
                <w:bCs/>
                <w:color w:val="0000FF"/>
                <w:sz w:val="16"/>
                <w:szCs w:val="16"/>
                <w:u w:val="single"/>
              </w:rPr>
            </w:pPr>
            <w:hyperlink r:id="rId724" w:history="1">
              <w:r w:rsidR="00995803" w:rsidRPr="00995803">
                <w:rPr>
                  <w:rFonts w:ascii="Arial" w:eastAsia="SimSun" w:hAnsi="Arial" w:cs="Arial"/>
                  <w:b/>
                  <w:bCs/>
                  <w:color w:val="0000FF"/>
                  <w:sz w:val="16"/>
                  <w:szCs w:val="16"/>
                  <w:u w:val="single"/>
                </w:rPr>
                <w:t>R4-2317325</w:t>
              </w:r>
            </w:hyperlink>
          </w:p>
        </w:tc>
        <w:tc>
          <w:tcPr>
            <w:tcW w:w="6240" w:type="dxa"/>
            <w:tcBorders>
              <w:top w:val="nil"/>
              <w:left w:val="nil"/>
              <w:bottom w:val="single" w:sz="4" w:space="0" w:color="A6A6A6"/>
              <w:right w:val="single" w:sz="4" w:space="0" w:color="A6A6A6"/>
            </w:tcBorders>
            <w:shd w:val="clear" w:color="auto" w:fill="auto"/>
            <w:hideMark/>
          </w:tcPr>
          <w:p w14:paraId="0ADBAE81" w14:textId="77777777" w:rsidR="00995803" w:rsidRPr="00995803" w:rsidRDefault="00995803" w:rsidP="00995803">
            <w:pPr>
              <w:rPr>
                <w:rFonts w:ascii="Arial" w:eastAsia="SimSun" w:hAnsi="Arial" w:cs="Arial"/>
                <w:sz w:val="16"/>
                <w:szCs w:val="16"/>
              </w:rPr>
            </w:pPr>
            <w:proofErr w:type="spellStart"/>
            <w:r w:rsidRPr="00995803">
              <w:rPr>
                <w:rFonts w:ascii="Arial" w:eastAsia="SimSun" w:hAnsi="Arial" w:cs="Arial"/>
                <w:sz w:val="16"/>
                <w:szCs w:val="16"/>
              </w:rPr>
              <w:t>draftCR</w:t>
            </w:r>
            <w:proofErr w:type="spellEnd"/>
            <w:r w:rsidRPr="00995803">
              <w:rPr>
                <w:rFonts w:ascii="Arial" w:eastAsia="SimSun" w:hAnsi="Arial" w:cs="Arial"/>
                <w:sz w:val="16"/>
                <w:szCs w:val="16"/>
              </w:rPr>
              <w:t xml:space="preserve"> on RRM requirements for TCI activation before cell switch in R18 LTM</w:t>
            </w:r>
          </w:p>
        </w:tc>
        <w:tc>
          <w:tcPr>
            <w:tcW w:w="1640" w:type="dxa"/>
            <w:tcBorders>
              <w:top w:val="nil"/>
              <w:left w:val="nil"/>
              <w:bottom w:val="single" w:sz="4" w:space="0" w:color="A6A6A6"/>
              <w:right w:val="single" w:sz="4" w:space="0" w:color="A6A6A6"/>
            </w:tcBorders>
            <w:shd w:val="clear" w:color="auto" w:fill="auto"/>
            <w:hideMark/>
          </w:tcPr>
          <w:p w14:paraId="28C23E57"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vivo</w:t>
            </w:r>
          </w:p>
        </w:tc>
      </w:tr>
      <w:tr w:rsidR="00995803" w:rsidRPr="00995803" w14:paraId="35198F8C"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7446BA2E" w14:textId="77777777" w:rsidR="00995803" w:rsidRPr="00995803" w:rsidRDefault="00000000" w:rsidP="00995803">
            <w:pPr>
              <w:rPr>
                <w:rFonts w:ascii="Arial" w:eastAsia="SimSun" w:hAnsi="Arial" w:cs="Arial"/>
                <w:b/>
                <w:bCs/>
                <w:color w:val="0000FF"/>
                <w:sz w:val="16"/>
                <w:szCs w:val="16"/>
                <w:u w:val="single"/>
              </w:rPr>
            </w:pPr>
            <w:hyperlink r:id="rId725" w:history="1">
              <w:r w:rsidR="00995803" w:rsidRPr="00995803">
                <w:rPr>
                  <w:rFonts w:ascii="Arial" w:eastAsia="SimSun" w:hAnsi="Arial" w:cs="Arial"/>
                  <w:b/>
                  <w:bCs/>
                  <w:color w:val="0000FF"/>
                  <w:sz w:val="16"/>
                  <w:szCs w:val="16"/>
                  <w:u w:val="single"/>
                </w:rPr>
                <w:t>R4-2317326</w:t>
              </w:r>
            </w:hyperlink>
          </w:p>
        </w:tc>
        <w:tc>
          <w:tcPr>
            <w:tcW w:w="6240" w:type="dxa"/>
            <w:tcBorders>
              <w:top w:val="nil"/>
              <w:left w:val="nil"/>
              <w:bottom w:val="single" w:sz="4" w:space="0" w:color="A6A6A6"/>
              <w:right w:val="single" w:sz="4" w:space="0" w:color="A6A6A6"/>
            </w:tcBorders>
            <w:shd w:val="clear" w:color="auto" w:fill="auto"/>
            <w:hideMark/>
          </w:tcPr>
          <w:p w14:paraId="58616B4C" w14:textId="77777777" w:rsidR="00995803" w:rsidRPr="00995803" w:rsidRDefault="00995803" w:rsidP="00995803">
            <w:pPr>
              <w:rPr>
                <w:rFonts w:ascii="Arial" w:eastAsia="SimSun" w:hAnsi="Arial" w:cs="Arial"/>
                <w:sz w:val="16"/>
                <w:szCs w:val="16"/>
              </w:rPr>
            </w:pPr>
            <w:proofErr w:type="spellStart"/>
            <w:r w:rsidRPr="00995803">
              <w:rPr>
                <w:rFonts w:ascii="Arial" w:eastAsia="SimSun" w:hAnsi="Arial" w:cs="Arial"/>
                <w:sz w:val="16"/>
                <w:szCs w:val="16"/>
              </w:rPr>
              <w:t>draftCR</w:t>
            </w:r>
            <w:proofErr w:type="spellEnd"/>
            <w:r w:rsidRPr="00995803">
              <w:rPr>
                <w:rFonts w:ascii="Arial" w:eastAsia="SimSun" w:hAnsi="Arial" w:cs="Arial"/>
                <w:sz w:val="16"/>
                <w:szCs w:val="16"/>
              </w:rPr>
              <w:t xml:space="preserve"> for 38.133 on LTM L3 measurements in L1 measurement report</w:t>
            </w:r>
          </w:p>
        </w:tc>
        <w:tc>
          <w:tcPr>
            <w:tcW w:w="1640" w:type="dxa"/>
            <w:tcBorders>
              <w:top w:val="nil"/>
              <w:left w:val="nil"/>
              <w:bottom w:val="single" w:sz="4" w:space="0" w:color="A6A6A6"/>
              <w:right w:val="single" w:sz="4" w:space="0" w:color="A6A6A6"/>
            </w:tcBorders>
            <w:shd w:val="clear" w:color="auto" w:fill="auto"/>
            <w:hideMark/>
          </w:tcPr>
          <w:p w14:paraId="2C5E34BA"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Nokia, Nokia Shanghai Bell</w:t>
            </w:r>
          </w:p>
        </w:tc>
      </w:tr>
      <w:tr w:rsidR="00995803" w:rsidRPr="00995803" w14:paraId="37F76D28"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30A4CEBE" w14:textId="77777777" w:rsidR="00995803" w:rsidRPr="00995803" w:rsidRDefault="00000000" w:rsidP="00995803">
            <w:pPr>
              <w:rPr>
                <w:rFonts w:ascii="Arial" w:eastAsia="SimSun" w:hAnsi="Arial" w:cs="Arial"/>
                <w:b/>
                <w:bCs/>
                <w:color w:val="0000FF"/>
                <w:sz w:val="16"/>
                <w:szCs w:val="16"/>
                <w:u w:val="single"/>
              </w:rPr>
            </w:pPr>
            <w:hyperlink r:id="rId726" w:history="1">
              <w:r w:rsidR="00995803" w:rsidRPr="00995803">
                <w:rPr>
                  <w:rFonts w:ascii="Arial" w:eastAsia="SimSun" w:hAnsi="Arial" w:cs="Arial"/>
                  <w:b/>
                  <w:bCs/>
                  <w:color w:val="0000FF"/>
                  <w:sz w:val="16"/>
                  <w:szCs w:val="16"/>
                  <w:u w:val="single"/>
                </w:rPr>
                <w:t>R4-2317328</w:t>
              </w:r>
            </w:hyperlink>
          </w:p>
        </w:tc>
        <w:tc>
          <w:tcPr>
            <w:tcW w:w="6240" w:type="dxa"/>
            <w:tcBorders>
              <w:top w:val="nil"/>
              <w:left w:val="nil"/>
              <w:bottom w:val="single" w:sz="4" w:space="0" w:color="A6A6A6"/>
              <w:right w:val="single" w:sz="4" w:space="0" w:color="A6A6A6"/>
            </w:tcBorders>
            <w:shd w:val="clear" w:color="auto" w:fill="auto"/>
            <w:hideMark/>
          </w:tcPr>
          <w:p w14:paraId="3D9C238B"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 xml:space="preserve">WF on R18 Further NR mobility enhancement – Improvement on </w:t>
            </w:r>
            <w:proofErr w:type="spellStart"/>
            <w:r w:rsidRPr="00995803">
              <w:rPr>
                <w:rFonts w:ascii="Arial" w:eastAsia="SimSun" w:hAnsi="Arial" w:cs="Arial"/>
                <w:sz w:val="16"/>
                <w:szCs w:val="16"/>
              </w:rPr>
              <w:t>SCell</w:t>
            </w:r>
            <w:proofErr w:type="spellEnd"/>
            <w:r w:rsidRPr="00995803">
              <w:rPr>
                <w:rFonts w:ascii="Arial" w:eastAsia="SimSun" w:hAnsi="Arial" w:cs="Arial"/>
                <w:sz w:val="16"/>
                <w:szCs w:val="16"/>
              </w:rPr>
              <w:t>/SCG setup delay and Enhanced CHO</w:t>
            </w:r>
          </w:p>
        </w:tc>
        <w:tc>
          <w:tcPr>
            <w:tcW w:w="1640" w:type="dxa"/>
            <w:tcBorders>
              <w:top w:val="nil"/>
              <w:left w:val="nil"/>
              <w:bottom w:val="single" w:sz="4" w:space="0" w:color="A6A6A6"/>
              <w:right w:val="single" w:sz="4" w:space="0" w:color="A6A6A6"/>
            </w:tcBorders>
            <w:shd w:val="clear" w:color="auto" w:fill="auto"/>
            <w:hideMark/>
          </w:tcPr>
          <w:p w14:paraId="2A0C6124"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Apple</w:t>
            </w:r>
          </w:p>
        </w:tc>
      </w:tr>
      <w:tr w:rsidR="00995803" w:rsidRPr="00995803" w14:paraId="45564ADC"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2A237186" w14:textId="77777777" w:rsidR="00995803" w:rsidRPr="00995803" w:rsidRDefault="00000000" w:rsidP="00995803">
            <w:pPr>
              <w:rPr>
                <w:rFonts w:ascii="Arial" w:eastAsia="SimSun" w:hAnsi="Arial" w:cs="Arial"/>
                <w:b/>
                <w:bCs/>
                <w:color w:val="0000FF"/>
                <w:sz w:val="16"/>
                <w:szCs w:val="16"/>
                <w:u w:val="single"/>
              </w:rPr>
            </w:pPr>
            <w:hyperlink r:id="rId727" w:history="1">
              <w:r w:rsidR="00995803" w:rsidRPr="00995803">
                <w:rPr>
                  <w:rFonts w:ascii="Arial" w:eastAsia="SimSun" w:hAnsi="Arial" w:cs="Arial"/>
                  <w:b/>
                  <w:bCs/>
                  <w:color w:val="0000FF"/>
                  <w:sz w:val="16"/>
                  <w:szCs w:val="16"/>
                  <w:u w:val="single"/>
                </w:rPr>
                <w:t>R4-2317329</w:t>
              </w:r>
            </w:hyperlink>
          </w:p>
        </w:tc>
        <w:tc>
          <w:tcPr>
            <w:tcW w:w="6240" w:type="dxa"/>
            <w:tcBorders>
              <w:top w:val="nil"/>
              <w:left w:val="nil"/>
              <w:bottom w:val="single" w:sz="4" w:space="0" w:color="A6A6A6"/>
              <w:right w:val="single" w:sz="4" w:space="0" w:color="A6A6A6"/>
            </w:tcBorders>
            <w:shd w:val="clear" w:color="auto" w:fill="auto"/>
            <w:hideMark/>
          </w:tcPr>
          <w:p w14:paraId="2CC6DAED"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WF on RRM performance requirements of R18 Further NR mobility enhancement</w:t>
            </w:r>
          </w:p>
        </w:tc>
        <w:tc>
          <w:tcPr>
            <w:tcW w:w="1640" w:type="dxa"/>
            <w:tcBorders>
              <w:top w:val="nil"/>
              <w:left w:val="nil"/>
              <w:bottom w:val="single" w:sz="4" w:space="0" w:color="A6A6A6"/>
              <w:right w:val="single" w:sz="4" w:space="0" w:color="A6A6A6"/>
            </w:tcBorders>
            <w:shd w:val="clear" w:color="auto" w:fill="auto"/>
            <w:hideMark/>
          </w:tcPr>
          <w:p w14:paraId="63C9873E"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Apple</w:t>
            </w:r>
          </w:p>
        </w:tc>
      </w:tr>
      <w:tr w:rsidR="00995803" w:rsidRPr="00995803" w14:paraId="3B74250C"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1A82C4FF" w14:textId="77777777" w:rsidR="00995803" w:rsidRPr="00995803" w:rsidRDefault="00000000" w:rsidP="00995803">
            <w:pPr>
              <w:rPr>
                <w:rFonts w:ascii="Arial" w:eastAsia="SimSun" w:hAnsi="Arial" w:cs="Arial"/>
                <w:b/>
                <w:bCs/>
                <w:color w:val="0000FF"/>
                <w:sz w:val="16"/>
                <w:szCs w:val="16"/>
                <w:u w:val="single"/>
              </w:rPr>
            </w:pPr>
            <w:hyperlink r:id="rId728" w:history="1">
              <w:r w:rsidR="00995803" w:rsidRPr="00995803">
                <w:rPr>
                  <w:rFonts w:ascii="Arial" w:eastAsia="SimSun" w:hAnsi="Arial" w:cs="Arial"/>
                  <w:b/>
                  <w:bCs/>
                  <w:color w:val="0000FF"/>
                  <w:sz w:val="16"/>
                  <w:szCs w:val="16"/>
                  <w:u w:val="single"/>
                </w:rPr>
                <w:t>R4-2317330</w:t>
              </w:r>
            </w:hyperlink>
          </w:p>
        </w:tc>
        <w:tc>
          <w:tcPr>
            <w:tcW w:w="6240" w:type="dxa"/>
            <w:tcBorders>
              <w:top w:val="nil"/>
              <w:left w:val="nil"/>
              <w:bottom w:val="single" w:sz="4" w:space="0" w:color="A6A6A6"/>
              <w:right w:val="single" w:sz="4" w:space="0" w:color="A6A6A6"/>
            </w:tcBorders>
            <w:shd w:val="clear" w:color="auto" w:fill="auto"/>
            <w:hideMark/>
          </w:tcPr>
          <w:p w14:paraId="25CC33C5"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WF on NR mobility enhancements (part 1)</w:t>
            </w:r>
          </w:p>
        </w:tc>
        <w:tc>
          <w:tcPr>
            <w:tcW w:w="1640" w:type="dxa"/>
            <w:tcBorders>
              <w:top w:val="nil"/>
              <w:left w:val="nil"/>
              <w:bottom w:val="single" w:sz="4" w:space="0" w:color="A6A6A6"/>
              <w:right w:val="single" w:sz="4" w:space="0" w:color="A6A6A6"/>
            </w:tcBorders>
            <w:shd w:val="clear" w:color="auto" w:fill="auto"/>
            <w:hideMark/>
          </w:tcPr>
          <w:p w14:paraId="25EACAD5"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MediaTek</w:t>
            </w:r>
          </w:p>
        </w:tc>
      </w:tr>
      <w:tr w:rsidR="00995803" w:rsidRPr="00995803" w14:paraId="68B775B7"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71BE04C3" w14:textId="77777777" w:rsidR="00995803" w:rsidRPr="00995803" w:rsidRDefault="00000000" w:rsidP="00995803">
            <w:pPr>
              <w:rPr>
                <w:rFonts w:ascii="Arial" w:eastAsia="SimSun" w:hAnsi="Arial" w:cs="Arial"/>
                <w:b/>
                <w:bCs/>
                <w:color w:val="0000FF"/>
                <w:sz w:val="16"/>
                <w:szCs w:val="16"/>
                <w:u w:val="single"/>
              </w:rPr>
            </w:pPr>
            <w:hyperlink r:id="rId729" w:history="1">
              <w:r w:rsidR="00995803" w:rsidRPr="00995803">
                <w:rPr>
                  <w:rFonts w:ascii="Arial" w:eastAsia="SimSun" w:hAnsi="Arial" w:cs="Arial"/>
                  <w:b/>
                  <w:bCs/>
                  <w:color w:val="0000FF"/>
                  <w:sz w:val="16"/>
                  <w:szCs w:val="16"/>
                  <w:u w:val="single"/>
                </w:rPr>
                <w:t>R4-2317331</w:t>
              </w:r>
            </w:hyperlink>
          </w:p>
        </w:tc>
        <w:tc>
          <w:tcPr>
            <w:tcW w:w="6240" w:type="dxa"/>
            <w:tcBorders>
              <w:top w:val="nil"/>
              <w:left w:val="nil"/>
              <w:bottom w:val="single" w:sz="4" w:space="0" w:color="A6A6A6"/>
              <w:right w:val="single" w:sz="4" w:space="0" w:color="A6A6A6"/>
            </w:tcBorders>
            <w:shd w:val="clear" w:color="auto" w:fill="auto"/>
            <w:hideMark/>
          </w:tcPr>
          <w:p w14:paraId="21C9B104"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Reply LS on beam application time for LTM</w:t>
            </w:r>
          </w:p>
        </w:tc>
        <w:tc>
          <w:tcPr>
            <w:tcW w:w="1640" w:type="dxa"/>
            <w:tcBorders>
              <w:top w:val="nil"/>
              <w:left w:val="nil"/>
              <w:bottom w:val="single" w:sz="4" w:space="0" w:color="A6A6A6"/>
              <w:right w:val="single" w:sz="4" w:space="0" w:color="A6A6A6"/>
            </w:tcBorders>
            <w:shd w:val="clear" w:color="auto" w:fill="auto"/>
            <w:hideMark/>
          </w:tcPr>
          <w:p w14:paraId="5198A9D0"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Ericsson</w:t>
            </w:r>
          </w:p>
        </w:tc>
      </w:tr>
      <w:tr w:rsidR="00995803" w:rsidRPr="00995803" w14:paraId="7B20A681"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612BCF8F" w14:textId="77777777" w:rsidR="00995803" w:rsidRPr="00995803" w:rsidRDefault="00000000" w:rsidP="00995803">
            <w:pPr>
              <w:rPr>
                <w:rFonts w:ascii="Arial" w:eastAsia="SimSun" w:hAnsi="Arial" w:cs="Arial"/>
                <w:b/>
                <w:bCs/>
                <w:color w:val="0000FF"/>
                <w:sz w:val="16"/>
                <w:szCs w:val="16"/>
                <w:u w:val="single"/>
              </w:rPr>
            </w:pPr>
            <w:hyperlink r:id="rId730" w:history="1">
              <w:r w:rsidR="00995803" w:rsidRPr="00995803">
                <w:rPr>
                  <w:rFonts w:ascii="Arial" w:eastAsia="SimSun" w:hAnsi="Arial" w:cs="Arial"/>
                  <w:b/>
                  <w:bCs/>
                  <w:color w:val="0000FF"/>
                  <w:sz w:val="16"/>
                  <w:szCs w:val="16"/>
                  <w:u w:val="single"/>
                </w:rPr>
                <w:t>R4-2317357</w:t>
              </w:r>
            </w:hyperlink>
          </w:p>
        </w:tc>
        <w:tc>
          <w:tcPr>
            <w:tcW w:w="6240" w:type="dxa"/>
            <w:tcBorders>
              <w:top w:val="nil"/>
              <w:left w:val="nil"/>
              <w:bottom w:val="single" w:sz="4" w:space="0" w:color="A6A6A6"/>
              <w:right w:val="single" w:sz="4" w:space="0" w:color="A6A6A6"/>
            </w:tcBorders>
            <w:shd w:val="clear" w:color="auto" w:fill="auto"/>
            <w:hideMark/>
          </w:tcPr>
          <w:p w14:paraId="68C6983C"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Draft CR to TS 38.133 for CHO+CPC</w:t>
            </w:r>
          </w:p>
        </w:tc>
        <w:tc>
          <w:tcPr>
            <w:tcW w:w="1640" w:type="dxa"/>
            <w:tcBorders>
              <w:top w:val="nil"/>
              <w:left w:val="nil"/>
              <w:bottom w:val="single" w:sz="4" w:space="0" w:color="A6A6A6"/>
              <w:right w:val="single" w:sz="4" w:space="0" w:color="A6A6A6"/>
            </w:tcBorders>
            <w:shd w:val="clear" w:color="auto" w:fill="auto"/>
            <w:hideMark/>
          </w:tcPr>
          <w:p w14:paraId="25CB163B"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Ericsson</w:t>
            </w:r>
          </w:p>
        </w:tc>
      </w:tr>
      <w:tr w:rsidR="00995803" w:rsidRPr="00995803" w14:paraId="4F0C8C90"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2EA0913C" w14:textId="77777777" w:rsidR="00995803" w:rsidRPr="00995803" w:rsidRDefault="00000000" w:rsidP="00995803">
            <w:pPr>
              <w:rPr>
                <w:rFonts w:ascii="Arial" w:eastAsia="SimSun" w:hAnsi="Arial" w:cs="Arial"/>
                <w:b/>
                <w:bCs/>
                <w:color w:val="0000FF"/>
                <w:sz w:val="16"/>
                <w:szCs w:val="16"/>
                <w:u w:val="single"/>
              </w:rPr>
            </w:pPr>
            <w:hyperlink r:id="rId731" w:history="1">
              <w:r w:rsidR="00995803" w:rsidRPr="00995803">
                <w:rPr>
                  <w:rFonts w:ascii="Arial" w:eastAsia="SimSun" w:hAnsi="Arial" w:cs="Arial"/>
                  <w:b/>
                  <w:bCs/>
                  <w:color w:val="0000FF"/>
                  <w:sz w:val="16"/>
                  <w:szCs w:val="16"/>
                  <w:u w:val="single"/>
                </w:rPr>
                <w:t>R4-2317358</w:t>
              </w:r>
            </w:hyperlink>
          </w:p>
        </w:tc>
        <w:tc>
          <w:tcPr>
            <w:tcW w:w="6240" w:type="dxa"/>
            <w:tcBorders>
              <w:top w:val="nil"/>
              <w:left w:val="nil"/>
              <w:bottom w:val="single" w:sz="4" w:space="0" w:color="A6A6A6"/>
              <w:right w:val="single" w:sz="4" w:space="0" w:color="A6A6A6"/>
            </w:tcBorders>
            <w:shd w:val="clear" w:color="auto" w:fill="auto"/>
            <w:hideMark/>
          </w:tcPr>
          <w:p w14:paraId="60F073B3"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Draft CR on Enhanced CHO configurations</w:t>
            </w:r>
          </w:p>
        </w:tc>
        <w:tc>
          <w:tcPr>
            <w:tcW w:w="1640" w:type="dxa"/>
            <w:tcBorders>
              <w:top w:val="nil"/>
              <w:left w:val="nil"/>
              <w:bottom w:val="single" w:sz="4" w:space="0" w:color="A6A6A6"/>
              <w:right w:val="single" w:sz="4" w:space="0" w:color="A6A6A6"/>
            </w:tcBorders>
            <w:shd w:val="clear" w:color="auto" w:fill="auto"/>
            <w:hideMark/>
          </w:tcPr>
          <w:p w14:paraId="0393901E"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Apple</w:t>
            </w:r>
          </w:p>
        </w:tc>
      </w:tr>
      <w:tr w:rsidR="00995803" w:rsidRPr="00995803" w14:paraId="3371C942"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2F795CF6" w14:textId="77777777" w:rsidR="00995803" w:rsidRPr="00995803" w:rsidRDefault="00000000" w:rsidP="00995803">
            <w:pPr>
              <w:rPr>
                <w:rFonts w:ascii="Arial" w:eastAsia="SimSun" w:hAnsi="Arial" w:cs="Arial"/>
                <w:b/>
                <w:bCs/>
                <w:color w:val="0000FF"/>
                <w:sz w:val="16"/>
                <w:szCs w:val="16"/>
                <w:u w:val="single"/>
              </w:rPr>
            </w:pPr>
            <w:hyperlink r:id="rId732" w:history="1">
              <w:r w:rsidR="00995803" w:rsidRPr="00995803">
                <w:rPr>
                  <w:rFonts w:ascii="Arial" w:eastAsia="SimSun" w:hAnsi="Arial" w:cs="Arial"/>
                  <w:b/>
                  <w:bCs/>
                  <w:color w:val="0000FF"/>
                  <w:sz w:val="16"/>
                  <w:szCs w:val="16"/>
                  <w:u w:val="single"/>
                </w:rPr>
                <w:t>R4-2317359</w:t>
              </w:r>
            </w:hyperlink>
          </w:p>
        </w:tc>
        <w:tc>
          <w:tcPr>
            <w:tcW w:w="6240" w:type="dxa"/>
            <w:tcBorders>
              <w:top w:val="nil"/>
              <w:left w:val="nil"/>
              <w:bottom w:val="single" w:sz="4" w:space="0" w:color="A6A6A6"/>
              <w:right w:val="single" w:sz="4" w:space="0" w:color="A6A6A6"/>
            </w:tcBorders>
            <w:shd w:val="clear" w:color="auto" w:fill="auto"/>
            <w:hideMark/>
          </w:tcPr>
          <w:p w14:paraId="5DF00B61"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 xml:space="preserve">LS on Improvement of </w:t>
            </w:r>
            <w:proofErr w:type="spellStart"/>
            <w:r w:rsidRPr="00995803">
              <w:rPr>
                <w:rFonts w:ascii="Arial" w:eastAsia="SimSun" w:hAnsi="Arial" w:cs="Arial"/>
                <w:sz w:val="16"/>
                <w:szCs w:val="16"/>
              </w:rPr>
              <w:t>SCell</w:t>
            </w:r>
            <w:proofErr w:type="spellEnd"/>
            <w:r w:rsidRPr="00995803">
              <w:rPr>
                <w:rFonts w:ascii="Arial" w:eastAsia="SimSun" w:hAnsi="Arial" w:cs="Arial"/>
                <w:sz w:val="16"/>
                <w:szCs w:val="16"/>
              </w:rPr>
              <w:t>/SCG setup delay</w:t>
            </w:r>
          </w:p>
        </w:tc>
        <w:tc>
          <w:tcPr>
            <w:tcW w:w="1640" w:type="dxa"/>
            <w:tcBorders>
              <w:top w:val="nil"/>
              <w:left w:val="nil"/>
              <w:bottom w:val="single" w:sz="4" w:space="0" w:color="A6A6A6"/>
              <w:right w:val="single" w:sz="4" w:space="0" w:color="A6A6A6"/>
            </w:tcBorders>
            <w:shd w:val="clear" w:color="auto" w:fill="auto"/>
            <w:hideMark/>
          </w:tcPr>
          <w:p w14:paraId="5CF1630D"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Nokia</w:t>
            </w:r>
          </w:p>
        </w:tc>
      </w:tr>
      <w:tr w:rsidR="00995803" w:rsidRPr="00995803" w14:paraId="17A3D74F"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2F42B328" w14:textId="77777777" w:rsidR="00995803" w:rsidRPr="00995803" w:rsidRDefault="00000000" w:rsidP="00995803">
            <w:pPr>
              <w:rPr>
                <w:rFonts w:ascii="Arial" w:eastAsia="SimSun" w:hAnsi="Arial" w:cs="Arial"/>
                <w:b/>
                <w:bCs/>
                <w:color w:val="0000FF"/>
                <w:sz w:val="16"/>
                <w:szCs w:val="16"/>
                <w:u w:val="single"/>
              </w:rPr>
            </w:pPr>
            <w:hyperlink r:id="rId733" w:history="1">
              <w:r w:rsidR="00995803" w:rsidRPr="00995803">
                <w:rPr>
                  <w:rFonts w:ascii="Arial" w:eastAsia="SimSun" w:hAnsi="Arial" w:cs="Arial"/>
                  <w:b/>
                  <w:bCs/>
                  <w:color w:val="0000FF"/>
                  <w:sz w:val="16"/>
                  <w:szCs w:val="16"/>
                  <w:u w:val="single"/>
                </w:rPr>
                <w:t>R4-2317404</w:t>
              </w:r>
            </w:hyperlink>
          </w:p>
        </w:tc>
        <w:tc>
          <w:tcPr>
            <w:tcW w:w="6240" w:type="dxa"/>
            <w:tcBorders>
              <w:top w:val="nil"/>
              <w:left w:val="nil"/>
              <w:bottom w:val="single" w:sz="4" w:space="0" w:color="A6A6A6"/>
              <w:right w:val="single" w:sz="4" w:space="0" w:color="A6A6A6"/>
            </w:tcBorders>
            <w:shd w:val="clear" w:color="auto" w:fill="auto"/>
            <w:hideMark/>
          </w:tcPr>
          <w:p w14:paraId="2CDFD8A1"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Draft CR to TS 38.133 for CHO+CPC</w:t>
            </w:r>
          </w:p>
        </w:tc>
        <w:tc>
          <w:tcPr>
            <w:tcW w:w="1640" w:type="dxa"/>
            <w:tcBorders>
              <w:top w:val="nil"/>
              <w:left w:val="nil"/>
              <w:bottom w:val="single" w:sz="4" w:space="0" w:color="A6A6A6"/>
              <w:right w:val="single" w:sz="4" w:space="0" w:color="A6A6A6"/>
            </w:tcBorders>
            <w:shd w:val="clear" w:color="auto" w:fill="auto"/>
            <w:hideMark/>
          </w:tcPr>
          <w:p w14:paraId="22865CD3"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Ericsson</w:t>
            </w:r>
          </w:p>
        </w:tc>
      </w:tr>
      <w:tr w:rsidR="00995803" w:rsidRPr="00995803" w14:paraId="6E3C7A9F"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03879E36" w14:textId="77777777" w:rsidR="00995803" w:rsidRPr="00995803" w:rsidRDefault="00000000" w:rsidP="00995803">
            <w:pPr>
              <w:rPr>
                <w:rFonts w:ascii="Arial" w:eastAsia="SimSun" w:hAnsi="Arial" w:cs="Arial"/>
                <w:b/>
                <w:bCs/>
                <w:color w:val="0000FF"/>
                <w:sz w:val="16"/>
                <w:szCs w:val="16"/>
                <w:u w:val="single"/>
              </w:rPr>
            </w:pPr>
            <w:hyperlink r:id="rId734" w:history="1">
              <w:r w:rsidR="00995803" w:rsidRPr="00995803">
                <w:rPr>
                  <w:rFonts w:ascii="Arial" w:eastAsia="SimSun" w:hAnsi="Arial" w:cs="Arial"/>
                  <w:b/>
                  <w:bCs/>
                  <w:color w:val="0000FF"/>
                  <w:sz w:val="16"/>
                  <w:szCs w:val="16"/>
                  <w:u w:val="single"/>
                </w:rPr>
                <w:t>R4-2317423</w:t>
              </w:r>
            </w:hyperlink>
          </w:p>
        </w:tc>
        <w:tc>
          <w:tcPr>
            <w:tcW w:w="6240" w:type="dxa"/>
            <w:tcBorders>
              <w:top w:val="nil"/>
              <w:left w:val="nil"/>
              <w:bottom w:val="single" w:sz="4" w:space="0" w:color="A6A6A6"/>
              <w:right w:val="single" w:sz="4" w:space="0" w:color="A6A6A6"/>
            </w:tcBorders>
            <w:shd w:val="clear" w:color="auto" w:fill="auto"/>
            <w:hideMark/>
          </w:tcPr>
          <w:p w14:paraId="04CD2D0D"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Impact on CSSF of L3 measurement within gaps</w:t>
            </w:r>
          </w:p>
        </w:tc>
        <w:tc>
          <w:tcPr>
            <w:tcW w:w="1640" w:type="dxa"/>
            <w:tcBorders>
              <w:top w:val="nil"/>
              <w:left w:val="nil"/>
              <w:bottom w:val="single" w:sz="4" w:space="0" w:color="A6A6A6"/>
              <w:right w:val="single" w:sz="4" w:space="0" w:color="A6A6A6"/>
            </w:tcBorders>
            <w:shd w:val="clear" w:color="auto" w:fill="auto"/>
            <w:hideMark/>
          </w:tcPr>
          <w:p w14:paraId="4E45FE60"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Xiaomi</w:t>
            </w:r>
          </w:p>
        </w:tc>
      </w:tr>
      <w:tr w:rsidR="00995803" w:rsidRPr="00995803" w14:paraId="63649F07"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2139061F" w14:textId="77777777" w:rsidR="00995803" w:rsidRPr="00995803" w:rsidRDefault="00000000" w:rsidP="00995803">
            <w:pPr>
              <w:rPr>
                <w:rFonts w:ascii="Arial" w:eastAsia="SimSun" w:hAnsi="Arial" w:cs="Arial"/>
                <w:b/>
                <w:bCs/>
                <w:color w:val="0000FF"/>
                <w:sz w:val="16"/>
                <w:szCs w:val="16"/>
                <w:u w:val="single"/>
              </w:rPr>
            </w:pPr>
            <w:hyperlink r:id="rId735" w:history="1">
              <w:r w:rsidR="00995803" w:rsidRPr="00995803">
                <w:rPr>
                  <w:rFonts w:ascii="Arial" w:eastAsia="SimSun" w:hAnsi="Arial" w:cs="Arial"/>
                  <w:b/>
                  <w:bCs/>
                  <w:color w:val="0000FF"/>
                  <w:sz w:val="16"/>
                  <w:szCs w:val="16"/>
                  <w:u w:val="single"/>
                </w:rPr>
                <w:t>R4-2317424</w:t>
              </w:r>
            </w:hyperlink>
          </w:p>
        </w:tc>
        <w:tc>
          <w:tcPr>
            <w:tcW w:w="6240" w:type="dxa"/>
            <w:tcBorders>
              <w:top w:val="nil"/>
              <w:left w:val="nil"/>
              <w:bottom w:val="single" w:sz="4" w:space="0" w:color="A6A6A6"/>
              <w:right w:val="single" w:sz="4" w:space="0" w:color="A6A6A6"/>
            </w:tcBorders>
            <w:shd w:val="clear" w:color="auto" w:fill="auto"/>
            <w:hideMark/>
          </w:tcPr>
          <w:p w14:paraId="23AC9D85"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Draft CR for requirements of inter-f L1-RSRP measurement with MG</w:t>
            </w:r>
          </w:p>
        </w:tc>
        <w:tc>
          <w:tcPr>
            <w:tcW w:w="1640" w:type="dxa"/>
            <w:tcBorders>
              <w:top w:val="nil"/>
              <w:left w:val="nil"/>
              <w:bottom w:val="single" w:sz="4" w:space="0" w:color="A6A6A6"/>
              <w:right w:val="single" w:sz="4" w:space="0" w:color="A6A6A6"/>
            </w:tcBorders>
            <w:shd w:val="clear" w:color="auto" w:fill="auto"/>
            <w:hideMark/>
          </w:tcPr>
          <w:p w14:paraId="3023AB05"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Apple</w:t>
            </w:r>
          </w:p>
        </w:tc>
      </w:tr>
      <w:tr w:rsidR="00995803" w:rsidRPr="00995803" w14:paraId="19FAEFCF" w14:textId="77777777" w:rsidTr="00995803">
        <w:trPr>
          <w:trHeight w:val="266"/>
        </w:trPr>
        <w:tc>
          <w:tcPr>
            <w:tcW w:w="1422" w:type="dxa"/>
            <w:tcBorders>
              <w:top w:val="nil"/>
              <w:left w:val="single" w:sz="4" w:space="0" w:color="A6A6A6"/>
              <w:bottom w:val="single" w:sz="4" w:space="0" w:color="A6A6A6"/>
              <w:right w:val="single" w:sz="4" w:space="0" w:color="A6A6A6"/>
            </w:tcBorders>
            <w:shd w:val="clear" w:color="auto" w:fill="auto"/>
            <w:hideMark/>
          </w:tcPr>
          <w:p w14:paraId="2635C2EF" w14:textId="77777777" w:rsidR="00995803" w:rsidRPr="00995803" w:rsidRDefault="00000000" w:rsidP="00995803">
            <w:pPr>
              <w:rPr>
                <w:rFonts w:ascii="Arial" w:eastAsia="SimSun" w:hAnsi="Arial" w:cs="Arial"/>
                <w:b/>
                <w:bCs/>
                <w:color w:val="0000FF"/>
                <w:sz w:val="16"/>
                <w:szCs w:val="16"/>
                <w:u w:val="single"/>
              </w:rPr>
            </w:pPr>
            <w:hyperlink r:id="rId736" w:history="1">
              <w:r w:rsidR="00995803" w:rsidRPr="00995803">
                <w:rPr>
                  <w:rFonts w:ascii="Arial" w:eastAsia="SimSun" w:hAnsi="Arial" w:cs="Arial"/>
                  <w:b/>
                  <w:bCs/>
                  <w:color w:val="0000FF"/>
                  <w:sz w:val="16"/>
                  <w:szCs w:val="16"/>
                  <w:u w:val="single"/>
                </w:rPr>
                <w:t>R4-2317428</w:t>
              </w:r>
            </w:hyperlink>
          </w:p>
        </w:tc>
        <w:tc>
          <w:tcPr>
            <w:tcW w:w="6240" w:type="dxa"/>
            <w:tcBorders>
              <w:top w:val="nil"/>
              <w:left w:val="nil"/>
              <w:bottom w:val="single" w:sz="4" w:space="0" w:color="A6A6A6"/>
              <w:right w:val="single" w:sz="4" w:space="0" w:color="A6A6A6"/>
            </w:tcBorders>
            <w:shd w:val="clear" w:color="auto" w:fill="auto"/>
            <w:hideMark/>
          </w:tcPr>
          <w:p w14:paraId="77841A2C"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 xml:space="preserve">LS on improvement on FR2 </w:t>
            </w:r>
            <w:proofErr w:type="spellStart"/>
            <w:r w:rsidRPr="00995803">
              <w:rPr>
                <w:rFonts w:ascii="Arial" w:eastAsia="SimSun" w:hAnsi="Arial" w:cs="Arial"/>
                <w:sz w:val="16"/>
                <w:szCs w:val="16"/>
              </w:rPr>
              <w:t>SCell</w:t>
            </w:r>
            <w:proofErr w:type="spellEnd"/>
            <w:r w:rsidRPr="00995803">
              <w:rPr>
                <w:rFonts w:ascii="Arial" w:eastAsia="SimSun" w:hAnsi="Arial" w:cs="Arial"/>
                <w:sz w:val="16"/>
                <w:szCs w:val="16"/>
              </w:rPr>
              <w:t>/SCG setup delay</w:t>
            </w:r>
          </w:p>
        </w:tc>
        <w:tc>
          <w:tcPr>
            <w:tcW w:w="1640" w:type="dxa"/>
            <w:tcBorders>
              <w:top w:val="nil"/>
              <w:left w:val="nil"/>
              <w:bottom w:val="single" w:sz="4" w:space="0" w:color="A6A6A6"/>
              <w:right w:val="single" w:sz="4" w:space="0" w:color="A6A6A6"/>
            </w:tcBorders>
            <w:shd w:val="clear" w:color="auto" w:fill="auto"/>
            <w:hideMark/>
          </w:tcPr>
          <w:p w14:paraId="21ECF18A" w14:textId="77777777" w:rsidR="00995803" w:rsidRPr="00995803" w:rsidRDefault="00995803" w:rsidP="00995803">
            <w:pPr>
              <w:rPr>
                <w:rFonts w:ascii="Arial" w:eastAsia="SimSun" w:hAnsi="Arial" w:cs="Arial"/>
                <w:sz w:val="16"/>
                <w:szCs w:val="16"/>
              </w:rPr>
            </w:pPr>
            <w:r w:rsidRPr="00995803">
              <w:rPr>
                <w:rFonts w:ascii="Arial" w:eastAsia="SimSun" w:hAnsi="Arial" w:cs="Arial"/>
                <w:sz w:val="16"/>
                <w:szCs w:val="16"/>
              </w:rPr>
              <w:t>Nokia</w:t>
            </w:r>
          </w:p>
        </w:tc>
      </w:tr>
    </w:tbl>
    <w:p w14:paraId="4EC200BB" w14:textId="77777777" w:rsidR="00CD742D" w:rsidRDefault="00CD742D">
      <w:pPr>
        <w:tabs>
          <w:tab w:val="left" w:pos="567"/>
        </w:tabs>
        <w:snapToGrid w:val="0"/>
        <w:rPr>
          <w:rFonts w:ascii="Arial" w:eastAsiaTheme="minorEastAsia" w:hAnsi="Arial" w:cs="Arial"/>
          <w:bCs/>
        </w:rPr>
      </w:pPr>
    </w:p>
    <w:p w14:paraId="03A2E279" w14:textId="49E394F8" w:rsidR="00CD742D" w:rsidRPr="00413E68" w:rsidRDefault="00413E68" w:rsidP="00413E68">
      <w:pPr>
        <w:spacing w:after="60"/>
        <w:rPr>
          <w:b/>
        </w:rPr>
      </w:pPr>
      <w:r w:rsidRPr="00413E68">
        <w:rPr>
          <w:rFonts w:hint="eastAsia"/>
          <w:b/>
        </w:rPr>
        <w:t>R</w:t>
      </w:r>
      <w:r w:rsidRPr="00413E68">
        <w:rPr>
          <w:b/>
        </w:rPr>
        <w:t>AN4#109 (November 2023)</w:t>
      </w:r>
    </w:p>
    <w:tbl>
      <w:tblPr>
        <w:tblW w:w="8877" w:type="dxa"/>
        <w:tblLook w:val="04A0" w:firstRow="1" w:lastRow="0" w:firstColumn="1" w:lastColumn="0" w:noHBand="0" w:noVBand="1"/>
      </w:tblPr>
      <w:tblGrid>
        <w:gridCol w:w="1321"/>
        <w:gridCol w:w="6098"/>
        <w:gridCol w:w="1458"/>
      </w:tblGrid>
      <w:tr w:rsidR="00413E68" w:rsidRPr="00413E68" w14:paraId="1BB63821" w14:textId="77777777" w:rsidTr="00413E68">
        <w:trPr>
          <w:trHeight w:val="341"/>
        </w:trPr>
        <w:tc>
          <w:tcPr>
            <w:tcW w:w="1321" w:type="dxa"/>
            <w:tcBorders>
              <w:top w:val="single" w:sz="4" w:space="0" w:color="A6A6A6"/>
              <w:left w:val="single" w:sz="4" w:space="0" w:color="A6A6A6"/>
              <w:bottom w:val="single" w:sz="4" w:space="0" w:color="A6A6A6"/>
              <w:right w:val="single" w:sz="4" w:space="0" w:color="A6A6A6"/>
            </w:tcBorders>
            <w:shd w:val="clear" w:color="auto" w:fill="auto"/>
            <w:hideMark/>
          </w:tcPr>
          <w:p w14:paraId="4F9ED0E4" w14:textId="77777777" w:rsidR="00413E68" w:rsidRPr="00413E68" w:rsidRDefault="00000000" w:rsidP="00413E68">
            <w:pPr>
              <w:rPr>
                <w:rFonts w:ascii="Arial" w:eastAsia="SimSun" w:hAnsi="Arial" w:cs="Arial"/>
                <w:b/>
                <w:bCs/>
                <w:color w:val="0000FF"/>
                <w:sz w:val="16"/>
                <w:szCs w:val="16"/>
                <w:u w:val="single"/>
              </w:rPr>
            </w:pPr>
            <w:hyperlink r:id="rId737" w:history="1">
              <w:r w:rsidR="00413E68" w:rsidRPr="00413E68">
                <w:rPr>
                  <w:rFonts w:ascii="Arial" w:eastAsia="SimSun" w:hAnsi="Arial" w:cs="Arial"/>
                  <w:b/>
                  <w:bCs/>
                  <w:color w:val="0000FF"/>
                  <w:sz w:val="16"/>
                  <w:szCs w:val="16"/>
                  <w:u w:val="single"/>
                </w:rPr>
                <w:t>R4-2318179</w:t>
              </w:r>
            </w:hyperlink>
          </w:p>
        </w:tc>
        <w:tc>
          <w:tcPr>
            <w:tcW w:w="6098" w:type="dxa"/>
            <w:tcBorders>
              <w:top w:val="single" w:sz="4" w:space="0" w:color="A6A6A6"/>
              <w:left w:val="nil"/>
              <w:bottom w:val="single" w:sz="4" w:space="0" w:color="A6A6A6"/>
              <w:right w:val="single" w:sz="4" w:space="0" w:color="A6A6A6"/>
            </w:tcBorders>
            <w:shd w:val="clear" w:color="auto" w:fill="auto"/>
            <w:hideMark/>
          </w:tcPr>
          <w:p w14:paraId="1AC0A262"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Topic summary for [109][223] NR_Mob_enh2_part1</w:t>
            </w:r>
          </w:p>
        </w:tc>
        <w:tc>
          <w:tcPr>
            <w:tcW w:w="1458" w:type="dxa"/>
            <w:tcBorders>
              <w:top w:val="single" w:sz="4" w:space="0" w:color="A6A6A6"/>
              <w:left w:val="nil"/>
              <w:bottom w:val="single" w:sz="4" w:space="0" w:color="A6A6A6"/>
              <w:right w:val="single" w:sz="4" w:space="0" w:color="A6A6A6"/>
            </w:tcBorders>
            <w:shd w:val="clear" w:color="auto" w:fill="auto"/>
            <w:hideMark/>
          </w:tcPr>
          <w:p w14:paraId="6B223E20"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Moderator (MediaTek)</w:t>
            </w:r>
          </w:p>
        </w:tc>
      </w:tr>
      <w:tr w:rsidR="00413E68" w:rsidRPr="00413E68" w14:paraId="3E18D936" w14:textId="77777777" w:rsidTr="00413E68">
        <w:trPr>
          <w:trHeight w:val="511"/>
        </w:trPr>
        <w:tc>
          <w:tcPr>
            <w:tcW w:w="1321" w:type="dxa"/>
            <w:tcBorders>
              <w:top w:val="nil"/>
              <w:left w:val="single" w:sz="4" w:space="0" w:color="A6A6A6"/>
              <w:bottom w:val="single" w:sz="4" w:space="0" w:color="A6A6A6"/>
              <w:right w:val="single" w:sz="4" w:space="0" w:color="A6A6A6"/>
            </w:tcBorders>
            <w:shd w:val="clear" w:color="auto" w:fill="auto"/>
            <w:hideMark/>
          </w:tcPr>
          <w:p w14:paraId="3894100C" w14:textId="77777777" w:rsidR="00413E68" w:rsidRPr="00413E68" w:rsidRDefault="00413E68" w:rsidP="00413E68">
            <w:pPr>
              <w:rPr>
                <w:rFonts w:ascii="Arial" w:eastAsia="SimSun" w:hAnsi="Arial" w:cs="Arial"/>
                <w:color w:val="000000"/>
                <w:sz w:val="16"/>
                <w:szCs w:val="16"/>
              </w:rPr>
            </w:pPr>
            <w:r w:rsidRPr="00413E68">
              <w:rPr>
                <w:rFonts w:ascii="Arial" w:eastAsia="SimSun" w:hAnsi="Arial" w:cs="Arial"/>
                <w:color w:val="000000"/>
                <w:sz w:val="16"/>
                <w:szCs w:val="16"/>
              </w:rPr>
              <w:t>R4-2318180</w:t>
            </w:r>
          </w:p>
        </w:tc>
        <w:tc>
          <w:tcPr>
            <w:tcW w:w="6098" w:type="dxa"/>
            <w:tcBorders>
              <w:top w:val="nil"/>
              <w:left w:val="nil"/>
              <w:bottom w:val="single" w:sz="4" w:space="0" w:color="A6A6A6"/>
              <w:right w:val="single" w:sz="4" w:space="0" w:color="A6A6A6"/>
            </w:tcBorders>
            <w:shd w:val="clear" w:color="auto" w:fill="auto"/>
            <w:hideMark/>
          </w:tcPr>
          <w:p w14:paraId="23386FD5"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Topic summary for [109][224] NR_Mob_enh2_part2</w:t>
            </w:r>
          </w:p>
        </w:tc>
        <w:tc>
          <w:tcPr>
            <w:tcW w:w="1458" w:type="dxa"/>
            <w:tcBorders>
              <w:top w:val="nil"/>
              <w:left w:val="nil"/>
              <w:bottom w:val="single" w:sz="4" w:space="0" w:color="A6A6A6"/>
              <w:right w:val="single" w:sz="4" w:space="0" w:color="A6A6A6"/>
            </w:tcBorders>
            <w:shd w:val="clear" w:color="auto" w:fill="auto"/>
            <w:hideMark/>
          </w:tcPr>
          <w:p w14:paraId="4726FF31"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Moderator (Apple)</w:t>
            </w:r>
          </w:p>
        </w:tc>
      </w:tr>
      <w:tr w:rsidR="00413E68" w:rsidRPr="00413E68" w14:paraId="2AFB3619"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5A51C15C" w14:textId="77777777" w:rsidR="00413E68" w:rsidRPr="00413E68" w:rsidRDefault="00000000" w:rsidP="00413E68">
            <w:pPr>
              <w:rPr>
                <w:rFonts w:ascii="Arial" w:eastAsia="SimSun" w:hAnsi="Arial" w:cs="Arial"/>
                <w:b/>
                <w:bCs/>
                <w:color w:val="0000FF"/>
                <w:sz w:val="16"/>
                <w:szCs w:val="16"/>
                <w:u w:val="single"/>
              </w:rPr>
            </w:pPr>
            <w:hyperlink r:id="rId738" w:history="1">
              <w:r w:rsidR="00413E68" w:rsidRPr="00413E68">
                <w:rPr>
                  <w:rFonts w:ascii="Arial" w:eastAsia="SimSun" w:hAnsi="Arial" w:cs="Arial"/>
                  <w:b/>
                  <w:bCs/>
                  <w:color w:val="0000FF"/>
                  <w:sz w:val="16"/>
                  <w:szCs w:val="16"/>
                  <w:u w:val="single"/>
                </w:rPr>
                <w:t>R4-2318320</w:t>
              </w:r>
            </w:hyperlink>
          </w:p>
        </w:tc>
        <w:tc>
          <w:tcPr>
            <w:tcW w:w="6098" w:type="dxa"/>
            <w:tcBorders>
              <w:top w:val="nil"/>
              <w:left w:val="nil"/>
              <w:bottom w:val="single" w:sz="4" w:space="0" w:color="A6A6A6"/>
              <w:right w:val="single" w:sz="4" w:space="0" w:color="A6A6A6"/>
            </w:tcBorders>
            <w:shd w:val="clear" w:color="auto" w:fill="auto"/>
            <w:hideMark/>
          </w:tcPr>
          <w:p w14:paraId="0D73D0F9"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Draft CR on measurement restrictions for SSB and CSI-RS based BFD for LTM</w:t>
            </w:r>
          </w:p>
        </w:tc>
        <w:tc>
          <w:tcPr>
            <w:tcW w:w="1458" w:type="dxa"/>
            <w:tcBorders>
              <w:top w:val="nil"/>
              <w:left w:val="nil"/>
              <w:bottom w:val="single" w:sz="4" w:space="0" w:color="A6A6A6"/>
              <w:right w:val="single" w:sz="4" w:space="0" w:color="A6A6A6"/>
            </w:tcBorders>
            <w:shd w:val="clear" w:color="auto" w:fill="auto"/>
            <w:hideMark/>
          </w:tcPr>
          <w:p w14:paraId="2F249F2C"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CATT</w:t>
            </w:r>
          </w:p>
        </w:tc>
      </w:tr>
      <w:tr w:rsidR="00413E68" w:rsidRPr="00413E68" w14:paraId="0639B83D"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02573221" w14:textId="77777777" w:rsidR="00413E68" w:rsidRPr="00413E68" w:rsidRDefault="00000000" w:rsidP="00413E68">
            <w:pPr>
              <w:rPr>
                <w:rFonts w:ascii="Arial" w:eastAsia="SimSun" w:hAnsi="Arial" w:cs="Arial"/>
                <w:b/>
                <w:bCs/>
                <w:color w:val="0000FF"/>
                <w:sz w:val="16"/>
                <w:szCs w:val="16"/>
                <w:u w:val="single"/>
              </w:rPr>
            </w:pPr>
            <w:hyperlink r:id="rId739" w:history="1">
              <w:r w:rsidR="00413E68" w:rsidRPr="00413E68">
                <w:rPr>
                  <w:rFonts w:ascii="Arial" w:eastAsia="SimSun" w:hAnsi="Arial" w:cs="Arial"/>
                  <w:b/>
                  <w:bCs/>
                  <w:color w:val="0000FF"/>
                  <w:sz w:val="16"/>
                  <w:szCs w:val="16"/>
                  <w:u w:val="single"/>
                </w:rPr>
                <w:t>R4-2318321</w:t>
              </w:r>
            </w:hyperlink>
          </w:p>
        </w:tc>
        <w:tc>
          <w:tcPr>
            <w:tcW w:w="6098" w:type="dxa"/>
            <w:tcBorders>
              <w:top w:val="nil"/>
              <w:left w:val="nil"/>
              <w:bottom w:val="single" w:sz="4" w:space="0" w:color="A6A6A6"/>
              <w:right w:val="single" w:sz="4" w:space="0" w:color="A6A6A6"/>
            </w:tcBorders>
            <w:shd w:val="clear" w:color="auto" w:fill="auto"/>
            <w:hideMark/>
          </w:tcPr>
          <w:p w14:paraId="662AD5AE"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PDCCH-order RACH on neighbor cell for L1L2 based inter-cell mobility</w:t>
            </w:r>
          </w:p>
        </w:tc>
        <w:tc>
          <w:tcPr>
            <w:tcW w:w="1458" w:type="dxa"/>
            <w:tcBorders>
              <w:top w:val="nil"/>
              <w:left w:val="nil"/>
              <w:bottom w:val="single" w:sz="4" w:space="0" w:color="A6A6A6"/>
              <w:right w:val="single" w:sz="4" w:space="0" w:color="A6A6A6"/>
            </w:tcBorders>
            <w:shd w:val="clear" w:color="auto" w:fill="auto"/>
            <w:hideMark/>
          </w:tcPr>
          <w:p w14:paraId="14546F2C"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CATT</w:t>
            </w:r>
          </w:p>
        </w:tc>
      </w:tr>
      <w:tr w:rsidR="00413E68" w:rsidRPr="00413E68" w14:paraId="66046DE9"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6F5DBA0C" w14:textId="77777777" w:rsidR="00413E68" w:rsidRPr="00413E68" w:rsidRDefault="00000000" w:rsidP="00413E68">
            <w:pPr>
              <w:rPr>
                <w:rFonts w:ascii="Arial" w:eastAsia="SimSun" w:hAnsi="Arial" w:cs="Arial"/>
                <w:b/>
                <w:bCs/>
                <w:color w:val="0000FF"/>
                <w:sz w:val="16"/>
                <w:szCs w:val="16"/>
                <w:u w:val="single"/>
              </w:rPr>
            </w:pPr>
            <w:hyperlink r:id="rId740" w:history="1">
              <w:r w:rsidR="00413E68" w:rsidRPr="00413E68">
                <w:rPr>
                  <w:rFonts w:ascii="Arial" w:eastAsia="SimSun" w:hAnsi="Arial" w:cs="Arial"/>
                  <w:b/>
                  <w:bCs/>
                  <w:color w:val="0000FF"/>
                  <w:sz w:val="16"/>
                  <w:szCs w:val="16"/>
                  <w:u w:val="single"/>
                </w:rPr>
                <w:t>R4-2318322</w:t>
              </w:r>
            </w:hyperlink>
          </w:p>
        </w:tc>
        <w:tc>
          <w:tcPr>
            <w:tcW w:w="6098" w:type="dxa"/>
            <w:tcBorders>
              <w:top w:val="nil"/>
              <w:left w:val="nil"/>
              <w:bottom w:val="single" w:sz="4" w:space="0" w:color="A6A6A6"/>
              <w:right w:val="single" w:sz="4" w:space="0" w:color="A6A6A6"/>
            </w:tcBorders>
            <w:shd w:val="clear" w:color="auto" w:fill="auto"/>
            <w:hideMark/>
          </w:tcPr>
          <w:p w14:paraId="79B75FE8"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L1-RSRP measurement requirements for L1/L2 based inter-cell mobility</w:t>
            </w:r>
          </w:p>
        </w:tc>
        <w:tc>
          <w:tcPr>
            <w:tcW w:w="1458" w:type="dxa"/>
            <w:tcBorders>
              <w:top w:val="nil"/>
              <w:left w:val="nil"/>
              <w:bottom w:val="single" w:sz="4" w:space="0" w:color="A6A6A6"/>
              <w:right w:val="single" w:sz="4" w:space="0" w:color="A6A6A6"/>
            </w:tcBorders>
            <w:shd w:val="clear" w:color="auto" w:fill="auto"/>
            <w:hideMark/>
          </w:tcPr>
          <w:p w14:paraId="0AE749BC"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CATT</w:t>
            </w:r>
          </w:p>
        </w:tc>
      </w:tr>
      <w:tr w:rsidR="00413E68" w:rsidRPr="00413E68" w14:paraId="62DCE15D"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52F981D3" w14:textId="77777777" w:rsidR="00413E68" w:rsidRPr="00413E68" w:rsidRDefault="00000000" w:rsidP="00413E68">
            <w:pPr>
              <w:rPr>
                <w:rFonts w:ascii="Arial" w:eastAsia="SimSun" w:hAnsi="Arial" w:cs="Arial"/>
                <w:b/>
                <w:bCs/>
                <w:color w:val="0000FF"/>
                <w:sz w:val="16"/>
                <w:szCs w:val="16"/>
                <w:u w:val="single"/>
              </w:rPr>
            </w:pPr>
            <w:hyperlink r:id="rId741" w:history="1">
              <w:r w:rsidR="00413E68" w:rsidRPr="00413E68">
                <w:rPr>
                  <w:rFonts w:ascii="Arial" w:eastAsia="SimSun" w:hAnsi="Arial" w:cs="Arial"/>
                  <w:b/>
                  <w:bCs/>
                  <w:color w:val="0000FF"/>
                  <w:sz w:val="16"/>
                  <w:szCs w:val="16"/>
                  <w:u w:val="single"/>
                </w:rPr>
                <w:t>R4-2318323</w:t>
              </w:r>
            </w:hyperlink>
          </w:p>
        </w:tc>
        <w:tc>
          <w:tcPr>
            <w:tcW w:w="6098" w:type="dxa"/>
            <w:tcBorders>
              <w:top w:val="nil"/>
              <w:left w:val="nil"/>
              <w:bottom w:val="single" w:sz="4" w:space="0" w:color="A6A6A6"/>
              <w:right w:val="single" w:sz="4" w:space="0" w:color="A6A6A6"/>
            </w:tcBorders>
            <w:shd w:val="clear" w:color="auto" w:fill="auto"/>
            <w:hideMark/>
          </w:tcPr>
          <w:p w14:paraId="48F650FF"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cell switch delay requirements for LTM</w:t>
            </w:r>
          </w:p>
        </w:tc>
        <w:tc>
          <w:tcPr>
            <w:tcW w:w="1458" w:type="dxa"/>
            <w:tcBorders>
              <w:top w:val="nil"/>
              <w:left w:val="nil"/>
              <w:bottom w:val="single" w:sz="4" w:space="0" w:color="A6A6A6"/>
              <w:right w:val="single" w:sz="4" w:space="0" w:color="A6A6A6"/>
            </w:tcBorders>
            <w:shd w:val="clear" w:color="auto" w:fill="auto"/>
            <w:hideMark/>
          </w:tcPr>
          <w:p w14:paraId="2C8E1C35"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CATT</w:t>
            </w:r>
          </w:p>
        </w:tc>
      </w:tr>
      <w:tr w:rsidR="00413E68" w:rsidRPr="00413E68" w14:paraId="6AF0B86E" w14:textId="77777777" w:rsidTr="00413E68">
        <w:trPr>
          <w:trHeight w:val="170"/>
        </w:trPr>
        <w:tc>
          <w:tcPr>
            <w:tcW w:w="1321" w:type="dxa"/>
            <w:tcBorders>
              <w:top w:val="nil"/>
              <w:left w:val="single" w:sz="4" w:space="0" w:color="A6A6A6"/>
              <w:bottom w:val="single" w:sz="4" w:space="0" w:color="A6A6A6"/>
              <w:right w:val="single" w:sz="4" w:space="0" w:color="A6A6A6"/>
            </w:tcBorders>
            <w:shd w:val="clear" w:color="auto" w:fill="auto"/>
            <w:hideMark/>
          </w:tcPr>
          <w:p w14:paraId="4EBE8AE5" w14:textId="77777777" w:rsidR="00413E68" w:rsidRPr="00413E68" w:rsidRDefault="00000000" w:rsidP="00413E68">
            <w:pPr>
              <w:rPr>
                <w:rFonts w:ascii="Arial" w:eastAsia="SimSun" w:hAnsi="Arial" w:cs="Arial"/>
                <w:b/>
                <w:bCs/>
                <w:color w:val="0000FF"/>
                <w:sz w:val="16"/>
                <w:szCs w:val="16"/>
                <w:u w:val="single"/>
              </w:rPr>
            </w:pPr>
            <w:hyperlink r:id="rId742" w:history="1">
              <w:r w:rsidR="00413E68" w:rsidRPr="00413E68">
                <w:rPr>
                  <w:rFonts w:ascii="Arial" w:eastAsia="SimSun" w:hAnsi="Arial" w:cs="Arial"/>
                  <w:b/>
                  <w:bCs/>
                  <w:color w:val="0000FF"/>
                  <w:sz w:val="16"/>
                  <w:szCs w:val="16"/>
                  <w:u w:val="single"/>
                </w:rPr>
                <w:t>R4-2318324</w:t>
              </w:r>
            </w:hyperlink>
          </w:p>
        </w:tc>
        <w:tc>
          <w:tcPr>
            <w:tcW w:w="6098" w:type="dxa"/>
            <w:tcBorders>
              <w:top w:val="nil"/>
              <w:left w:val="nil"/>
              <w:bottom w:val="single" w:sz="4" w:space="0" w:color="A6A6A6"/>
              <w:right w:val="single" w:sz="4" w:space="0" w:color="A6A6A6"/>
            </w:tcBorders>
            <w:shd w:val="clear" w:color="auto" w:fill="auto"/>
            <w:hideMark/>
          </w:tcPr>
          <w:p w14:paraId="7EE3526C"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Draft Reply LS on PDCCH order RACH on neighbour cell</w:t>
            </w:r>
          </w:p>
        </w:tc>
        <w:tc>
          <w:tcPr>
            <w:tcW w:w="1458" w:type="dxa"/>
            <w:tcBorders>
              <w:top w:val="nil"/>
              <w:left w:val="nil"/>
              <w:bottom w:val="single" w:sz="4" w:space="0" w:color="A6A6A6"/>
              <w:right w:val="single" w:sz="4" w:space="0" w:color="A6A6A6"/>
            </w:tcBorders>
            <w:shd w:val="clear" w:color="auto" w:fill="auto"/>
            <w:hideMark/>
          </w:tcPr>
          <w:p w14:paraId="71DDF444"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CATT</w:t>
            </w:r>
          </w:p>
        </w:tc>
      </w:tr>
      <w:tr w:rsidR="00413E68" w:rsidRPr="00413E68" w14:paraId="406E81FB"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2FE04B2C" w14:textId="77777777" w:rsidR="00413E68" w:rsidRPr="00413E68" w:rsidRDefault="00000000" w:rsidP="00413E68">
            <w:pPr>
              <w:rPr>
                <w:rFonts w:ascii="Arial" w:eastAsia="SimSun" w:hAnsi="Arial" w:cs="Arial"/>
                <w:b/>
                <w:bCs/>
                <w:color w:val="0000FF"/>
                <w:sz w:val="16"/>
                <w:szCs w:val="16"/>
                <w:u w:val="single"/>
              </w:rPr>
            </w:pPr>
            <w:hyperlink r:id="rId743" w:history="1">
              <w:r w:rsidR="00413E68" w:rsidRPr="00413E68">
                <w:rPr>
                  <w:rFonts w:ascii="Arial" w:eastAsia="SimSun" w:hAnsi="Arial" w:cs="Arial"/>
                  <w:b/>
                  <w:bCs/>
                  <w:color w:val="0000FF"/>
                  <w:sz w:val="16"/>
                  <w:szCs w:val="16"/>
                  <w:u w:val="single"/>
                </w:rPr>
                <w:t>R4-2318325</w:t>
              </w:r>
            </w:hyperlink>
          </w:p>
        </w:tc>
        <w:tc>
          <w:tcPr>
            <w:tcW w:w="6098" w:type="dxa"/>
            <w:tcBorders>
              <w:top w:val="nil"/>
              <w:left w:val="nil"/>
              <w:bottom w:val="single" w:sz="4" w:space="0" w:color="A6A6A6"/>
              <w:right w:val="single" w:sz="4" w:space="0" w:color="A6A6A6"/>
            </w:tcBorders>
            <w:shd w:val="clear" w:color="auto" w:fill="auto"/>
            <w:hideMark/>
          </w:tcPr>
          <w:p w14:paraId="4AB0B086"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Draft Reply LS on beam application time for LTM</w:t>
            </w:r>
          </w:p>
        </w:tc>
        <w:tc>
          <w:tcPr>
            <w:tcW w:w="1458" w:type="dxa"/>
            <w:tcBorders>
              <w:top w:val="nil"/>
              <w:left w:val="nil"/>
              <w:bottom w:val="single" w:sz="4" w:space="0" w:color="A6A6A6"/>
              <w:right w:val="single" w:sz="4" w:space="0" w:color="A6A6A6"/>
            </w:tcBorders>
            <w:shd w:val="clear" w:color="auto" w:fill="auto"/>
            <w:hideMark/>
          </w:tcPr>
          <w:p w14:paraId="7770E0D7"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CATT</w:t>
            </w:r>
          </w:p>
        </w:tc>
      </w:tr>
      <w:tr w:rsidR="00413E68" w:rsidRPr="00413E68" w14:paraId="1F580C70"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6A7D46FC" w14:textId="77777777" w:rsidR="00413E68" w:rsidRPr="00413E68" w:rsidRDefault="00000000" w:rsidP="00413E68">
            <w:pPr>
              <w:rPr>
                <w:rFonts w:ascii="Arial" w:eastAsia="SimSun" w:hAnsi="Arial" w:cs="Arial"/>
                <w:b/>
                <w:bCs/>
                <w:color w:val="0000FF"/>
                <w:sz w:val="16"/>
                <w:szCs w:val="16"/>
                <w:u w:val="single"/>
              </w:rPr>
            </w:pPr>
            <w:hyperlink r:id="rId744" w:history="1">
              <w:r w:rsidR="00413E68" w:rsidRPr="00413E68">
                <w:rPr>
                  <w:rFonts w:ascii="Arial" w:eastAsia="SimSun" w:hAnsi="Arial" w:cs="Arial"/>
                  <w:b/>
                  <w:bCs/>
                  <w:color w:val="0000FF"/>
                  <w:sz w:val="16"/>
                  <w:szCs w:val="16"/>
                  <w:u w:val="single"/>
                </w:rPr>
                <w:t>R4-2318326</w:t>
              </w:r>
            </w:hyperlink>
          </w:p>
        </w:tc>
        <w:tc>
          <w:tcPr>
            <w:tcW w:w="6098" w:type="dxa"/>
            <w:tcBorders>
              <w:top w:val="nil"/>
              <w:left w:val="nil"/>
              <w:bottom w:val="single" w:sz="4" w:space="0" w:color="A6A6A6"/>
              <w:right w:val="single" w:sz="4" w:space="0" w:color="A6A6A6"/>
            </w:tcBorders>
            <w:shd w:val="clear" w:color="auto" w:fill="auto"/>
            <w:hideMark/>
          </w:tcPr>
          <w:p w14:paraId="6319125A"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Draft Reply LS on SMTC of LTM candidate cells for L1 measurements</w:t>
            </w:r>
          </w:p>
        </w:tc>
        <w:tc>
          <w:tcPr>
            <w:tcW w:w="1458" w:type="dxa"/>
            <w:tcBorders>
              <w:top w:val="nil"/>
              <w:left w:val="nil"/>
              <w:bottom w:val="single" w:sz="4" w:space="0" w:color="A6A6A6"/>
              <w:right w:val="single" w:sz="4" w:space="0" w:color="A6A6A6"/>
            </w:tcBorders>
            <w:shd w:val="clear" w:color="auto" w:fill="auto"/>
            <w:hideMark/>
          </w:tcPr>
          <w:p w14:paraId="53E1FA9C"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CATT</w:t>
            </w:r>
          </w:p>
        </w:tc>
      </w:tr>
      <w:tr w:rsidR="00413E68" w:rsidRPr="00413E68" w14:paraId="377E6347" w14:textId="77777777" w:rsidTr="00413E68">
        <w:trPr>
          <w:trHeight w:val="170"/>
        </w:trPr>
        <w:tc>
          <w:tcPr>
            <w:tcW w:w="1321" w:type="dxa"/>
            <w:tcBorders>
              <w:top w:val="nil"/>
              <w:left w:val="single" w:sz="4" w:space="0" w:color="A6A6A6"/>
              <w:bottom w:val="single" w:sz="4" w:space="0" w:color="A6A6A6"/>
              <w:right w:val="single" w:sz="4" w:space="0" w:color="A6A6A6"/>
            </w:tcBorders>
            <w:shd w:val="clear" w:color="auto" w:fill="auto"/>
            <w:hideMark/>
          </w:tcPr>
          <w:p w14:paraId="0FE1EF65" w14:textId="77777777" w:rsidR="00413E68" w:rsidRPr="00413E68" w:rsidRDefault="00000000" w:rsidP="00413E68">
            <w:pPr>
              <w:rPr>
                <w:rFonts w:ascii="Arial" w:eastAsia="SimSun" w:hAnsi="Arial" w:cs="Arial"/>
                <w:b/>
                <w:bCs/>
                <w:color w:val="0000FF"/>
                <w:sz w:val="16"/>
                <w:szCs w:val="16"/>
                <w:u w:val="single"/>
              </w:rPr>
            </w:pPr>
            <w:hyperlink r:id="rId745" w:history="1">
              <w:r w:rsidR="00413E68" w:rsidRPr="00413E68">
                <w:rPr>
                  <w:rFonts w:ascii="Arial" w:eastAsia="SimSun" w:hAnsi="Arial" w:cs="Arial"/>
                  <w:b/>
                  <w:bCs/>
                  <w:color w:val="0000FF"/>
                  <w:sz w:val="16"/>
                  <w:szCs w:val="16"/>
                  <w:u w:val="single"/>
                </w:rPr>
                <w:t>R4-2318327</w:t>
              </w:r>
            </w:hyperlink>
          </w:p>
        </w:tc>
        <w:tc>
          <w:tcPr>
            <w:tcW w:w="6098" w:type="dxa"/>
            <w:tcBorders>
              <w:top w:val="nil"/>
              <w:left w:val="nil"/>
              <w:bottom w:val="single" w:sz="4" w:space="0" w:color="A6A6A6"/>
              <w:right w:val="single" w:sz="4" w:space="0" w:color="A6A6A6"/>
            </w:tcBorders>
            <w:shd w:val="clear" w:color="auto" w:fill="auto"/>
            <w:hideMark/>
          </w:tcPr>
          <w:p w14:paraId="69A9ACD6"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 xml:space="preserve">Discussion on improvement on </w:t>
            </w:r>
            <w:proofErr w:type="spellStart"/>
            <w:r w:rsidRPr="00413E68">
              <w:rPr>
                <w:rFonts w:ascii="Arial" w:eastAsia="SimSun" w:hAnsi="Arial" w:cs="Arial"/>
                <w:sz w:val="16"/>
                <w:szCs w:val="16"/>
              </w:rPr>
              <w:t>SCell</w:t>
            </w:r>
            <w:proofErr w:type="spellEnd"/>
            <w:r w:rsidRPr="00413E68">
              <w:rPr>
                <w:rFonts w:ascii="Arial" w:eastAsia="SimSun" w:hAnsi="Arial" w:cs="Arial"/>
                <w:sz w:val="16"/>
                <w:szCs w:val="16"/>
              </w:rPr>
              <w:t>/SCG setup delay</w:t>
            </w:r>
          </w:p>
        </w:tc>
        <w:tc>
          <w:tcPr>
            <w:tcW w:w="1458" w:type="dxa"/>
            <w:tcBorders>
              <w:top w:val="nil"/>
              <w:left w:val="nil"/>
              <w:bottom w:val="single" w:sz="4" w:space="0" w:color="A6A6A6"/>
              <w:right w:val="single" w:sz="4" w:space="0" w:color="A6A6A6"/>
            </w:tcBorders>
            <w:shd w:val="clear" w:color="auto" w:fill="auto"/>
            <w:hideMark/>
          </w:tcPr>
          <w:p w14:paraId="2D5881F5"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CATT</w:t>
            </w:r>
          </w:p>
        </w:tc>
      </w:tr>
      <w:tr w:rsidR="00413E68" w:rsidRPr="00413E68" w14:paraId="0D274504"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06B37B61" w14:textId="77777777" w:rsidR="00413E68" w:rsidRPr="00413E68" w:rsidRDefault="00000000" w:rsidP="00413E68">
            <w:pPr>
              <w:rPr>
                <w:rFonts w:ascii="Arial" w:eastAsia="SimSun" w:hAnsi="Arial" w:cs="Arial"/>
                <w:b/>
                <w:bCs/>
                <w:color w:val="0000FF"/>
                <w:sz w:val="16"/>
                <w:szCs w:val="16"/>
                <w:u w:val="single"/>
              </w:rPr>
            </w:pPr>
            <w:hyperlink r:id="rId746" w:history="1">
              <w:r w:rsidR="00413E68" w:rsidRPr="00413E68">
                <w:rPr>
                  <w:rFonts w:ascii="Arial" w:eastAsia="SimSun" w:hAnsi="Arial" w:cs="Arial"/>
                  <w:b/>
                  <w:bCs/>
                  <w:color w:val="0000FF"/>
                  <w:sz w:val="16"/>
                  <w:szCs w:val="16"/>
                  <w:u w:val="single"/>
                </w:rPr>
                <w:t>R4-2318328</w:t>
              </w:r>
            </w:hyperlink>
          </w:p>
        </w:tc>
        <w:tc>
          <w:tcPr>
            <w:tcW w:w="6098" w:type="dxa"/>
            <w:tcBorders>
              <w:top w:val="nil"/>
              <w:left w:val="nil"/>
              <w:bottom w:val="single" w:sz="4" w:space="0" w:color="A6A6A6"/>
              <w:right w:val="single" w:sz="4" w:space="0" w:color="A6A6A6"/>
            </w:tcBorders>
            <w:shd w:val="clear" w:color="auto" w:fill="auto"/>
            <w:hideMark/>
          </w:tcPr>
          <w:p w14:paraId="2E90F0E3"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 xml:space="preserve">Discussion </w:t>
            </w:r>
            <w:proofErr w:type="gramStart"/>
            <w:r w:rsidRPr="00413E68">
              <w:rPr>
                <w:rFonts w:ascii="Arial" w:eastAsia="SimSun" w:hAnsi="Arial" w:cs="Arial"/>
                <w:sz w:val="16"/>
                <w:szCs w:val="16"/>
              </w:rPr>
              <w:t>on  RRM</w:t>
            </w:r>
            <w:proofErr w:type="gramEnd"/>
            <w:r w:rsidRPr="00413E68">
              <w:rPr>
                <w:rFonts w:ascii="Arial" w:eastAsia="SimSun" w:hAnsi="Arial" w:cs="Arial"/>
                <w:sz w:val="16"/>
                <w:szCs w:val="16"/>
              </w:rPr>
              <w:t xml:space="preserve"> performance requirements for R18 further NR mobility</w:t>
            </w:r>
          </w:p>
        </w:tc>
        <w:tc>
          <w:tcPr>
            <w:tcW w:w="1458" w:type="dxa"/>
            <w:tcBorders>
              <w:top w:val="nil"/>
              <w:left w:val="nil"/>
              <w:bottom w:val="single" w:sz="4" w:space="0" w:color="A6A6A6"/>
              <w:right w:val="single" w:sz="4" w:space="0" w:color="A6A6A6"/>
            </w:tcBorders>
            <w:shd w:val="clear" w:color="auto" w:fill="auto"/>
            <w:hideMark/>
          </w:tcPr>
          <w:p w14:paraId="0975F43C"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CATT</w:t>
            </w:r>
          </w:p>
        </w:tc>
      </w:tr>
      <w:tr w:rsidR="00413E68" w:rsidRPr="00413E68" w14:paraId="6E2987C6"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368F6C2B" w14:textId="77777777" w:rsidR="00413E68" w:rsidRPr="00413E68" w:rsidRDefault="00000000" w:rsidP="00413E68">
            <w:pPr>
              <w:rPr>
                <w:rFonts w:ascii="Arial" w:eastAsia="SimSun" w:hAnsi="Arial" w:cs="Arial"/>
                <w:b/>
                <w:bCs/>
                <w:color w:val="0000FF"/>
                <w:sz w:val="16"/>
                <w:szCs w:val="16"/>
                <w:u w:val="single"/>
              </w:rPr>
            </w:pPr>
            <w:hyperlink r:id="rId747" w:history="1">
              <w:r w:rsidR="00413E68" w:rsidRPr="00413E68">
                <w:rPr>
                  <w:rFonts w:ascii="Arial" w:eastAsia="SimSun" w:hAnsi="Arial" w:cs="Arial"/>
                  <w:b/>
                  <w:bCs/>
                  <w:color w:val="0000FF"/>
                  <w:sz w:val="16"/>
                  <w:szCs w:val="16"/>
                  <w:u w:val="single"/>
                </w:rPr>
                <w:t>R4-2318599</w:t>
              </w:r>
            </w:hyperlink>
          </w:p>
        </w:tc>
        <w:tc>
          <w:tcPr>
            <w:tcW w:w="6098" w:type="dxa"/>
            <w:tcBorders>
              <w:top w:val="nil"/>
              <w:left w:val="nil"/>
              <w:bottom w:val="single" w:sz="4" w:space="0" w:color="A6A6A6"/>
              <w:right w:val="single" w:sz="4" w:space="0" w:color="A6A6A6"/>
            </w:tcBorders>
            <w:shd w:val="clear" w:color="auto" w:fill="auto"/>
            <w:hideMark/>
          </w:tcPr>
          <w:p w14:paraId="37356C90"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general aspects and scenarios of L1/L2 based inter-cell mobility</w:t>
            </w:r>
          </w:p>
        </w:tc>
        <w:tc>
          <w:tcPr>
            <w:tcW w:w="1458" w:type="dxa"/>
            <w:tcBorders>
              <w:top w:val="nil"/>
              <w:left w:val="nil"/>
              <w:bottom w:val="single" w:sz="4" w:space="0" w:color="A6A6A6"/>
              <w:right w:val="single" w:sz="4" w:space="0" w:color="A6A6A6"/>
            </w:tcBorders>
            <w:shd w:val="clear" w:color="auto" w:fill="auto"/>
            <w:hideMark/>
          </w:tcPr>
          <w:p w14:paraId="179299F8"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Apple</w:t>
            </w:r>
          </w:p>
        </w:tc>
      </w:tr>
      <w:tr w:rsidR="00413E68" w:rsidRPr="00413E68" w14:paraId="4A981536"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4A4A981D" w14:textId="77777777" w:rsidR="00413E68" w:rsidRPr="00413E68" w:rsidRDefault="00000000" w:rsidP="00413E68">
            <w:pPr>
              <w:rPr>
                <w:rFonts w:ascii="Arial" w:eastAsia="SimSun" w:hAnsi="Arial" w:cs="Arial"/>
                <w:b/>
                <w:bCs/>
                <w:color w:val="0000FF"/>
                <w:sz w:val="16"/>
                <w:szCs w:val="16"/>
                <w:u w:val="single"/>
              </w:rPr>
            </w:pPr>
            <w:hyperlink r:id="rId748" w:history="1">
              <w:r w:rsidR="00413E68" w:rsidRPr="00413E68">
                <w:rPr>
                  <w:rFonts w:ascii="Arial" w:eastAsia="SimSun" w:hAnsi="Arial" w:cs="Arial"/>
                  <w:b/>
                  <w:bCs/>
                  <w:color w:val="0000FF"/>
                  <w:sz w:val="16"/>
                  <w:szCs w:val="16"/>
                  <w:u w:val="single"/>
                </w:rPr>
                <w:t>R4-2318600</w:t>
              </w:r>
            </w:hyperlink>
          </w:p>
        </w:tc>
        <w:tc>
          <w:tcPr>
            <w:tcW w:w="6098" w:type="dxa"/>
            <w:tcBorders>
              <w:top w:val="nil"/>
              <w:left w:val="nil"/>
              <w:bottom w:val="single" w:sz="4" w:space="0" w:color="A6A6A6"/>
              <w:right w:val="single" w:sz="4" w:space="0" w:color="A6A6A6"/>
            </w:tcBorders>
            <w:shd w:val="clear" w:color="auto" w:fill="auto"/>
            <w:hideMark/>
          </w:tcPr>
          <w:p w14:paraId="2ABA5AA4"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Draft CR for requirements of inter-f L1-RSRP measurement with MG</w:t>
            </w:r>
          </w:p>
        </w:tc>
        <w:tc>
          <w:tcPr>
            <w:tcW w:w="1458" w:type="dxa"/>
            <w:tcBorders>
              <w:top w:val="nil"/>
              <w:left w:val="nil"/>
              <w:bottom w:val="single" w:sz="4" w:space="0" w:color="A6A6A6"/>
              <w:right w:val="single" w:sz="4" w:space="0" w:color="A6A6A6"/>
            </w:tcBorders>
            <w:shd w:val="clear" w:color="auto" w:fill="auto"/>
            <w:hideMark/>
          </w:tcPr>
          <w:p w14:paraId="4A3411B4"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Apple</w:t>
            </w:r>
          </w:p>
        </w:tc>
      </w:tr>
      <w:tr w:rsidR="00413E68" w:rsidRPr="00413E68" w14:paraId="1B4FCB30"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477284E5" w14:textId="77777777" w:rsidR="00413E68" w:rsidRPr="00413E68" w:rsidRDefault="00000000" w:rsidP="00413E68">
            <w:pPr>
              <w:rPr>
                <w:rFonts w:ascii="Arial" w:eastAsia="SimSun" w:hAnsi="Arial" w:cs="Arial"/>
                <w:b/>
                <w:bCs/>
                <w:color w:val="0000FF"/>
                <w:sz w:val="16"/>
                <w:szCs w:val="16"/>
                <w:u w:val="single"/>
              </w:rPr>
            </w:pPr>
            <w:hyperlink r:id="rId749" w:history="1">
              <w:r w:rsidR="00413E68" w:rsidRPr="00413E68">
                <w:rPr>
                  <w:rFonts w:ascii="Arial" w:eastAsia="SimSun" w:hAnsi="Arial" w:cs="Arial"/>
                  <w:b/>
                  <w:bCs/>
                  <w:color w:val="0000FF"/>
                  <w:sz w:val="16"/>
                  <w:szCs w:val="16"/>
                  <w:u w:val="single"/>
                </w:rPr>
                <w:t>R4-2318601</w:t>
              </w:r>
            </w:hyperlink>
          </w:p>
        </w:tc>
        <w:tc>
          <w:tcPr>
            <w:tcW w:w="6098" w:type="dxa"/>
            <w:tcBorders>
              <w:top w:val="nil"/>
              <w:left w:val="nil"/>
              <w:bottom w:val="single" w:sz="4" w:space="0" w:color="A6A6A6"/>
              <w:right w:val="single" w:sz="4" w:space="0" w:color="A6A6A6"/>
            </w:tcBorders>
            <w:shd w:val="clear" w:color="auto" w:fill="auto"/>
            <w:hideMark/>
          </w:tcPr>
          <w:p w14:paraId="0F611B96"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L1-RSRP measurement requirements of L1/L2 based inter-cell mobility</w:t>
            </w:r>
          </w:p>
        </w:tc>
        <w:tc>
          <w:tcPr>
            <w:tcW w:w="1458" w:type="dxa"/>
            <w:tcBorders>
              <w:top w:val="nil"/>
              <w:left w:val="nil"/>
              <w:bottom w:val="single" w:sz="4" w:space="0" w:color="A6A6A6"/>
              <w:right w:val="single" w:sz="4" w:space="0" w:color="A6A6A6"/>
            </w:tcBorders>
            <w:shd w:val="clear" w:color="auto" w:fill="auto"/>
            <w:hideMark/>
          </w:tcPr>
          <w:p w14:paraId="1B6C0D88"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Apple</w:t>
            </w:r>
          </w:p>
        </w:tc>
      </w:tr>
      <w:tr w:rsidR="00413E68" w:rsidRPr="00413E68" w14:paraId="76F308EB"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5F32AD6D" w14:textId="77777777" w:rsidR="00413E68" w:rsidRPr="00413E68" w:rsidRDefault="00000000" w:rsidP="00413E68">
            <w:pPr>
              <w:rPr>
                <w:rFonts w:ascii="Arial" w:eastAsia="SimSun" w:hAnsi="Arial" w:cs="Arial"/>
                <w:b/>
                <w:bCs/>
                <w:color w:val="0000FF"/>
                <w:sz w:val="16"/>
                <w:szCs w:val="16"/>
                <w:u w:val="single"/>
              </w:rPr>
            </w:pPr>
            <w:hyperlink r:id="rId750" w:history="1">
              <w:r w:rsidR="00413E68" w:rsidRPr="00413E68">
                <w:rPr>
                  <w:rFonts w:ascii="Arial" w:eastAsia="SimSun" w:hAnsi="Arial" w:cs="Arial"/>
                  <w:b/>
                  <w:bCs/>
                  <w:color w:val="0000FF"/>
                  <w:sz w:val="16"/>
                  <w:szCs w:val="16"/>
                  <w:u w:val="single"/>
                </w:rPr>
                <w:t>R4-2318602</w:t>
              </w:r>
            </w:hyperlink>
          </w:p>
        </w:tc>
        <w:tc>
          <w:tcPr>
            <w:tcW w:w="6098" w:type="dxa"/>
            <w:tcBorders>
              <w:top w:val="nil"/>
              <w:left w:val="nil"/>
              <w:bottom w:val="single" w:sz="4" w:space="0" w:color="A6A6A6"/>
              <w:right w:val="single" w:sz="4" w:space="0" w:color="A6A6A6"/>
            </w:tcBorders>
            <w:shd w:val="clear" w:color="auto" w:fill="auto"/>
            <w:hideMark/>
          </w:tcPr>
          <w:p w14:paraId="36342942"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L1/L2 based inter-cell mobility delay requirements</w:t>
            </w:r>
          </w:p>
        </w:tc>
        <w:tc>
          <w:tcPr>
            <w:tcW w:w="1458" w:type="dxa"/>
            <w:tcBorders>
              <w:top w:val="nil"/>
              <w:left w:val="nil"/>
              <w:bottom w:val="single" w:sz="4" w:space="0" w:color="A6A6A6"/>
              <w:right w:val="single" w:sz="4" w:space="0" w:color="A6A6A6"/>
            </w:tcBorders>
            <w:shd w:val="clear" w:color="auto" w:fill="auto"/>
            <w:hideMark/>
          </w:tcPr>
          <w:p w14:paraId="0A1F89B8"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Apple</w:t>
            </w:r>
          </w:p>
        </w:tc>
      </w:tr>
      <w:tr w:rsidR="00413E68" w:rsidRPr="00413E68" w14:paraId="520072C4" w14:textId="77777777" w:rsidTr="00413E68">
        <w:trPr>
          <w:trHeight w:val="170"/>
        </w:trPr>
        <w:tc>
          <w:tcPr>
            <w:tcW w:w="1321" w:type="dxa"/>
            <w:tcBorders>
              <w:top w:val="nil"/>
              <w:left w:val="single" w:sz="4" w:space="0" w:color="A6A6A6"/>
              <w:bottom w:val="single" w:sz="4" w:space="0" w:color="A6A6A6"/>
              <w:right w:val="single" w:sz="4" w:space="0" w:color="A6A6A6"/>
            </w:tcBorders>
            <w:shd w:val="clear" w:color="auto" w:fill="auto"/>
            <w:hideMark/>
          </w:tcPr>
          <w:p w14:paraId="64AA1E99" w14:textId="77777777" w:rsidR="00413E68" w:rsidRPr="00413E68" w:rsidRDefault="00000000" w:rsidP="00413E68">
            <w:pPr>
              <w:rPr>
                <w:rFonts w:ascii="Arial" w:eastAsia="SimSun" w:hAnsi="Arial" w:cs="Arial"/>
                <w:b/>
                <w:bCs/>
                <w:color w:val="0000FF"/>
                <w:sz w:val="16"/>
                <w:szCs w:val="16"/>
                <w:u w:val="single"/>
              </w:rPr>
            </w:pPr>
            <w:hyperlink r:id="rId751" w:history="1">
              <w:r w:rsidR="00413E68" w:rsidRPr="00413E68">
                <w:rPr>
                  <w:rFonts w:ascii="Arial" w:eastAsia="SimSun" w:hAnsi="Arial" w:cs="Arial"/>
                  <w:b/>
                  <w:bCs/>
                  <w:color w:val="0000FF"/>
                  <w:sz w:val="16"/>
                  <w:szCs w:val="16"/>
                  <w:u w:val="single"/>
                </w:rPr>
                <w:t>R4-2318603</w:t>
              </w:r>
            </w:hyperlink>
          </w:p>
        </w:tc>
        <w:tc>
          <w:tcPr>
            <w:tcW w:w="6098" w:type="dxa"/>
            <w:tcBorders>
              <w:top w:val="nil"/>
              <w:left w:val="nil"/>
              <w:bottom w:val="single" w:sz="4" w:space="0" w:color="A6A6A6"/>
              <w:right w:val="single" w:sz="4" w:space="0" w:color="A6A6A6"/>
            </w:tcBorders>
            <w:shd w:val="clear" w:color="auto" w:fill="auto"/>
            <w:hideMark/>
          </w:tcPr>
          <w:p w14:paraId="6D64BDE7"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RAN2 LS on L1 measurements for LTM</w:t>
            </w:r>
          </w:p>
        </w:tc>
        <w:tc>
          <w:tcPr>
            <w:tcW w:w="1458" w:type="dxa"/>
            <w:tcBorders>
              <w:top w:val="nil"/>
              <w:left w:val="nil"/>
              <w:bottom w:val="single" w:sz="4" w:space="0" w:color="A6A6A6"/>
              <w:right w:val="single" w:sz="4" w:space="0" w:color="A6A6A6"/>
            </w:tcBorders>
            <w:shd w:val="clear" w:color="auto" w:fill="auto"/>
            <w:hideMark/>
          </w:tcPr>
          <w:p w14:paraId="4CD63D74"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Apple</w:t>
            </w:r>
          </w:p>
        </w:tc>
      </w:tr>
      <w:tr w:rsidR="00413E68" w:rsidRPr="00413E68" w14:paraId="23C56862" w14:textId="77777777" w:rsidTr="00413E68">
        <w:trPr>
          <w:trHeight w:val="170"/>
        </w:trPr>
        <w:tc>
          <w:tcPr>
            <w:tcW w:w="1321" w:type="dxa"/>
            <w:tcBorders>
              <w:top w:val="nil"/>
              <w:left w:val="single" w:sz="4" w:space="0" w:color="A6A6A6"/>
              <w:bottom w:val="single" w:sz="4" w:space="0" w:color="A6A6A6"/>
              <w:right w:val="single" w:sz="4" w:space="0" w:color="A6A6A6"/>
            </w:tcBorders>
            <w:shd w:val="clear" w:color="auto" w:fill="auto"/>
            <w:hideMark/>
          </w:tcPr>
          <w:p w14:paraId="763FAB0E" w14:textId="77777777" w:rsidR="00413E68" w:rsidRPr="00413E68" w:rsidRDefault="00000000" w:rsidP="00413E68">
            <w:pPr>
              <w:rPr>
                <w:rFonts w:ascii="Arial" w:eastAsia="SimSun" w:hAnsi="Arial" w:cs="Arial"/>
                <w:b/>
                <w:bCs/>
                <w:color w:val="0000FF"/>
                <w:sz w:val="16"/>
                <w:szCs w:val="16"/>
                <w:u w:val="single"/>
              </w:rPr>
            </w:pPr>
            <w:hyperlink r:id="rId752" w:history="1">
              <w:r w:rsidR="00413E68" w:rsidRPr="00413E68">
                <w:rPr>
                  <w:rFonts w:ascii="Arial" w:eastAsia="SimSun" w:hAnsi="Arial" w:cs="Arial"/>
                  <w:b/>
                  <w:bCs/>
                  <w:color w:val="0000FF"/>
                  <w:sz w:val="16"/>
                  <w:szCs w:val="16"/>
                  <w:u w:val="single"/>
                </w:rPr>
                <w:t>R4-2318604</w:t>
              </w:r>
            </w:hyperlink>
          </w:p>
        </w:tc>
        <w:tc>
          <w:tcPr>
            <w:tcW w:w="6098" w:type="dxa"/>
            <w:tcBorders>
              <w:top w:val="nil"/>
              <w:left w:val="nil"/>
              <w:bottom w:val="single" w:sz="4" w:space="0" w:color="A6A6A6"/>
              <w:right w:val="single" w:sz="4" w:space="0" w:color="A6A6A6"/>
            </w:tcBorders>
            <w:shd w:val="clear" w:color="auto" w:fill="auto"/>
            <w:hideMark/>
          </w:tcPr>
          <w:p w14:paraId="039240D6"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Reply LS on L1 measurements for LTM</w:t>
            </w:r>
          </w:p>
        </w:tc>
        <w:tc>
          <w:tcPr>
            <w:tcW w:w="1458" w:type="dxa"/>
            <w:tcBorders>
              <w:top w:val="nil"/>
              <w:left w:val="nil"/>
              <w:bottom w:val="single" w:sz="4" w:space="0" w:color="A6A6A6"/>
              <w:right w:val="single" w:sz="4" w:space="0" w:color="A6A6A6"/>
            </w:tcBorders>
            <w:shd w:val="clear" w:color="auto" w:fill="auto"/>
            <w:hideMark/>
          </w:tcPr>
          <w:p w14:paraId="1CCDF1E4"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Apple</w:t>
            </w:r>
          </w:p>
        </w:tc>
      </w:tr>
      <w:tr w:rsidR="00413E68" w:rsidRPr="00413E68" w14:paraId="20EC7C10" w14:textId="77777777" w:rsidTr="00413E68">
        <w:trPr>
          <w:trHeight w:val="170"/>
        </w:trPr>
        <w:tc>
          <w:tcPr>
            <w:tcW w:w="1321" w:type="dxa"/>
            <w:tcBorders>
              <w:top w:val="nil"/>
              <w:left w:val="single" w:sz="4" w:space="0" w:color="A6A6A6"/>
              <w:bottom w:val="single" w:sz="4" w:space="0" w:color="A6A6A6"/>
              <w:right w:val="single" w:sz="4" w:space="0" w:color="A6A6A6"/>
            </w:tcBorders>
            <w:shd w:val="clear" w:color="auto" w:fill="auto"/>
            <w:hideMark/>
          </w:tcPr>
          <w:p w14:paraId="6742460D" w14:textId="77777777" w:rsidR="00413E68" w:rsidRPr="00413E68" w:rsidRDefault="00000000" w:rsidP="00413E68">
            <w:pPr>
              <w:rPr>
                <w:rFonts w:ascii="Arial" w:eastAsia="SimSun" w:hAnsi="Arial" w:cs="Arial"/>
                <w:b/>
                <w:bCs/>
                <w:color w:val="0000FF"/>
                <w:sz w:val="16"/>
                <w:szCs w:val="16"/>
                <w:u w:val="single"/>
              </w:rPr>
            </w:pPr>
            <w:hyperlink r:id="rId753" w:history="1">
              <w:r w:rsidR="00413E68" w:rsidRPr="00413E68">
                <w:rPr>
                  <w:rFonts w:ascii="Arial" w:eastAsia="SimSun" w:hAnsi="Arial" w:cs="Arial"/>
                  <w:b/>
                  <w:bCs/>
                  <w:color w:val="0000FF"/>
                  <w:sz w:val="16"/>
                  <w:szCs w:val="16"/>
                  <w:u w:val="single"/>
                </w:rPr>
                <w:t>R4-2318605</w:t>
              </w:r>
            </w:hyperlink>
          </w:p>
        </w:tc>
        <w:tc>
          <w:tcPr>
            <w:tcW w:w="6098" w:type="dxa"/>
            <w:tcBorders>
              <w:top w:val="nil"/>
              <w:left w:val="nil"/>
              <w:bottom w:val="single" w:sz="4" w:space="0" w:color="A6A6A6"/>
              <w:right w:val="single" w:sz="4" w:space="0" w:color="A6A6A6"/>
            </w:tcBorders>
            <w:shd w:val="clear" w:color="auto" w:fill="auto"/>
            <w:hideMark/>
          </w:tcPr>
          <w:p w14:paraId="74864161"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 xml:space="preserve">Discussion on improvement on FR2 </w:t>
            </w:r>
            <w:proofErr w:type="spellStart"/>
            <w:r w:rsidRPr="00413E68">
              <w:rPr>
                <w:rFonts w:ascii="Arial" w:eastAsia="SimSun" w:hAnsi="Arial" w:cs="Arial"/>
                <w:sz w:val="16"/>
                <w:szCs w:val="16"/>
              </w:rPr>
              <w:t>SCell</w:t>
            </w:r>
            <w:proofErr w:type="spellEnd"/>
            <w:r w:rsidRPr="00413E68">
              <w:rPr>
                <w:rFonts w:ascii="Arial" w:eastAsia="SimSun" w:hAnsi="Arial" w:cs="Arial"/>
                <w:sz w:val="16"/>
                <w:szCs w:val="16"/>
              </w:rPr>
              <w:t>/SCG setup delay</w:t>
            </w:r>
          </w:p>
        </w:tc>
        <w:tc>
          <w:tcPr>
            <w:tcW w:w="1458" w:type="dxa"/>
            <w:tcBorders>
              <w:top w:val="nil"/>
              <w:left w:val="nil"/>
              <w:bottom w:val="single" w:sz="4" w:space="0" w:color="A6A6A6"/>
              <w:right w:val="single" w:sz="4" w:space="0" w:color="A6A6A6"/>
            </w:tcBorders>
            <w:shd w:val="clear" w:color="auto" w:fill="auto"/>
            <w:hideMark/>
          </w:tcPr>
          <w:p w14:paraId="5D870C37"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Apple</w:t>
            </w:r>
          </w:p>
        </w:tc>
      </w:tr>
      <w:tr w:rsidR="00413E68" w:rsidRPr="00413E68" w14:paraId="1054E5BC" w14:textId="77777777" w:rsidTr="00413E68">
        <w:trPr>
          <w:trHeight w:val="170"/>
        </w:trPr>
        <w:tc>
          <w:tcPr>
            <w:tcW w:w="1321" w:type="dxa"/>
            <w:tcBorders>
              <w:top w:val="nil"/>
              <w:left w:val="single" w:sz="4" w:space="0" w:color="A6A6A6"/>
              <w:bottom w:val="single" w:sz="4" w:space="0" w:color="A6A6A6"/>
              <w:right w:val="single" w:sz="4" w:space="0" w:color="A6A6A6"/>
            </w:tcBorders>
            <w:shd w:val="clear" w:color="auto" w:fill="auto"/>
            <w:hideMark/>
          </w:tcPr>
          <w:p w14:paraId="2B6042BD" w14:textId="77777777" w:rsidR="00413E68" w:rsidRPr="00413E68" w:rsidRDefault="00000000" w:rsidP="00413E68">
            <w:pPr>
              <w:rPr>
                <w:rFonts w:ascii="Arial" w:eastAsia="SimSun" w:hAnsi="Arial" w:cs="Arial"/>
                <w:b/>
                <w:bCs/>
                <w:color w:val="0000FF"/>
                <w:sz w:val="16"/>
                <w:szCs w:val="16"/>
                <w:u w:val="single"/>
              </w:rPr>
            </w:pPr>
            <w:hyperlink r:id="rId754" w:history="1">
              <w:r w:rsidR="00413E68" w:rsidRPr="00413E68">
                <w:rPr>
                  <w:rFonts w:ascii="Arial" w:eastAsia="SimSun" w:hAnsi="Arial" w:cs="Arial"/>
                  <w:b/>
                  <w:bCs/>
                  <w:color w:val="0000FF"/>
                  <w:sz w:val="16"/>
                  <w:szCs w:val="16"/>
                  <w:u w:val="single"/>
                </w:rPr>
                <w:t>R4-2318606</w:t>
              </w:r>
            </w:hyperlink>
          </w:p>
        </w:tc>
        <w:tc>
          <w:tcPr>
            <w:tcW w:w="6098" w:type="dxa"/>
            <w:tcBorders>
              <w:top w:val="nil"/>
              <w:left w:val="nil"/>
              <w:bottom w:val="single" w:sz="4" w:space="0" w:color="A6A6A6"/>
              <w:right w:val="single" w:sz="4" w:space="0" w:color="A6A6A6"/>
            </w:tcBorders>
            <w:shd w:val="clear" w:color="auto" w:fill="auto"/>
            <w:hideMark/>
          </w:tcPr>
          <w:p w14:paraId="26ED06BB"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 xml:space="preserve">Draft CR on FR2 </w:t>
            </w:r>
            <w:proofErr w:type="spellStart"/>
            <w:r w:rsidRPr="00413E68">
              <w:rPr>
                <w:rFonts w:ascii="Arial" w:eastAsia="SimSun" w:hAnsi="Arial" w:cs="Arial"/>
                <w:sz w:val="16"/>
                <w:szCs w:val="16"/>
              </w:rPr>
              <w:t>SCell</w:t>
            </w:r>
            <w:proofErr w:type="spellEnd"/>
            <w:r w:rsidRPr="00413E68">
              <w:rPr>
                <w:rFonts w:ascii="Arial" w:eastAsia="SimSun" w:hAnsi="Arial" w:cs="Arial"/>
                <w:sz w:val="16"/>
                <w:szCs w:val="16"/>
              </w:rPr>
              <w:t>/SCG setup delay improvement</w:t>
            </w:r>
          </w:p>
        </w:tc>
        <w:tc>
          <w:tcPr>
            <w:tcW w:w="1458" w:type="dxa"/>
            <w:tcBorders>
              <w:top w:val="nil"/>
              <w:left w:val="nil"/>
              <w:bottom w:val="single" w:sz="4" w:space="0" w:color="A6A6A6"/>
              <w:right w:val="single" w:sz="4" w:space="0" w:color="A6A6A6"/>
            </w:tcBorders>
            <w:shd w:val="clear" w:color="auto" w:fill="auto"/>
            <w:hideMark/>
          </w:tcPr>
          <w:p w14:paraId="6E280501"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Apple</w:t>
            </w:r>
          </w:p>
        </w:tc>
      </w:tr>
      <w:tr w:rsidR="00413E68" w:rsidRPr="00413E68" w14:paraId="51B1D975" w14:textId="77777777" w:rsidTr="00413E68">
        <w:trPr>
          <w:trHeight w:val="170"/>
        </w:trPr>
        <w:tc>
          <w:tcPr>
            <w:tcW w:w="1321" w:type="dxa"/>
            <w:tcBorders>
              <w:top w:val="nil"/>
              <w:left w:val="single" w:sz="4" w:space="0" w:color="A6A6A6"/>
              <w:bottom w:val="single" w:sz="4" w:space="0" w:color="A6A6A6"/>
              <w:right w:val="single" w:sz="4" w:space="0" w:color="A6A6A6"/>
            </w:tcBorders>
            <w:shd w:val="clear" w:color="auto" w:fill="auto"/>
            <w:hideMark/>
          </w:tcPr>
          <w:p w14:paraId="23FE2634" w14:textId="77777777" w:rsidR="00413E68" w:rsidRPr="00413E68" w:rsidRDefault="00000000" w:rsidP="00413E68">
            <w:pPr>
              <w:rPr>
                <w:rFonts w:ascii="Arial" w:eastAsia="SimSun" w:hAnsi="Arial" w:cs="Arial"/>
                <w:b/>
                <w:bCs/>
                <w:color w:val="0000FF"/>
                <w:sz w:val="16"/>
                <w:szCs w:val="16"/>
                <w:u w:val="single"/>
              </w:rPr>
            </w:pPr>
            <w:hyperlink r:id="rId755" w:history="1">
              <w:r w:rsidR="00413E68" w:rsidRPr="00413E68">
                <w:rPr>
                  <w:rFonts w:ascii="Arial" w:eastAsia="SimSun" w:hAnsi="Arial" w:cs="Arial"/>
                  <w:b/>
                  <w:bCs/>
                  <w:color w:val="0000FF"/>
                  <w:sz w:val="16"/>
                  <w:szCs w:val="16"/>
                  <w:u w:val="single"/>
                </w:rPr>
                <w:t>R4-2318607</w:t>
              </w:r>
            </w:hyperlink>
          </w:p>
        </w:tc>
        <w:tc>
          <w:tcPr>
            <w:tcW w:w="6098" w:type="dxa"/>
            <w:tcBorders>
              <w:top w:val="nil"/>
              <w:left w:val="nil"/>
              <w:bottom w:val="single" w:sz="4" w:space="0" w:color="A6A6A6"/>
              <w:right w:val="single" w:sz="4" w:space="0" w:color="A6A6A6"/>
            </w:tcBorders>
            <w:shd w:val="clear" w:color="auto" w:fill="auto"/>
            <w:hideMark/>
          </w:tcPr>
          <w:p w14:paraId="680C689D"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 xml:space="preserve">LS on FR2 </w:t>
            </w:r>
            <w:proofErr w:type="spellStart"/>
            <w:r w:rsidRPr="00413E68">
              <w:rPr>
                <w:rFonts w:ascii="Arial" w:eastAsia="SimSun" w:hAnsi="Arial" w:cs="Arial"/>
                <w:sz w:val="16"/>
                <w:szCs w:val="16"/>
              </w:rPr>
              <w:t>SCell</w:t>
            </w:r>
            <w:proofErr w:type="spellEnd"/>
            <w:r w:rsidRPr="00413E68">
              <w:rPr>
                <w:rFonts w:ascii="Arial" w:eastAsia="SimSun" w:hAnsi="Arial" w:cs="Arial"/>
                <w:sz w:val="16"/>
                <w:szCs w:val="16"/>
              </w:rPr>
              <w:t>/SCG setup delay improvement</w:t>
            </w:r>
          </w:p>
        </w:tc>
        <w:tc>
          <w:tcPr>
            <w:tcW w:w="1458" w:type="dxa"/>
            <w:tcBorders>
              <w:top w:val="nil"/>
              <w:left w:val="nil"/>
              <w:bottom w:val="single" w:sz="4" w:space="0" w:color="A6A6A6"/>
              <w:right w:val="single" w:sz="4" w:space="0" w:color="A6A6A6"/>
            </w:tcBorders>
            <w:shd w:val="clear" w:color="auto" w:fill="auto"/>
            <w:hideMark/>
          </w:tcPr>
          <w:p w14:paraId="3F163311"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Apple</w:t>
            </w:r>
          </w:p>
        </w:tc>
      </w:tr>
      <w:tr w:rsidR="00413E68" w:rsidRPr="00413E68" w14:paraId="2977D7A8" w14:textId="77777777" w:rsidTr="00413E68">
        <w:trPr>
          <w:trHeight w:val="170"/>
        </w:trPr>
        <w:tc>
          <w:tcPr>
            <w:tcW w:w="1321" w:type="dxa"/>
            <w:tcBorders>
              <w:top w:val="nil"/>
              <w:left w:val="single" w:sz="4" w:space="0" w:color="A6A6A6"/>
              <w:bottom w:val="single" w:sz="4" w:space="0" w:color="A6A6A6"/>
              <w:right w:val="single" w:sz="4" w:space="0" w:color="A6A6A6"/>
            </w:tcBorders>
            <w:shd w:val="clear" w:color="auto" w:fill="auto"/>
            <w:hideMark/>
          </w:tcPr>
          <w:p w14:paraId="2EF045E1" w14:textId="77777777" w:rsidR="00413E68" w:rsidRPr="00413E68" w:rsidRDefault="00000000" w:rsidP="00413E68">
            <w:pPr>
              <w:rPr>
                <w:rFonts w:ascii="Arial" w:eastAsia="SimSun" w:hAnsi="Arial" w:cs="Arial"/>
                <w:b/>
                <w:bCs/>
                <w:color w:val="0000FF"/>
                <w:sz w:val="16"/>
                <w:szCs w:val="16"/>
                <w:u w:val="single"/>
              </w:rPr>
            </w:pPr>
            <w:hyperlink r:id="rId756" w:history="1">
              <w:r w:rsidR="00413E68" w:rsidRPr="00413E68">
                <w:rPr>
                  <w:rFonts w:ascii="Arial" w:eastAsia="SimSun" w:hAnsi="Arial" w:cs="Arial"/>
                  <w:b/>
                  <w:bCs/>
                  <w:color w:val="0000FF"/>
                  <w:sz w:val="16"/>
                  <w:szCs w:val="16"/>
                  <w:u w:val="single"/>
                </w:rPr>
                <w:t>R4-2318608</w:t>
              </w:r>
            </w:hyperlink>
          </w:p>
        </w:tc>
        <w:tc>
          <w:tcPr>
            <w:tcW w:w="6098" w:type="dxa"/>
            <w:tcBorders>
              <w:top w:val="nil"/>
              <w:left w:val="nil"/>
              <w:bottom w:val="single" w:sz="4" w:space="0" w:color="A6A6A6"/>
              <w:right w:val="single" w:sz="4" w:space="0" w:color="A6A6A6"/>
            </w:tcBorders>
            <w:shd w:val="clear" w:color="auto" w:fill="auto"/>
            <w:hideMark/>
          </w:tcPr>
          <w:p w14:paraId="52B5A38D"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Draft CR on Enhanced CHO configurations</w:t>
            </w:r>
          </w:p>
        </w:tc>
        <w:tc>
          <w:tcPr>
            <w:tcW w:w="1458" w:type="dxa"/>
            <w:tcBorders>
              <w:top w:val="nil"/>
              <w:left w:val="nil"/>
              <w:bottom w:val="single" w:sz="4" w:space="0" w:color="A6A6A6"/>
              <w:right w:val="single" w:sz="4" w:space="0" w:color="A6A6A6"/>
            </w:tcBorders>
            <w:shd w:val="clear" w:color="auto" w:fill="auto"/>
            <w:hideMark/>
          </w:tcPr>
          <w:p w14:paraId="1D5037C2"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Apple</w:t>
            </w:r>
          </w:p>
        </w:tc>
      </w:tr>
      <w:tr w:rsidR="00413E68" w:rsidRPr="00413E68" w14:paraId="7A99EAB4" w14:textId="77777777" w:rsidTr="00413E68">
        <w:trPr>
          <w:trHeight w:val="170"/>
        </w:trPr>
        <w:tc>
          <w:tcPr>
            <w:tcW w:w="1321" w:type="dxa"/>
            <w:tcBorders>
              <w:top w:val="nil"/>
              <w:left w:val="single" w:sz="4" w:space="0" w:color="A6A6A6"/>
              <w:bottom w:val="single" w:sz="4" w:space="0" w:color="A6A6A6"/>
              <w:right w:val="single" w:sz="4" w:space="0" w:color="A6A6A6"/>
            </w:tcBorders>
            <w:shd w:val="clear" w:color="auto" w:fill="auto"/>
            <w:hideMark/>
          </w:tcPr>
          <w:p w14:paraId="75991B20" w14:textId="77777777" w:rsidR="00413E68" w:rsidRPr="00413E68" w:rsidRDefault="00000000" w:rsidP="00413E68">
            <w:pPr>
              <w:rPr>
                <w:rFonts w:ascii="Arial" w:eastAsia="SimSun" w:hAnsi="Arial" w:cs="Arial"/>
                <w:b/>
                <w:bCs/>
                <w:color w:val="0000FF"/>
                <w:sz w:val="16"/>
                <w:szCs w:val="16"/>
                <w:u w:val="single"/>
              </w:rPr>
            </w:pPr>
            <w:hyperlink r:id="rId757" w:history="1">
              <w:r w:rsidR="00413E68" w:rsidRPr="00413E68">
                <w:rPr>
                  <w:rFonts w:ascii="Arial" w:eastAsia="SimSun" w:hAnsi="Arial" w:cs="Arial"/>
                  <w:b/>
                  <w:bCs/>
                  <w:color w:val="0000FF"/>
                  <w:sz w:val="16"/>
                  <w:szCs w:val="16"/>
                  <w:u w:val="single"/>
                </w:rPr>
                <w:t>R4-2318609</w:t>
              </w:r>
            </w:hyperlink>
          </w:p>
        </w:tc>
        <w:tc>
          <w:tcPr>
            <w:tcW w:w="6098" w:type="dxa"/>
            <w:tcBorders>
              <w:top w:val="nil"/>
              <w:left w:val="nil"/>
              <w:bottom w:val="single" w:sz="4" w:space="0" w:color="A6A6A6"/>
              <w:right w:val="single" w:sz="4" w:space="0" w:color="A6A6A6"/>
            </w:tcBorders>
            <w:shd w:val="clear" w:color="auto" w:fill="auto"/>
            <w:hideMark/>
          </w:tcPr>
          <w:p w14:paraId="0DB28554"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RRM performance requirements of part 2</w:t>
            </w:r>
          </w:p>
        </w:tc>
        <w:tc>
          <w:tcPr>
            <w:tcW w:w="1458" w:type="dxa"/>
            <w:tcBorders>
              <w:top w:val="nil"/>
              <w:left w:val="nil"/>
              <w:bottom w:val="single" w:sz="4" w:space="0" w:color="A6A6A6"/>
              <w:right w:val="single" w:sz="4" w:space="0" w:color="A6A6A6"/>
            </w:tcBorders>
            <w:shd w:val="clear" w:color="auto" w:fill="auto"/>
            <w:hideMark/>
          </w:tcPr>
          <w:p w14:paraId="14B18DCF"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Apple</w:t>
            </w:r>
          </w:p>
        </w:tc>
      </w:tr>
      <w:tr w:rsidR="00413E68" w:rsidRPr="00413E68" w14:paraId="723A4461" w14:textId="77777777" w:rsidTr="00413E68">
        <w:trPr>
          <w:trHeight w:val="170"/>
        </w:trPr>
        <w:tc>
          <w:tcPr>
            <w:tcW w:w="1321" w:type="dxa"/>
            <w:tcBorders>
              <w:top w:val="nil"/>
              <w:left w:val="single" w:sz="4" w:space="0" w:color="A6A6A6"/>
              <w:bottom w:val="single" w:sz="4" w:space="0" w:color="A6A6A6"/>
              <w:right w:val="single" w:sz="4" w:space="0" w:color="A6A6A6"/>
            </w:tcBorders>
            <w:shd w:val="clear" w:color="auto" w:fill="auto"/>
            <w:hideMark/>
          </w:tcPr>
          <w:p w14:paraId="7DCDF78B" w14:textId="77777777" w:rsidR="00413E68" w:rsidRPr="00413E68" w:rsidRDefault="00000000" w:rsidP="00413E68">
            <w:pPr>
              <w:rPr>
                <w:rFonts w:ascii="Arial" w:eastAsia="SimSun" w:hAnsi="Arial" w:cs="Arial"/>
                <w:b/>
                <w:bCs/>
                <w:color w:val="0000FF"/>
                <w:sz w:val="16"/>
                <w:szCs w:val="16"/>
                <w:u w:val="single"/>
              </w:rPr>
            </w:pPr>
            <w:hyperlink r:id="rId758" w:history="1">
              <w:r w:rsidR="00413E68" w:rsidRPr="00413E68">
                <w:rPr>
                  <w:rFonts w:ascii="Arial" w:eastAsia="SimSun" w:hAnsi="Arial" w:cs="Arial"/>
                  <w:b/>
                  <w:bCs/>
                  <w:color w:val="0000FF"/>
                  <w:sz w:val="16"/>
                  <w:szCs w:val="16"/>
                  <w:u w:val="single"/>
                </w:rPr>
                <w:t>R4-2318842</w:t>
              </w:r>
            </w:hyperlink>
          </w:p>
        </w:tc>
        <w:tc>
          <w:tcPr>
            <w:tcW w:w="6098" w:type="dxa"/>
            <w:tcBorders>
              <w:top w:val="nil"/>
              <w:left w:val="nil"/>
              <w:bottom w:val="single" w:sz="4" w:space="0" w:color="A6A6A6"/>
              <w:right w:val="single" w:sz="4" w:space="0" w:color="A6A6A6"/>
            </w:tcBorders>
            <w:shd w:val="clear" w:color="auto" w:fill="auto"/>
            <w:hideMark/>
          </w:tcPr>
          <w:p w14:paraId="619E8EF3"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L1-RSRP measurement requirements for LTM</w:t>
            </w:r>
          </w:p>
        </w:tc>
        <w:tc>
          <w:tcPr>
            <w:tcW w:w="1458" w:type="dxa"/>
            <w:tcBorders>
              <w:top w:val="nil"/>
              <w:left w:val="nil"/>
              <w:bottom w:val="single" w:sz="4" w:space="0" w:color="A6A6A6"/>
              <w:right w:val="single" w:sz="4" w:space="0" w:color="A6A6A6"/>
            </w:tcBorders>
            <w:shd w:val="clear" w:color="auto" w:fill="auto"/>
            <w:hideMark/>
          </w:tcPr>
          <w:p w14:paraId="1ADED912"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Xiaomi</w:t>
            </w:r>
          </w:p>
        </w:tc>
      </w:tr>
      <w:tr w:rsidR="00413E68" w:rsidRPr="00413E68" w14:paraId="3CECAC21"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405E29F6" w14:textId="77777777" w:rsidR="00413E68" w:rsidRPr="00413E68" w:rsidRDefault="00000000" w:rsidP="00413E68">
            <w:pPr>
              <w:rPr>
                <w:rFonts w:ascii="Arial" w:eastAsia="SimSun" w:hAnsi="Arial" w:cs="Arial"/>
                <w:b/>
                <w:bCs/>
                <w:color w:val="0000FF"/>
                <w:sz w:val="16"/>
                <w:szCs w:val="16"/>
                <w:u w:val="single"/>
              </w:rPr>
            </w:pPr>
            <w:hyperlink r:id="rId759" w:history="1">
              <w:r w:rsidR="00413E68" w:rsidRPr="00413E68">
                <w:rPr>
                  <w:rFonts w:ascii="Arial" w:eastAsia="SimSun" w:hAnsi="Arial" w:cs="Arial"/>
                  <w:b/>
                  <w:bCs/>
                  <w:color w:val="0000FF"/>
                  <w:sz w:val="16"/>
                  <w:szCs w:val="16"/>
                  <w:u w:val="single"/>
                </w:rPr>
                <w:t>R4-2318843</w:t>
              </w:r>
            </w:hyperlink>
          </w:p>
        </w:tc>
        <w:tc>
          <w:tcPr>
            <w:tcW w:w="6098" w:type="dxa"/>
            <w:tcBorders>
              <w:top w:val="nil"/>
              <w:left w:val="nil"/>
              <w:bottom w:val="single" w:sz="4" w:space="0" w:color="A6A6A6"/>
              <w:right w:val="single" w:sz="4" w:space="0" w:color="A6A6A6"/>
            </w:tcBorders>
            <w:shd w:val="clear" w:color="auto" w:fill="auto"/>
            <w:hideMark/>
          </w:tcPr>
          <w:p w14:paraId="777C8B6B" w14:textId="77777777" w:rsidR="00413E68" w:rsidRPr="00413E68" w:rsidRDefault="00413E68" w:rsidP="00413E68">
            <w:pPr>
              <w:rPr>
                <w:rFonts w:ascii="Arial" w:eastAsia="SimSun" w:hAnsi="Arial" w:cs="Arial"/>
                <w:sz w:val="16"/>
                <w:szCs w:val="16"/>
              </w:rPr>
            </w:pPr>
            <w:proofErr w:type="spellStart"/>
            <w:r w:rsidRPr="00413E68">
              <w:rPr>
                <w:rFonts w:ascii="Arial" w:eastAsia="SimSun" w:hAnsi="Arial" w:cs="Arial"/>
                <w:sz w:val="16"/>
                <w:szCs w:val="16"/>
              </w:rPr>
              <w:t>DraftCR</w:t>
            </w:r>
            <w:proofErr w:type="spellEnd"/>
            <w:r w:rsidRPr="00413E68">
              <w:rPr>
                <w:rFonts w:ascii="Arial" w:eastAsia="SimSun" w:hAnsi="Arial" w:cs="Arial"/>
                <w:sz w:val="16"/>
                <w:szCs w:val="16"/>
              </w:rPr>
              <w:t xml:space="preserve"> on CSSF for Inter-frequency L1-RSRP measurement within gap</w:t>
            </w:r>
          </w:p>
        </w:tc>
        <w:tc>
          <w:tcPr>
            <w:tcW w:w="1458" w:type="dxa"/>
            <w:tcBorders>
              <w:top w:val="nil"/>
              <w:left w:val="nil"/>
              <w:bottom w:val="single" w:sz="4" w:space="0" w:color="A6A6A6"/>
              <w:right w:val="single" w:sz="4" w:space="0" w:color="A6A6A6"/>
            </w:tcBorders>
            <w:shd w:val="clear" w:color="auto" w:fill="auto"/>
            <w:hideMark/>
          </w:tcPr>
          <w:p w14:paraId="7FFD8BE4"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Xiaomi</w:t>
            </w:r>
          </w:p>
        </w:tc>
      </w:tr>
      <w:tr w:rsidR="00413E68" w:rsidRPr="00413E68" w14:paraId="57D835D6"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5E944308" w14:textId="77777777" w:rsidR="00413E68" w:rsidRPr="00413E68" w:rsidRDefault="00000000" w:rsidP="00413E68">
            <w:pPr>
              <w:rPr>
                <w:rFonts w:ascii="Arial" w:eastAsia="SimSun" w:hAnsi="Arial" w:cs="Arial"/>
                <w:b/>
                <w:bCs/>
                <w:color w:val="0000FF"/>
                <w:sz w:val="16"/>
                <w:szCs w:val="16"/>
                <w:u w:val="single"/>
              </w:rPr>
            </w:pPr>
            <w:hyperlink r:id="rId760" w:history="1">
              <w:r w:rsidR="00413E68" w:rsidRPr="00413E68">
                <w:rPr>
                  <w:rFonts w:ascii="Arial" w:eastAsia="SimSun" w:hAnsi="Arial" w:cs="Arial"/>
                  <w:b/>
                  <w:bCs/>
                  <w:color w:val="0000FF"/>
                  <w:sz w:val="16"/>
                  <w:szCs w:val="16"/>
                  <w:u w:val="single"/>
                </w:rPr>
                <w:t>R4-2318844</w:t>
              </w:r>
            </w:hyperlink>
          </w:p>
        </w:tc>
        <w:tc>
          <w:tcPr>
            <w:tcW w:w="6098" w:type="dxa"/>
            <w:tcBorders>
              <w:top w:val="nil"/>
              <w:left w:val="nil"/>
              <w:bottom w:val="single" w:sz="4" w:space="0" w:color="A6A6A6"/>
              <w:right w:val="single" w:sz="4" w:space="0" w:color="A6A6A6"/>
            </w:tcBorders>
            <w:shd w:val="clear" w:color="auto" w:fill="auto"/>
            <w:hideMark/>
          </w:tcPr>
          <w:p w14:paraId="78DC69F6" w14:textId="77777777" w:rsidR="00413E68" w:rsidRPr="00413E68" w:rsidRDefault="00413E68" w:rsidP="00413E68">
            <w:pPr>
              <w:rPr>
                <w:rFonts w:ascii="Arial" w:eastAsia="SimSun" w:hAnsi="Arial" w:cs="Arial"/>
                <w:sz w:val="16"/>
                <w:szCs w:val="16"/>
              </w:rPr>
            </w:pPr>
            <w:proofErr w:type="spellStart"/>
            <w:r w:rsidRPr="00413E68">
              <w:rPr>
                <w:rFonts w:ascii="Arial" w:eastAsia="SimSun" w:hAnsi="Arial" w:cs="Arial"/>
                <w:sz w:val="16"/>
                <w:szCs w:val="16"/>
              </w:rPr>
              <w:t>DraftCR</w:t>
            </w:r>
            <w:proofErr w:type="spellEnd"/>
            <w:r w:rsidRPr="00413E68">
              <w:rPr>
                <w:rFonts w:ascii="Arial" w:eastAsia="SimSun" w:hAnsi="Arial" w:cs="Arial"/>
                <w:sz w:val="16"/>
                <w:szCs w:val="16"/>
              </w:rPr>
              <w:t xml:space="preserve"> on the Impact of CSSF for L3 measurement within gaps</w:t>
            </w:r>
          </w:p>
        </w:tc>
        <w:tc>
          <w:tcPr>
            <w:tcW w:w="1458" w:type="dxa"/>
            <w:tcBorders>
              <w:top w:val="nil"/>
              <w:left w:val="nil"/>
              <w:bottom w:val="single" w:sz="4" w:space="0" w:color="A6A6A6"/>
              <w:right w:val="single" w:sz="4" w:space="0" w:color="A6A6A6"/>
            </w:tcBorders>
            <w:shd w:val="clear" w:color="auto" w:fill="auto"/>
            <w:hideMark/>
          </w:tcPr>
          <w:p w14:paraId="3AD9FD53"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Xiaomi</w:t>
            </w:r>
          </w:p>
        </w:tc>
      </w:tr>
      <w:tr w:rsidR="00413E68" w:rsidRPr="00413E68" w14:paraId="7EFA1A15" w14:textId="77777777" w:rsidTr="00413E68">
        <w:trPr>
          <w:trHeight w:val="170"/>
        </w:trPr>
        <w:tc>
          <w:tcPr>
            <w:tcW w:w="1321" w:type="dxa"/>
            <w:tcBorders>
              <w:top w:val="nil"/>
              <w:left w:val="single" w:sz="4" w:space="0" w:color="A6A6A6"/>
              <w:bottom w:val="single" w:sz="4" w:space="0" w:color="A6A6A6"/>
              <w:right w:val="single" w:sz="4" w:space="0" w:color="A6A6A6"/>
            </w:tcBorders>
            <w:shd w:val="clear" w:color="auto" w:fill="auto"/>
            <w:hideMark/>
          </w:tcPr>
          <w:p w14:paraId="1C964709" w14:textId="77777777" w:rsidR="00413E68" w:rsidRPr="00413E68" w:rsidRDefault="00000000" w:rsidP="00413E68">
            <w:pPr>
              <w:rPr>
                <w:rFonts w:ascii="Arial" w:eastAsia="SimSun" w:hAnsi="Arial" w:cs="Arial"/>
                <w:b/>
                <w:bCs/>
                <w:color w:val="0000FF"/>
                <w:sz w:val="16"/>
                <w:szCs w:val="16"/>
                <w:u w:val="single"/>
              </w:rPr>
            </w:pPr>
            <w:hyperlink r:id="rId761" w:history="1">
              <w:r w:rsidR="00413E68" w:rsidRPr="00413E68">
                <w:rPr>
                  <w:rFonts w:ascii="Arial" w:eastAsia="SimSun" w:hAnsi="Arial" w:cs="Arial"/>
                  <w:b/>
                  <w:bCs/>
                  <w:color w:val="0000FF"/>
                  <w:sz w:val="16"/>
                  <w:szCs w:val="16"/>
                  <w:u w:val="single"/>
                </w:rPr>
                <w:t>R4-2319051</w:t>
              </w:r>
            </w:hyperlink>
          </w:p>
        </w:tc>
        <w:tc>
          <w:tcPr>
            <w:tcW w:w="6098" w:type="dxa"/>
            <w:tcBorders>
              <w:top w:val="nil"/>
              <w:left w:val="nil"/>
              <w:bottom w:val="single" w:sz="4" w:space="0" w:color="A6A6A6"/>
              <w:right w:val="single" w:sz="4" w:space="0" w:color="A6A6A6"/>
            </w:tcBorders>
            <w:shd w:val="clear" w:color="auto" w:fill="auto"/>
            <w:hideMark/>
          </w:tcPr>
          <w:p w14:paraId="4C2FD426"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general aspects in R18 LTM</w:t>
            </w:r>
          </w:p>
        </w:tc>
        <w:tc>
          <w:tcPr>
            <w:tcW w:w="1458" w:type="dxa"/>
            <w:tcBorders>
              <w:top w:val="nil"/>
              <w:left w:val="nil"/>
              <w:bottom w:val="single" w:sz="4" w:space="0" w:color="A6A6A6"/>
              <w:right w:val="single" w:sz="4" w:space="0" w:color="A6A6A6"/>
            </w:tcBorders>
            <w:shd w:val="clear" w:color="auto" w:fill="auto"/>
            <w:hideMark/>
          </w:tcPr>
          <w:p w14:paraId="61EA9244"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vivo</w:t>
            </w:r>
          </w:p>
        </w:tc>
      </w:tr>
      <w:tr w:rsidR="00413E68" w:rsidRPr="00413E68" w14:paraId="3221427C" w14:textId="77777777" w:rsidTr="00413E68">
        <w:trPr>
          <w:trHeight w:val="170"/>
        </w:trPr>
        <w:tc>
          <w:tcPr>
            <w:tcW w:w="1321" w:type="dxa"/>
            <w:tcBorders>
              <w:top w:val="nil"/>
              <w:left w:val="single" w:sz="4" w:space="0" w:color="A6A6A6"/>
              <w:bottom w:val="single" w:sz="4" w:space="0" w:color="A6A6A6"/>
              <w:right w:val="single" w:sz="4" w:space="0" w:color="A6A6A6"/>
            </w:tcBorders>
            <w:shd w:val="clear" w:color="auto" w:fill="auto"/>
            <w:hideMark/>
          </w:tcPr>
          <w:p w14:paraId="5BC7A099" w14:textId="77777777" w:rsidR="00413E68" w:rsidRPr="00413E68" w:rsidRDefault="00000000" w:rsidP="00413E68">
            <w:pPr>
              <w:rPr>
                <w:rFonts w:ascii="Arial" w:eastAsia="SimSun" w:hAnsi="Arial" w:cs="Arial"/>
                <w:b/>
                <w:bCs/>
                <w:color w:val="0000FF"/>
                <w:sz w:val="16"/>
                <w:szCs w:val="16"/>
                <w:u w:val="single"/>
              </w:rPr>
            </w:pPr>
            <w:hyperlink r:id="rId762" w:history="1">
              <w:r w:rsidR="00413E68" w:rsidRPr="00413E68">
                <w:rPr>
                  <w:rFonts w:ascii="Arial" w:eastAsia="SimSun" w:hAnsi="Arial" w:cs="Arial"/>
                  <w:b/>
                  <w:bCs/>
                  <w:color w:val="0000FF"/>
                  <w:sz w:val="16"/>
                  <w:szCs w:val="16"/>
                  <w:u w:val="single"/>
                </w:rPr>
                <w:t>R4-2319052</w:t>
              </w:r>
            </w:hyperlink>
          </w:p>
        </w:tc>
        <w:tc>
          <w:tcPr>
            <w:tcW w:w="6098" w:type="dxa"/>
            <w:tcBorders>
              <w:top w:val="nil"/>
              <w:left w:val="nil"/>
              <w:bottom w:val="single" w:sz="4" w:space="0" w:color="A6A6A6"/>
              <w:right w:val="single" w:sz="4" w:space="0" w:color="A6A6A6"/>
            </w:tcBorders>
            <w:shd w:val="clear" w:color="auto" w:fill="auto"/>
            <w:hideMark/>
          </w:tcPr>
          <w:p w14:paraId="1468E8EC"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L1 measurements in R18 LTM</w:t>
            </w:r>
          </w:p>
        </w:tc>
        <w:tc>
          <w:tcPr>
            <w:tcW w:w="1458" w:type="dxa"/>
            <w:tcBorders>
              <w:top w:val="nil"/>
              <w:left w:val="nil"/>
              <w:bottom w:val="single" w:sz="4" w:space="0" w:color="A6A6A6"/>
              <w:right w:val="single" w:sz="4" w:space="0" w:color="A6A6A6"/>
            </w:tcBorders>
            <w:shd w:val="clear" w:color="auto" w:fill="auto"/>
            <w:hideMark/>
          </w:tcPr>
          <w:p w14:paraId="17BC6953"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vivo</w:t>
            </w:r>
          </w:p>
        </w:tc>
      </w:tr>
      <w:tr w:rsidR="00413E68" w:rsidRPr="00413E68" w14:paraId="4ED464E2"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410064C4" w14:textId="77777777" w:rsidR="00413E68" w:rsidRPr="00413E68" w:rsidRDefault="00000000" w:rsidP="00413E68">
            <w:pPr>
              <w:rPr>
                <w:rFonts w:ascii="Arial" w:eastAsia="SimSun" w:hAnsi="Arial" w:cs="Arial"/>
                <w:b/>
                <w:bCs/>
                <w:color w:val="0000FF"/>
                <w:sz w:val="16"/>
                <w:szCs w:val="16"/>
                <w:u w:val="single"/>
              </w:rPr>
            </w:pPr>
            <w:hyperlink r:id="rId763" w:history="1">
              <w:r w:rsidR="00413E68" w:rsidRPr="00413E68">
                <w:rPr>
                  <w:rFonts w:ascii="Arial" w:eastAsia="SimSun" w:hAnsi="Arial" w:cs="Arial"/>
                  <w:b/>
                  <w:bCs/>
                  <w:color w:val="0000FF"/>
                  <w:sz w:val="16"/>
                  <w:szCs w:val="16"/>
                  <w:u w:val="single"/>
                </w:rPr>
                <w:t>R4-2319053</w:t>
              </w:r>
            </w:hyperlink>
          </w:p>
        </w:tc>
        <w:tc>
          <w:tcPr>
            <w:tcW w:w="6098" w:type="dxa"/>
            <w:tcBorders>
              <w:top w:val="nil"/>
              <w:left w:val="nil"/>
              <w:bottom w:val="single" w:sz="4" w:space="0" w:color="A6A6A6"/>
              <w:right w:val="single" w:sz="4" w:space="0" w:color="A6A6A6"/>
            </w:tcBorders>
            <w:shd w:val="clear" w:color="auto" w:fill="auto"/>
            <w:hideMark/>
          </w:tcPr>
          <w:p w14:paraId="47268540"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cell switch delay requirements in R18 LTM</w:t>
            </w:r>
          </w:p>
        </w:tc>
        <w:tc>
          <w:tcPr>
            <w:tcW w:w="1458" w:type="dxa"/>
            <w:tcBorders>
              <w:top w:val="nil"/>
              <w:left w:val="nil"/>
              <w:bottom w:val="single" w:sz="4" w:space="0" w:color="A6A6A6"/>
              <w:right w:val="single" w:sz="4" w:space="0" w:color="A6A6A6"/>
            </w:tcBorders>
            <w:shd w:val="clear" w:color="auto" w:fill="auto"/>
            <w:hideMark/>
          </w:tcPr>
          <w:p w14:paraId="2BD2BE1F"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vivo</w:t>
            </w:r>
          </w:p>
        </w:tc>
      </w:tr>
      <w:tr w:rsidR="00413E68" w:rsidRPr="00413E68" w14:paraId="7B78AE41" w14:textId="77777777" w:rsidTr="00413E68">
        <w:trPr>
          <w:trHeight w:val="170"/>
        </w:trPr>
        <w:tc>
          <w:tcPr>
            <w:tcW w:w="1321" w:type="dxa"/>
            <w:tcBorders>
              <w:top w:val="nil"/>
              <w:left w:val="single" w:sz="4" w:space="0" w:color="A6A6A6"/>
              <w:bottom w:val="single" w:sz="4" w:space="0" w:color="A6A6A6"/>
              <w:right w:val="single" w:sz="4" w:space="0" w:color="A6A6A6"/>
            </w:tcBorders>
            <w:shd w:val="clear" w:color="auto" w:fill="auto"/>
            <w:hideMark/>
          </w:tcPr>
          <w:p w14:paraId="452EFFBA" w14:textId="77777777" w:rsidR="00413E68" w:rsidRPr="00413E68" w:rsidRDefault="00000000" w:rsidP="00413E68">
            <w:pPr>
              <w:rPr>
                <w:rFonts w:ascii="Arial" w:eastAsia="SimSun" w:hAnsi="Arial" w:cs="Arial"/>
                <w:b/>
                <w:bCs/>
                <w:color w:val="0000FF"/>
                <w:sz w:val="16"/>
                <w:szCs w:val="16"/>
                <w:u w:val="single"/>
              </w:rPr>
            </w:pPr>
            <w:hyperlink r:id="rId764" w:history="1">
              <w:r w:rsidR="00413E68" w:rsidRPr="00413E68">
                <w:rPr>
                  <w:rFonts w:ascii="Arial" w:eastAsia="SimSun" w:hAnsi="Arial" w:cs="Arial"/>
                  <w:b/>
                  <w:bCs/>
                  <w:color w:val="0000FF"/>
                  <w:sz w:val="16"/>
                  <w:szCs w:val="16"/>
                  <w:u w:val="single"/>
                </w:rPr>
                <w:t>R4-2319054</w:t>
              </w:r>
            </w:hyperlink>
          </w:p>
        </w:tc>
        <w:tc>
          <w:tcPr>
            <w:tcW w:w="6098" w:type="dxa"/>
            <w:tcBorders>
              <w:top w:val="nil"/>
              <w:left w:val="nil"/>
              <w:bottom w:val="single" w:sz="4" w:space="0" w:color="A6A6A6"/>
              <w:right w:val="single" w:sz="4" w:space="0" w:color="A6A6A6"/>
            </w:tcBorders>
            <w:shd w:val="clear" w:color="auto" w:fill="auto"/>
            <w:hideMark/>
          </w:tcPr>
          <w:p w14:paraId="3715634E" w14:textId="77777777" w:rsidR="00413E68" w:rsidRPr="00413E68" w:rsidRDefault="00413E68" w:rsidP="00413E68">
            <w:pPr>
              <w:rPr>
                <w:rFonts w:ascii="Arial" w:eastAsia="SimSun" w:hAnsi="Arial" w:cs="Arial"/>
                <w:sz w:val="16"/>
                <w:szCs w:val="16"/>
              </w:rPr>
            </w:pPr>
            <w:proofErr w:type="spellStart"/>
            <w:r w:rsidRPr="00413E68">
              <w:rPr>
                <w:rFonts w:ascii="Arial" w:eastAsia="SimSun" w:hAnsi="Arial" w:cs="Arial"/>
                <w:sz w:val="16"/>
                <w:szCs w:val="16"/>
              </w:rPr>
              <w:t>draftCR</w:t>
            </w:r>
            <w:proofErr w:type="spellEnd"/>
            <w:r w:rsidRPr="00413E68">
              <w:rPr>
                <w:rFonts w:ascii="Arial" w:eastAsia="SimSun" w:hAnsi="Arial" w:cs="Arial"/>
                <w:sz w:val="16"/>
                <w:szCs w:val="16"/>
              </w:rPr>
              <w:t xml:space="preserve"> on UL transmit timing requirements for R18 LTM</w:t>
            </w:r>
          </w:p>
        </w:tc>
        <w:tc>
          <w:tcPr>
            <w:tcW w:w="1458" w:type="dxa"/>
            <w:tcBorders>
              <w:top w:val="nil"/>
              <w:left w:val="nil"/>
              <w:bottom w:val="single" w:sz="4" w:space="0" w:color="A6A6A6"/>
              <w:right w:val="single" w:sz="4" w:space="0" w:color="A6A6A6"/>
            </w:tcBorders>
            <w:shd w:val="clear" w:color="auto" w:fill="auto"/>
            <w:hideMark/>
          </w:tcPr>
          <w:p w14:paraId="4A8F6DEB"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vivo</w:t>
            </w:r>
          </w:p>
        </w:tc>
      </w:tr>
      <w:tr w:rsidR="00413E68" w:rsidRPr="00413E68" w14:paraId="52006CB5"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5FC1E44E" w14:textId="77777777" w:rsidR="00413E68" w:rsidRPr="00413E68" w:rsidRDefault="00000000" w:rsidP="00413E68">
            <w:pPr>
              <w:rPr>
                <w:rFonts w:ascii="Arial" w:eastAsia="SimSun" w:hAnsi="Arial" w:cs="Arial"/>
                <w:b/>
                <w:bCs/>
                <w:color w:val="0000FF"/>
                <w:sz w:val="16"/>
                <w:szCs w:val="16"/>
                <w:u w:val="single"/>
              </w:rPr>
            </w:pPr>
            <w:hyperlink r:id="rId765" w:history="1">
              <w:r w:rsidR="00413E68" w:rsidRPr="00413E68">
                <w:rPr>
                  <w:rFonts w:ascii="Arial" w:eastAsia="SimSun" w:hAnsi="Arial" w:cs="Arial"/>
                  <w:b/>
                  <w:bCs/>
                  <w:color w:val="0000FF"/>
                  <w:sz w:val="16"/>
                  <w:szCs w:val="16"/>
                  <w:u w:val="single"/>
                </w:rPr>
                <w:t>R4-2319055</w:t>
              </w:r>
            </w:hyperlink>
          </w:p>
        </w:tc>
        <w:tc>
          <w:tcPr>
            <w:tcW w:w="6098" w:type="dxa"/>
            <w:tcBorders>
              <w:top w:val="nil"/>
              <w:left w:val="nil"/>
              <w:bottom w:val="single" w:sz="4" w:space="0" w:color="A6A6A6"/>
              <w:right w:val="single" w:sz="4" w:space="0" w:color="A6A6A6"/>
            </w:tcBorders>
            <w:shd w:val="clear" w:color="auto" w:fill="auto"/>
            <w:hideMark/>
          </w:tcPr>
          <w:p w14:paraId="2C60655F" w14:textId="77777777" w:rsidR="00413E68" w:rsidRPr="00413E68" w:rsidRDefault="00413E68" w:rsidP="00413E68">
            <w:pPr>
              <w:rPr>
                <w:rFonts w:ascii="Arial" w:eastAsia="SimSun" w:hAnsi="Arial" w:cs="Arial"/>
                <w:sz w:val="16"/>
                <w:szCs w:val="16"/>
              </w:rPr>
            </w:pPr>
            <w:proofErr w:type="spellStart"/>
            <w:r w:rsidRPr="00413E68">
              <w:rPr>
                <w:rFonts w:ascii="Arial" w:eastAsia="SimSun" w:hAnsi="Arial" w:cs="Arial"/>
                <w:sz w:val="16"/>
                <w:szCs w:val="16"/>
              </w:rPr>
              <w:t>draftCR</w:t>
            </w:r>
            <w:proofErr w:type="spellEnd"/>
            <w:r w:rsidRPr="00413E68">
              <w:rPr>
                <w:rFonts w:ascii="Arial" w:eastAsia="SimSun" w:hAnsi="Arial" w:cs="Arial"/>
                <w:sz w:val="16"/>
                <w:szCs w:val="16"/>
              </w:rPr>
              <w:t xml:space="preserve"> on RRM requirements for TCI activation before cell switch in R18 LTM</w:t>
            </w:r>
          </w:p>
        </w:tc>
        <w:tc>
          <w:tcPr>
            <w:tcW w:w="1458" w:type="dxa"/>
            <w:tcBorders>
              <w:top w:val="nil"/>
              <w:left w:val="nil"/>
              <w:bottom w:val="single" w:sz="4" w:space="0" w:color="A6A6A6"/>
              <w:right w:val="single" w:sz="4" w:space="0" w:color="A6A6A6"/>
            </w:tcBorders>
            <w:shd w:val="clear" w:color="auto" w:fill="auto"/>
            <w:hideMark/>
          </w:tcPr>
          <w:p w14:paraId="091DA99C"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vivo</w:t>
            </w:r>
          </w:p>
        </w:tc>
      </w:tr>
      <w:tr w:rsidR="00413E68" w:rsidRPr="00413E68" w14:paraId="3EECB957" w14:textId="77777777" w:rsidTr="00413E68">
        <w:trPr>
          <w:trHeight w:val="170"/>
        </w:trPr>
        <w:tc>
          <w:tcPr>
            <w:tcW w:w="1321" w:type="dxa"/>
            <w:tcBorders>
              <w:top w:val="nil"/>
              <w:left w:val="single" w:sz="4" w:space="0" w:color="A6A6A6"/>
              <w:bottom w:val="single" w:sz="4" w:space="0" w:color="A6A6A6"/>
              <w:right w:val="single" w:sz="4" w:space="0" w:color="A6A6A6"/>
            </w:tcBorders>
            <w:shd w:val="clear" w:color="auto" w:fill="auto"/>
            <w:hideMark/>
          </w:tcPr>
          <w:p w14:paraId="75574DF1" w14:textId="77777777" w:rsidR="00413E68" w:rsidRPr="00413E68" w:rsidRDefault="00000000" w:rsidP="00413E68">
            <w:pPr>
              <w:rPr>
                <w:rFonts w:ascii="Arial" w:eastAsia="SimSun" w:hAnsi="Arial" w:cs="Arial"/>
                <w:b/>
                <w:bCs/>
                <w:color w:val="0000FF"/>
                <w:sz w:val="16"/>
                <w:szCs w:val="16"/>
                <w:u w:val="single"/>
              </w:rPr>
            </w:pPr>
            <w:hyperlink r:id="rId766" w:history="1">
              <w:r w:rsidR="00413E68" w:rsidRPr="00413E68">
                <w:rPr>
                  <w:rFonts w:ascii="Arial" w:eastAsia="SimSun" w:hAnsi="Arial" w:cs="Arial"/>
                  <w:b/>
                  <w:bCs/>
                  <w:color w:val="0000FF"/>
                  <w:sz w:val="16"/>
                  <w:szCs w:val="16"/>
                  <w:u w:val="single"/>
                </w:rPr>
                <w:t>R4-2319059</w:t>
              </w:r>
            </w:hyperlink>
          </w:p>
        </w:tc>
        <w:tc>
          <w:tcPr>
            <w:tcW w:w="6098" w:type="dxa"/>
            <w:tcBorders>
              <w:top w:val="nil"/>
              <w:left w:val="nil"/>
              <w:bottom w:val="single" w:sz="4" w:space="0" w:color="A6A6A6"/>
              <w:right w:val="single" w:sz="4" w:space="0" w:color="A6A6A6"/>
            </w:tcBorders>
            <w:shd w:val="clear" w:color="auto" w:fill="auto"/>
            <w:hideMark/>
          </w:tcPr>
          <w:p w14:paraId="31560FDC"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Enhanced CHO configurations</w:t>
            </w:r>
          </w:p>
        </w:tc>
        <w:tc>
          <w:tcPr>
            <w:tcW w:w="1458" w:type="dxa"/>
            <w:tcBorders>
              <w:top w:val="nil"/>
              <w:left w:val="nil"/>
              <w:bottom w:val="single" w:sz="4" w:space="0" w:color="A6A6A6"/>
              <w:right w:val="single" w:sz="4" w:space="0" w:color="A6A6A6"/>
            </w:tcBorders>
            <w:shd w:val="clear" w:color="auto" w:fill="auto"/>
            <w:hideMark/>
          </w:tcPr>
          <w:p w14:paraId="4DAB47C2"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vivo</w:t>
            </w:r>
          </w:p>
        </w:tc>
      </w:tr>
      <w:tr w:rsidR="00413E68" w:rsidRPr="00413E68" w14:paraId="1AEE45DE"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1A8F0C9C" w14:textId="77777777" w:rsidR="00413E68" w:rsidRPr="00413E68" w:rsidRDefault="00000000" w:rsidP="00413E68">
            <w:pPr>
              <w:rPr>
                <w:rFonts w:ascii="Arial" w:eastAsia="SimSun" w:hAnsi="Arial" w:cs="Arial"/>
                <w:b/>
                <w:bCs/>
                <w:color w:val="0000FF"/>
                <w:sz w:val="16"/>
                <w:szCs w:val="16"/>
                <w:u w:val="single"/>
              </w:rPr>
            </w:pPr>
            <w:hyperlink r:id="rId767" w:history="1">
              <w:r w:rsidR="00413E68" w:rsidRPr="00413E68">
                <w:rPr>
                  <w:rFonts w:ascii="Arial" w:eastAsia="SimSun" w:hAnsi="Arial" w:cs="Arial"/>
                  <w:b/>
                  <w:bCs/>
                  <w:color w:val="0000FF"/>
                  <w:sz w:val="16"/>
                  <w:szCs w:val="16"/>
                  <w:u w:val="single"/>
                </w:rPr>
                <w:t>R4-2319060</w:t>
              </w:r>
            </w:hyperlink>
          </w:p>
        </w:tc>
        <w:tc>
          <w:tcPr>
            <w:tcW w:w="6098" w:type="dxa"/>
            <w:tcBorders>
              <w:top w:val="nil"/>
              <w:left w:val="nil"/>
              <w:bottom w:val="single" w:sz="4" w:space="0" w:color="A6A6A6"/>
              <w:right w:val="single" w:sz="4" w:space="0" w:color="A6A6A6"/>
            </w:tcBorders>
            <w:shd w:val="clear" w:color="auto" w:fill="auto"/>
            <w:hideMark/>
          </w:tcPr>
          <w:p w14:paraId="7CE37384"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RRM requirements of FR2 measurements for DC/CA setup/resume</w:t>
            </w:r>
          </w:p>
        </w:tc>
        <w:tc>
          <w:tcPr>
            <w:tcW w:w="1458" w:type="dxa"/>
            <w:tcBorders>
              <w:top w:val="nil"/>
              <w:left w:val="nil"/>
              <w:bottom w:val="single" w:sz="4" w:space="0" w:color="A6A6A6"/>
              <w:right w:val="single" w:sz="4" w:space="0" w:color="A6A6A6"/>
            </w:tcBorders>
            <w:shd w:val="clear" w:color="auto" w:fill="auto"/>
            <w:hideMark/>
          </w:tcPr>
          <w:p w14:paraId="3CD38DA8"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vivo</w:t>
            </w:r>
          </w:p>
        </w:tc>
      </w:tr>
      <w:tr w:rsidR="00413E68" w:rsidRPr="00413E68" w14:paraId="5E2C7A46"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41FB1556" w14:textId="77777777" w:rsidR="00413E68" w:rsidRPr="00413E68" w:rsidRDefault="00000000" w:rsidP="00413E68">
            <w:pPr>
              <w:rPr>
                <w:rFonts w:ascii="Arial" w:eastAsia="SimSun" w:hAnsi="Arial" w:cs="Arial"/>
                <w:b/>
                <w:bCs/>
                <w:color w:val="0000FF"/>
                <w:sz w:val="16"/>
                <w:szCs w:val="16"/>
                <w:u w:val="single"/>
              </w:rPr>
            </w:pPr>
            <w:hyperlink r:id="rId768" w:history="1">
              <w:r w:rsidR="00413E68" w:rsidRPr="00413E68">
                <w:rPr>
                  <w:rFonts w:ascii="Arial" w:eastAsia="SimSun" w:hAnsi="Arial" w:cs="Arial"/>
                  <w:b/>
                  <w:bCs/>
                  <w:color w:val="0000FF"/>
                  <w:sz w:val="16"/>
                  <w:szCs w:val="16"/>
                  <w:u w:val="single"/>
                </w:rPr>
                <w:t>R4-2319065</w:t>
              </w:r>
            </w:hyperlink>
          </w:p>
        </w:tc>
        <w:tc>
          <w:tcPr>
            <w:tcW w:w="6098" w:type="dxa"/>
            <w:tcBorders>
              <w:top w:val="nil"/>
              <w:left w:val="nil"/>
              <w:bottom w:val="single" w:sz="4" w:space="0" w:color="A6A6A6"/>
              <w:right w:val="single" w:sz="4" w:space="0" w:color="A6A6A6"/>
            </w:tcBorders>
            <w:shd w:val="clear" w:color="auto" w:fill="auto"/>
            <w:hideMark/>
          </w:tcPr>
          <w:p w14:paraId="586E6D37"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test cases for R18 NR Mobility Enhancements</w:t>
            </w:r>
          </w:p>
        </w:tc>
        <w:tc>
          <w:tcPr>
            <w:tcW w:w="1458" w:type="dxa"/>
            <w:tcBorders>
              <w:top w:val="nil"/>
              <w:left w:val="nil"/>
              <w:bottom w:val="single" w:sz="4" w:space="0" w:color="A6A6A6"/>
              <w:right w:val="single" w:sz="4" w:space="0" w:color="A6A6A6"/>
            </w:tcBorders>
            <w:shd w:val="clear" w:color="auto" w:fill="auto"/>
            <w:hideMark/>
          </w:tcPr>
          <w:p w14:paraId="1F60C32E"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vivo</w:t>
            </w:r>
          </w:p>
        </w:tc>
      </w:tr>
      <w:tr w:rsidR="00413E68" w:rsidRPr="00413E68" w14:paraId="3656C75E"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6B5BC2F7" w14:textId="77777777" w:rsidR="00413E68" w:rsidRPr="00413E68" w:rsidRDefault="00000000" w:rsidP="00413E68">
            <w:pPr>
              <w:rPr>
                <w:rFonts w:ascii="Arial" w:eastAsia="SimSun" w:hAnsi="Arial" w:cs="Arial"/>
                <w:b/>
                <w:bCs/>
                <w:color w:val="0000FF"/>
                <w:sz w:val="16"/>
                <w:szCs w:val="16"/>
                <w:u w:val="single"/>
              </w:rPr>
            </w:pPr>
            <w:hyperlink r:id="rId769" w:history="1">
              <w:r w:rsidR="00413E68" w:rsidRPr="00413E68">
                <w:rPr>
                  <w:rFonts w:ascii="Arial" w:eastAsia="SimSun" w:hAnsi="Arial" w:cs="Arial"/>
                  <w:b/>
                  <w:bCs/>
                  <w:color w:val="0000FF"/>
                  <w:sz w:val="16"/>
                  <w:szCs w:val="16"/>
                  <w:u w:val="single"/>
                </w:rPr>
                <w:t>R4-2319078</w:t>
              </w:r>
            </w:hyperlink>
          </w:p>
        </w:tc>
        <w:tc>
          <w:tcPr>
            <w:tcW w:w="6098" w:type="dxa"/>
            <w:tcBorders>
              <w:top w:val="nil"/>
              <w:left w:val="nil"/>
              <w:bottom w:val="single" w:sz="4" w:space="0" w:color="A6A6A6"/>
              <w:right w:val="single" w:sz="4" w:space="0" w:color="A6A6A6"/>
            </w:tcBorders>
            <w:shd w:val="clear" w:color="auto" w:fill="auto"/>
            <w:hideMark/>
          </w:tcPr>
          <w:p w14:paraId="3A538161"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L1/L2 inter-cell mobility delay requirements</w:t>
            </w:r>
          </w:p>
        </w:tc>
        <w:tc>
          <w:tcPr>
            <w:tcW w:w="1458" w:type="dxa"/>
            <w:tcBorders>
              <w:top w:val="nil"/>
              <w:left w:val="nil"/>
              <w:bottom w:val="single" w:sz="4" w:space="0" w:color="A6A6A6"/>
              <w:right w:val="single" w:sz="4" w:space="0" w:color="A6A6A6"/>
            </w:tcBorders>
            <w:shd w:val="clear" w:color="auto" w:fill="auto"/>
            <w:hideMark/>
          </w:tcPr>
          <w:p w14:paraId="309745A0"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CMCC</w:t>
            </w:r>
          </w:p>
        </w:tc>
      </w:tr>
      <w:tr w:rsidR="00413E68" w:rsidRPr="00413E68" w14:paraId="7B984E98"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3A2B3C7D" w14:textId="77777777" w:rsidR="00413E68" w:rsidRPr="00413E68" w:rsidRDefault="00000000" w:rsidP="00413E68">
            <w:pPr>
              <w:rPr>
                <w:rFonts w:ascii="Arial" w:eastAsia="SimSun" w:hAnsi="Arial" w:cs="Arial"/>
                <w:b/>
                <w:bCs/>
                <w:color w:val="0000FF"/>
                <w:sz w:val="16"/>
                <w:szCs w:val="16"/>
                <w:u w:val="single"/>
              </w:rPr>
            </w:pPr>
            <w:hyperlink r:id="rId770" w:history="1">
              <w:r w:rsidR="00413E68" w:rsidRPr="00413E68">
                <w:rPr>
                  <w:rFonts w:ascii="Arial" w:eastAsia="SimSun" w:hAnsi="Arial" w:cs="Arial"/>
                  <w:b/>
                  <w:bCs/>
                  <w:color w:val="0000FF"/>
                  <w:sz w:val="16"/>
                  <w:szCs w:val="16"/>
                  <w:u w:val="single"/>
                </w:rPr>
                <w:t>R4-2319079</w:t>
              </w:r>
            </w:hyperlink>
          </w:p>
        </w:tc>
        <w:tc>
          <w:tcPr>
            <w:tcW w:w="6098" w:type="dxa"/>
            <w:tcBorders>
              <w:top w:val="nil"/>
              <w:left w:val="nil"/>
              <w:bottom w:val="single" w:sz="4" w:space="0" w:color="A6A6A6"/>
              <w:right w:val="single" w:sz="4" w:space="0" w:color="A6A6A6"/>
            </w:tcBorders>
            <w:shd w:val="clear" w:color="auto" w:fill="auto"/>
            <w:hideMark/>
          </w:tcPr>
          <w:p w14:paraId="27BC4AFF"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general aspects for L1/L2 based inter-cell mobility</w:t>
            </w:r>
          </w:p>
        </w:tc>
        <w:tc>
          <w:tcPr>
            <w:tcW w:w="1458" w:type="dxa"/>
            <w:tcBorders>
              <w:top w:val="nil"/>
              <w:left w:val="nil"/>
              <w:bottom w:val="single" w:sz="4" w:space="0" w:color="A6A6A6"/>
              <w:right w:val="single" w:sz="4" w:space="0" w:color="A6A6A6"/>
            </w:tcBorders>
            <w:shd w:val="clear" w:color="auto" w:fill="auto"/>
            <w:hideMark/>
          </w:tcPr>
          <w:p w14:paraId="7D95EC54"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CMCC</w:t>
            </w:r>
          </w:p>
        </w:tc>
      </w:tr>
      <w:tr w:rsidR="00413E68" w:rsidRPr="00413E68" w14:paraId="45B003AA"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1D0C15A2" w14:textId="77777777" w:rsidR="00413E68" w:rsidRPr="00413E68" w:rsidRDefault="00000000" w:rsidP="00413E68">
            <w:pPr>
              <w:rPr>
                <w:rFonts w:ascii="Arial" w:eastAsia="SimSun" w:hAnsi="Arial" w:cs="Arial"/>
                <w:b/>
                <w:bCs/>
                <w:color w:val="0000FF"/>
                <w:sz w:val="16"/>
                <w:szCs w:val="16"/>
                <w:u w:val="single"/>
              </w:rPr>
            </w:pPr>
            <w:hyperlink r:id="rId771" w:history="1">
              <w:r w:rsidR="00413E68" w:rsidRPr="00413E68">
                <w:rPr>
                  <w:rFonts w:ascii="Arial" w:eastAsia="SimSun" w:hAnsi="Arial" w:cs="Arial"/>
                  <w:b/>
                  <w:bCs/>
                  <w:color w:val="0000FF"/>
                  <w:sz w:val="16"/>
                  <w:szCs w:val="16"/>
                  <w:u w:val="single"/>
                </w:rPr>
                <w:t>R4-2319080</w:t>
              </w:r>
            </w:hyperlink>
          </w:p>
        </w:tc>
        <w:tc>
          <w:tcPr>
            <w:tcW w:w="6098" w:type="dxa"/>
            <w:tcBorders>
              <w:top w:val="nil"/>
              <w:left w:val="nil"/>
              <w:bottom w:val="single" w:sz="4" w:space="0" w:color="A6A6A6"/>
              <w:right w:val="single" w:sz="4" w:space="0" w:color="A6A6A6"/>
            </w:tcBorders>
            <w:shd w:val="clear" w:color="auto" w:fill="auto"/>
            <w:hideMark/>
          </w:tcPr>
          <w:p w14:paraId="73A6976E"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L1-RSRP measurement requirements for L1/L2 based inter-cell mobility</w:t>
            </w:r>
          </w:p>
        </w:tc>
        <w:tc>
          <w:tcPr>
            <w:tcW w:w="1458" w:type="dxa"/>
            <w:tcBorders>
              <w:top w:val="nil"/>
              <w:left w:val="nil"/>
              <w:bottom w:val="single" w:sz="4" w:space="0" w:color="A6A6A6"/>
              <w:right w:val="single" w:sz="4" w:space="0" w:color="A6A6A6"/>
            </w:tcBorders>
            <w:shd w:val="clear" w:color="auto" w:fill="auto"/>
            <w:hideMark/>
          </w:tcPr>
          <w:p w14:paraId="590C3DE9"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CMCC</w:t>
            </w:r>
          </w:p>
        </w:tc>
      </w:tr>
      <w:tr w:rsidR="00413E68" w:rsidRPr="00413E68" w14:paraId="04FB1A29" w14:textId="77777777" w:rsidTr="00413E68">
        <w:trPr>
          <w:trHeight w:val="170"/>
        </w:trPr>
        <w:tc>
          <w:tcPr>
            <w:tcW w:w="1321" w:type="dxa"/>
            <w:tcBorders>
              <w:top w:val="nil"/>
              <w:left w:val="single" w:sz="4" w:space="0" w:color="A6A6A6"/>
              <w:bottom w:val="single" w:sz="4" w:space="0" w:color="A6A6A6"/>
              <w:right w:val="single" w:sz="4" w:space="0" w:color="A6A6A6"/>
            </w:tcBorders>
            <w:shd w:val="clear" w:color="auto" w:fill="auto"/>
            <w:hideMark/>
          </w:tcPr>
          <w:p w14:paraId="0C895971" w14:textId="77777777" w:rsidR="00413E68" w:rsidRPr="00413E68" w:rsidRDefault="00000000" w:rsidP="00413E68">
            <w:pPr>
              <w:rPr>
                <w:rFonts w:ascii="Arial" w:eastAsia="SimSun" w:hAnsi="Arial" w:cs="Arial"/>
                <w:b/>
                <w:bCs/>
                <w:color w:val="0000FF"/>
                <w:sz w:val="16"/>
                <w:szCs w:val="16"/>
                <w:u w:val="single"/>
              </w:rPr>
            </w:pPr>
            <w:hyperlink r:id="rId772" w:history="1">
              <w:r w:rsidR="00413E68" w:rsidRPr="00413E68">
                <w:rPr>
                  <w:rFonts w:ascii="Arial" w:eastAsia="SimSun" w:hAnsi="Arial" w:cs="Arial"/>
                  <w:b/>
                  <w:bCs/>
                  <w:color w:val="0000FF"/>
                  <w:sz w:val="16"/>
                  <w:szCs w:val="16"/>
                  <w:u w:val="single"/>
                </w:rPr>
                <w:t>R4-2319081</w:t>
              </w:r>
            </w:hyperlink>
          </w:p>
        </w:tc>
        <w:tc>
          <w:tcPr>
            <w:tcW w:w="6098" w:type="dxa"/>
            <w:tcBorders>
              <w:top w:val="nil"/>
              <w:left w:val="nil"/>
              <w:bottom w:val="single" w:sz="4" w:space="0" w:color="A6A6A6"/>
              <w:right w:val="single" w:sz="4" w:space="0" w:color="A6A6A6"/>
            </w:tcBorders>
            <w:shd w:val="clear" w:color="auto" w:fill="auto"/>
            <w:hideMark/>
          </w:tcPr>
          <w:p w14:paraId="0C38FEDF"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LS on LTM</w:t>
            </w:r>
          </w:p>
        </w:tc>
        <w:tc>
          <w:tcPr>
            <w:tcW w:w="1458" w:type="dxa"/>
            <w:tcBorders>
              <w:top w:val="nil"/>
              <w:left w:val="nil"/>
              <w:bottom w:val="single" w:sz="4" w:space="0" w:color="A6A6A6"/>
              <w:right w:val="single" w:sz="4" w:space="0" w:color="A6A6A6"/>
            </w:tcBorders>
            <w:shd w:val="clear" w:color="auto" w:fill="auto"/>
            <w:hideMark/>
          </w:tcPr>
          <w:p w14:paraId="01967B0C"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CMCC</w:t>
            </w:r>
          </w:p>
        </w:tc>
      </w:tr>
      <w:tr w:rsidR="00413E68" w:rsidRPr="00413E68" w14:paraId="09E9013B"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30273D1C" w14:textId="77777777" w:rsidR="00413E68" w:rsidRPr="00413E68" w:rsidRDefault="00000000" w:rsidP="00413E68">
            <w:pPr>
              <w:rPr>
                <w:rFonts w:ascii="Arial" w:eastAsia="SimSun" w:hAnsi="Arial" w:cs="Arial"/>
                <w:b/>
                <w:bCs/>
                <w:color w:val="0000FF"/>
                <w:sz w:val="16"/>
                <w:szCs w:val="16"/>
                <w:u w:val="single"/>
              </w:rPr>
            </w:pPr>
            <w:hyperlink r:id="rId773" w:history="1">
              <w:r w:rsidR="00413E68" w:rsidRPr="00413E68">
                <w:rPr>
                  <w:rFonts w:ascii="Arial" w:eastAsia="SimSun" w:hAnsi="Arial" w:cs="Arial"/>
                  <w:b/>
                  <w:bCs/>
                  <w:color w:val="0000FF"/>
                  <w:sz w:val="16"/>
                  <w:szCs w:val="16"/>
                  <w:u w:val="single"/>
                </w:rPr>
                <w:t>R4-2319082</w:t>
              </w:r>
            </w:hyperlink>
          </w:p>
        </w:tc>
        <w:tc>
          <w:tcPr>
            <w:tcW w:w="6098" w:type="dxa"/>
            <w:tcBorders>
              <w:top w:val="nil"/>
              <w:left w:val="nil"/>
              <w:bottom w:val="single" w:sz="4" w:space="0" w:color="A6A6A6"/>
              <w:right w:val="single" w:sz="4" w:space="0" w:color="A6A6A6"/>
            </w:tcBorders>
            <w:shd w:val="clear" w:color="auto" w:fill="auto"/>
            <w:hideMark/>
          </w:tcPr>
          <w:p w14:paraId="6C603292"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performance requirements for mobility enhancement</w:t>
            </w:r>
          </w:p>
        </w:tc>
        <w:tc>
          <w:tcPr>
            <w:tcW w:w="1458" w:type="dxa"/>
            <w:tcBorders>
              <w:top w:val="nil"/>
              <w:left w:val="nil"/>
              <w:bottom w:val="single" w:sz="4" w:space="0" w:color="A6A6A6"/>
              <w:right w:val="single" w:sz="4" w:space="0" w:color="A6A6A6"/>
            </w:tcBorders>
            <w:shd w:val="clear" w:color="auto" w:fill="auto"/>
            <w:hideMark/>
          </w:tcPr>
          <w:p w14:paraId="4180EBF6"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CMCC</w:t>
            </w:r>
          </w:p>
        </w:tc>
      </w:tr>
      <w:tr w:rsidR="00413E68" w:rsidRPr="00413E68" w14:paraId="18C333A7" w14:textId="77777777" w:rsidTr="00413E68">
        <w:trPr>
          <w:trHeight w:val="170"/>
        </w:trPr>
        <w:tc>
          <w:tcPr>
            <w:tcW w:w="1321" w:type="dxa"/>
            <w:tcBorders>
              <w:top w:val="nil"/>
              <w:left w:val="single" w:sz="4" w:space="0" w:color="A6A6A6"/>
              <w:bottom w:val="single" w:sz="4" w:space="0" w:color="A6A6A6"/>
              <w:right w:val="single" w:sz="4" w:space="0" w:color="A6A6A6"/>
            </w:tcBorders>
            <w:shd w:val="clear" w:color="auto" w:fill="auto"/>
            <w:hideMark/>
          </w:tcPr>
          <w:p w14:paraId="4AE0E523" w14:textId="77777777" w:rsidR="00413E68" w:rsidRPr="00413E68" w:rsidRDefault="00000000" w:rsidP="00413E68">
            <w:pPr>
              <w:rPr>
                <w:rFonts w:ascii="Arial" w:eastAsia="SimSun" w:hAnsi="Arial" w:cs="Arial"/>
                <w:b/>
                <w:bCs/>
                <w:color w:val="0000FF"/>
                <w:sz w:val="16"/>
                <w:szCs w:val="16"/>
                <w:u w:val="single"/>
              </w:rPr>
            </w:pPr>
            <w:hyperlink r:id="rId774" w:history="1">
              <w:r w:rsidR="00413E68" w:rsidRPr="00413E68">
                <w:rPr>
                  <w:rFonts w:ascii="Arial" w:eastAsia="SimSun" w:hAnsi="Arial" w:cs="Arial"/>
                  <w:b/>
                  <w:bCs/>
                  <w:color w:val="0000FF"/>
                  <w:sz w:val="16"/>
                  <w:szCs w:val="16"/>
                  <w:u w:val="single"/>
                </w:rPr>
                <w:t>R4-2319083</w:t>
              </w:r>
            </w:hyperlink>
          </w:p>
        </w:tc>
        <w:tc>
          <w:tcPr>
            <w:tcW w:w="6098" w:type="dxa"/>
            <w:tcBorders>
              <w:top w:val="nil"/>
              <w:left w:val="nil"/>
              <w:bottom w:val="single" w:sz="4" w:space="0" w:color="A6A6A6"/>
              <w:right w:val="single" w:sz="4" w:space="0" w:color="A6A6A6"/>
            </w:tcBorders>
            <w:shd w:val="clear" w:color="auto" w:fill="auto"/>
            <w:hideMark/>
          </w:tcPr>
          <w:p w14:paraId="30C34C1A"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 xml:space="preserve">Discussion on improvement on </w:t>
            </w:r>
            <w:proofErr w:type="spellStart"/>
            <w:r w:rsidRPr="00413E68">
              <w:rPr>
                <w:rFonts w:ascii="Arial" w:eastAsia="SimSun" w:hAnsi="Arial" w:cs="Arial"/>
                <w:sz w:val="16"/>
                <w:szCs w:val="16"/>
              </w:rPr>
              <w:t>SCell</w:t>
            </w:r>
            <w:proofErr w:type="spellEnd"/>
            <w:r w:rsidRPr="00413E68">
              <w:rPr>
                <w:rFonts w:ascii="Arial" w:eastAsia="SimSun" w:hAnsi="Arial" w:cs="Arial"/>
                <w:sz w:val="16"/>
                <w:szCs w:val="16"/>
              </w:rPr>
              <w:t>/SCG setup delay</w:t>
            </w:r>
          </w:p>
        </w:tc>
        <w:tc>
          <w:tcPr>
            <w:tcW w:w="1458" w:type="dxa"/>
            <w:tcBorders>
              <w:top w:val="nil"/>
              <w:left w:val="nil"/>
              <w:bottom w:val="single" w:sz="4" w:space="0" w:color="A6A6A6"/>
              <w:right w:val="single" w:sz="4" w:space="0" w:color="A6A6A6"/>
            </w:tcBorders>
            <w:shd w:val="clear" w:color="auto" w:fill="auto"/>
            <w:hideMark/>
          </w:tcPr>
          <w:p w14:paraId="4F4B59DC"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CMCC</w:t>
            </w:r>
          </w:p>
        </w:tc>
      </w:tr>
      <w:tr w:rsidR="00413E68" w:rsidRPr="00413E68" w14:paraId="52301C5D" w14:textId="77777777" w:rsidTr="00413E68">
        <w:trPr>
          <w:trHeight w:val="170"/>
        </w:trPr>
        <w:tc>
          <w:tcPr>
            <w:tcW w:w="1321" w:type="dxa"/>
            <w:tcBorders>
              <w:top w:val="nil"/>
              <w:left w:val="single" w:sz="4" w:space="0" w:color="A6A6A6"/>
              <w:bottom w:val="single" w:sz="4" w:space="0" w:color="A6A6A6"/>
              <w:right w:val="single" w:sz="4" w:space="0" w:color="A6A6A6"/>
            </w:tcBorders>
            <w:shd w:val="clear" w:color="auto" w:fill="auto"/>
            <w:hideMark/>
          </w:tcPr>
          <w:p w14:paraId="13A14245" w14:textId="77777777" w:rsidR="00413E68" w:rsidRPr="00413E68" w:rsidRDefault="00000000" w:rsidP="00413E68">
            <w:pPr>
              <w:rPr>
                <w:rFonts w:ascii="Arial" w:eastAsia="SimSun" w:hAnsi="Arial" w:cs="Arial"/>
                <w:b/>
                <w:bCs/>
                <w:color w:val="0000FF"/>
                <w:sz w:val="16"/>
                <w:szCs w:val="16"/>
                <w:u w:val="single"/>
              </w:rPr>
            </w:pPr>
            <w:hyperlink r:id="rId775" w:history="1">
              <w:r w:rsidR="00413E68" w:rsidRPr="00413E68">
                <w:rPr>
                  <w:rFonts w:ascii="Arial" w:eastAsia="SimSun" w:hAnsi="Arial" w:cs="Arial"/>
                  <w:b/>
                  <w:bCs/>
                  <w:color w:val="0000FF"/>
                  <w:sz w:val="16"/>
                  <w:szCs w:val="16"/>
                  <w:u w:val="single"/>
                </w:rPr>
                <w:t>R4-2319084</w:t>
              </w:r>
            </w:hyperlink>
          </w:p>
        </w:tc>
        <w:tc>
          <w:tcPr>
            <w:tcW w:w="6098" w:type="dxa"/>
            <w:tcBorders>
              <w:top w:val="nil"/>
              <w:left w:val="nil"/>
              <w:bottom w:val="single" w:sz="4" w:space="0" w:color="A6A6A6"/>
              <w:right w:val="single" w:sz="4" w:space="0" w:color="A6A6A6"/>
            </w:tcBorders>
            <w:shd w:val="clear" w:color="auto" w:fill="auto"/>
            <w:hideMark/>
          </w:tcPr>
          <w:p w14:paraId="2C78182D" w14:textId="77777777" w:rsidR="00413E68" w:rsidRPr="00413E68" w:rsidRDefault="00413E68" w:rsidP="00413E68">
            <w:pPr>
              <w:rPr>
                <w:rFonts w:ascii="Arial" w:eastAsia="SimSun" w:hAnsi="Arial" w:cs="Arial"/>
                <w:sz w:val="16"/>
                <w:szCs w:val="16"/>
              </w:rPr>
            </w:pPr>
            <w:proofErr w:type="spellStart"/>
            <w:r w:rsidRPr="00413E68">
              <w:rPr>
                <w:rFonts w:ascii="Arial" w:eastAsia="SimSun" w:hAnsi="Arial" w:cs="Arial"/>
                <w:sz w:val="16"/>
                <w:szCs w:val="16"/>
              </w:rPr>
              <w:t>DraftCR</w:t>
            </w:r>
            <w:proofErr w:type="spellEnd"/>
            <w:r w:rsidRPr="00413E68">
              <w:rPr>
                <w:rFonts w:ascii="Arial" w:eastAsia="SimSun" w:hAnsi="Arial" w:cs="Arial"/>
                <w:sz w:val="16"/>
                <w:szCs w:val="16"/>
              </w:rPr>
              <w:t xml:space="preserve"> on inter-f L1-RSRP measurement without gap</w:t>
            </w:r>
          </w:p>
        </w:tc>
        <w:tc>
          <w:tcPr>
            <w:tcW w:w="1458" w:type="dxa"/>
            <w:tcBorders>
              <w:top w:val="nil"/>
              <w:left w:val="nil"/>
              <w:bottom w:val="single" w:sz="4" w:space="0" w:color="A6A6A6"/>
              <w:right w:val="single" w:sz="4" w:space="0" w:color="A6A6A6"/>
            </w:tcBorders>
            <w:shd w:val="clear" w:color="auto" w:fill="auto"/>
            <w:hideMark/>
          </w:tcPr>
          <w:p w14:paraId="1644384A"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CMCC</w:t>
            </w:r>
          </w:p>
        </w:tc>
      </w:tr>
      <w:tr w:rsidR="00413E68" w:rsidRPr="00413E68" w14:paraId="1EB0124A"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1ABCFF71" w14:textId="77777777" w:rsidR="00413E68" w:rsidRPr="00413E68" w:rsidRDefault="00000000" w:rsidP="00413E68">
            <w:pPr>
              <w:rPr>
                <w:rFonts w:ascii="Arial" w:eastAsia="SimSun" w:hAnsi="Arial" w:cs="Arial"/>
                <w:b/>
                <w:bCs/>
                <w:color w:val="0000FF"/>
                <w:sz w:val="16"/>
                <w:szCs w:val="16"/>
                <w:u w:val="single"/>
              </w:rPr>
            </w:pPr>
            <w:hyperlink r:id="rId776" w:history="1">
              <w:r w:rsidR="00413E68" w:rsidRPr="00413E68">
                <w:rPr>
                  <w:rFonts w:ascii="Arial" w:eastAsia="SimSun" w:hAnsi="Arial" w:cs="Arial"/>
                  <w:b/>
                  <w:bCs/>
                  <w:color w:val="0000FF"/>
                  <w:sz w:val="16"/>
                  <w:szCs w:val="16"/>
                  <w:u w:val="single"/>
                </w:rPr>
                <w:t>R4-2319281</w:t>
              </w:r>
            </w:hyperlink>
          </w:p>
        </w:tc>
        <w:tc>
          <w:tcPr>
            <w:tcW w:w="6098" w:type="dxa"/>
            <w:tcBorders>
              <w:top w:val="nil"/>
              <w:left w:val="nil"/>
              <w:bottom w:val="single" w:sz="4" w:space="0" w:color="A6A6A6"/>
              <w:right w:val="single" w:sz="4" w:space="0" w:color="A6A6A6"/>
            </w:tcBorders>
            <w:shd w:val="clear" w:color="auto" w:fill="auto"/>
            <w:hideMark/>
          </w:tcPr>
          <w:p w14:paraId="5FA05BDB"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On general aspects of LTM</w:t>
            </w:r>
          </w:p>
        </w:tc>
        <w:tc>
          <w:tcPr>
            <w:tcW w:w="1458" w:type="dxa"/>
            <w:tcBorders>
              <w:top w:val="nil"/>
              <w:left w:val="nil"/>
              <w:bottom w:val="single" w:sz="4" w:space="0" w:color="A6A6A6"/>
              <w:right w:val="single" w:sz="4" w:space="0" w:color="A6A6A6"/>
            </w:tcBorders>
            <w:shd w:val="clear" w:color="auto" w:fill="auto"/>
            <w:hideMark/>
          </w:tcPr>
          <w:p w14:paraId="25F0B72D"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Nokia, Nokia Shanghai Bell</w:t>
            </w:r>
          </w:p>
        </w:tc>
      </w:tr>
      <w:tr w:rsidR="00413E68" w:rsidRPr="00413E68" w14:paraId="34423076"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63BA6BA9" w14:textId="77777777" w:rsidR="00413E68" w:rsidRPr="00413E68" w:rsidRDefault="00000000" w:rsidP="00413E68">
            <w:pPr>
              <w:rPr>
                <w:rFonts w:ascii="Arial" w:eastAsia="SimSun" w:hAnsi="Arial" w:cs="Arial"/>
                <w:b/>
                <w:bCs/>
                <w:color w:val="0000FF"/>
                <w:sz w:val="16"/>
                <w:szCs w:val="16"/>
                <w:u w:val="single"/>
              </w:rPr>
            </w:pPr>
            <w:hyperlink r:id="rId777" w:history="1">
              <w:r w:rsidR="00413E68" w:rsidRPr="00413E68">
                <w:rPr>
                  <w:rFonts w:ascii="Arial" w:eastAsia="SimSun" w:hAnsi="Arial" w:cs="Arial"/>
                  <w:b/>
                  <w:bCs/>
                  <w:color w:val="0000FF"/>
                  <w:sz w:val="16"/>
                  <w:szCs w:val="16"/>
                  <w:u w:val="single"/>
                </w:rPr>
                <w:t>R4-2319282</w:t>
              </w:r>
            </w:hyperlink>
          </w:p>
        </w:tc>
        <w:tc>
          <w:tcPr>
            <w:tcW w:w="6098" w:type="dxa"/>
            <w:tcBorders>
              <w:top w:val="nil"/>
              <w:left w:val="nil"/>
              <w:bottom w:val="single" w:sz="4" w:space="0" w:color="A6A6A6"/>
              <w:right w:val="single" w:sz="4" w:space="0" w:color="A6A6A6"/>
            </w:tcBorders>
            <w:shd w:val="clear" w:color="auto" w:fill="auto"/>
            <w:hideMark/>
          </w:tcPr>
          <w:p w14:paraId="01C116E1"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Draft CR on LTM candidate cell TCI state activation delay</w:t>
            </w:r>
          </w:p>
        </w:tc>
        <w:tc>
          <w:tcPr>
            <w:tcW w:w="1458" w:type="dxa"/>
            <w:tcBorders>
              <w:top w:val="nil"/>
              <w:left w:val="nil"/>
              <w:bottom w:val="single" w:sz="4" w:space="0" w:color="A6A6A6"/>
              <w:right w:val="single" w:sz="4" w:space="0" w:color="A6A6A6"/>
            </w:tcBorders>
            <w:shd w:val="clear" w:color="auto" w:fill="auto"/>
            <w:hideMark/>
          </w:tcPr>
          <w:p w14:paraId="6797591A"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Nokia, Nokia Shanghai Bell</w:t>
            </w:r>
          </w:p>
        </w:tc>
      </w:tr>
      <w:tr w:rsidR="00413E68" w:rsidRPr="00413E68" w14:paraId="16D0BE4A"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6A49EC91" w14:textId="77777777" w:rsidR="00413E68" w:rsidRPr="00413E68" w:rsidRDefault="00000000" w:rsidP="00413E68">
            <w:pPr>
              <w:rPr>
                <w:rFonts w:ascii="Arial" w:eastAsia="SimSun" w:hAnsi="Arial" w:cs="Arial"/>
                <w:b/>
                <w:bCs/>
                <w:color w:val="0000FF"/>
                <w:sz w:val="16"/>
                <w:szCs w:val="16"/>
                <w:u w:val="single"/>
              </w:rPr>
            </w:pPr>
            <w:hyperlink r:id="rId778" w:history="1">
              <w:r w:rsidR="00413E68" w:rsidRPr="00413E68">
                <w:rPr>
                  <w:rFonts w:ascii="Arial" w:eastAsia="SimSun" w:hAnsi="Arial" w:cs="Arial"/>
                  <w:b/>
                  <w:bCs/>
                  <w:color w:val="0000FF"/>
                  <w:sz w:val="16"/>
                  <w:szCs w:val="16"/>
                  <w:u w:val="single"/>
                </w:rPr>
                <w:t>R4-2319283</w:t>
              </w:r>
            </w:hyperlink>
          </w:p>
        </w:tc>
        <w:tc>
          <w:tcPr>
            <w:tcW w:w="6098" w:type="dxa"/>
            <w:tcBorders>
              <w:top w:val="nil"/>
              <w:left w:val="nil"/>
              <w:bottom w:val="single" w:sz="4" w:space="0" w:color="A6A6A6"/>
              <w:right w:val="single" w:sz="4" w:space="0" w:color="A6A6A6"/>
            </w:tcBorders>
            <w:shd w:val="clear" w:color="auto" w:fill="auto"/>
            <w:hideMark/>
          </w:tcPr>
          <w:p w14:paraId="31055E61"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On LTM cell switch delay</w:t>
            </w:r>
          </w:p>
        </w:tc>
        <w:tc>
          <w:tcPr>
            <w:tcW w:w="1458" w:type="dxa"/>
            <w:tcBorders>
              <w:top w:val="nil"/>
              <w:left w:val="nil"/>
              <w:bottom w:val="single" w:sz="4" w:space="0" w:color="A6A6A6"/>
              <w:right w:val="single" w:sz="4" w:space="0" w:color="A6A6A6"/>
            </w:tcBorders>
            <w:shd w:val="clear" w:color="auto" w:fill="auto"/>
            <w:hideMark/>
          </w:tcPr>
          <w:p w14:paraId="360271B3"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Nokia, Nokia Shanghai Bell</w:t>
            </w:r>
          </w:p>
        </w:tc>
      </w:tr>
      <w:tr w:rsidR="00413E68" w:rsidRPr="00413E68" w14:paraId="3D5601B6"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6120E3B0" w14:textId="77777777" w:rsidR="00413E68" w:rsidRPr="00413E68" w:rsidRDefault="00000000" w:rsidP="00413E68">
            <w:pPr>
              <w:rPr>
                <w:rFonts w:ascii="Arial" w:eastAsia="SimSun" w:hAnsi="Arial" w:cs="Arial"/>
                <w:b/>
                <w:bCs/>
                <w:color w:val="0000FF"/>
                <w:sz w:val="16"/>
                <w:szCs w:val="16"/>
                <w:u w:val="single"/>
              </w:rPr>
            </w:pPr>
            <w:hyperlink r:id="rId779" w:history="1">
              <w:r w:rsidR="00413E68" w:rsidRPr="00413E68">
                <w:rPr>
                  <w:rFonts w:ascii="Arial" w:eastAsia="SimSun" w:hAnsi="Arial" w:cs="Arial"/>
                  <w:b/>
                  <w:bCs/>
                  <w:color w:val="0000FF"/>
                  <w:sz w:val="16"/>
                  <w:szCs w:val="16"/>
                  <w:u w:val="single"/>
                </w:rPr>
                <w:t>R4-2319284</w:t>
              </w:r>
            </w:hyperlink>
          </w:p>
        </w:tc>
        <w:tc>
          <w:tcPr>
            <w:tcW w:w="6098" w:type="dxa"/>
            <w:tcBorders>
              <w:top w:val="nil"/>
              <w:left w:val="nil"/>
              <w:bottom w:val="single" w:sz="4" w:space="0" w:color="A6A6A6"/>
              <w:right w:val="single" w:sz="4" w:space="0" w:color="A6A6A6"/>
            </w:tcBorders>
            <w:shd w:val="clear" w:color="auto" w:fill="auto"/>
            <w:hideMark/>
          </w:tcPr>
          <w:p w14:paraId="45CBC9BA"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Draft CR on LTM cell switch delay requirements</w:t>
            </w:r>
          </w:p>
        </w:tc>
        <w:tc>
          <w:tcPr>
            <w:tcW w:w="1458" w:type="dxa"/>
            <w:tcBorders>
              <w:top w:val="nil"/>
              <w:left w:val="nil"/>
              <w:bottom w:val="single" w:sz="4" w:space="0" w:color="A6A6A6"/>
              <w:right w:val="single" w:sz="4" w:space="0" w:color="A6A6A6"/>
            </w:tcBorders>
            <w:shd w:val="clear" w:color="auto" w:fill="auto"/>
            <w:hideMark/>
          </w:tcPr>
          <w:p w14:paraId="3606C8E6"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Nokia, Nokia Shanghai Bell</w:t>
            </w:r>
          </w:p>
        </w:tc>
      </w:tr>
      <w:tr w:rsidR="00413E68" w:rsidRPr="00413E68" w14:paraId="01B9EF1E"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278C7B03" w14:textId="77777777" w:rsidR="00413E68" w:rsidRPr="00413E68" w:rsidRDefault="00000000" w:rsidP="00413E68">
            <w:pPr>
              <w:rPr>
                <w:rFonts w:ascii="Arial" w:eastAsia="SimSun" w:hAnsi="Arial" w:cs="Arial"/>
                <w:b/>
                <w:bCs/>
                <w:color w:val="0000FF"/>
                <w:sz w:val="16"/>
                <w:szCs w:val="16"/>
                <w:u w:val="single"/>
              </w:rPr>
            </w:pPr>
            <w:hyperlink r:id="rId780" w:history="1">
              <w:r w:rsidR="00413E68" w:rsidRPr="00413E68">
                <w:rPr>
                  <w:rFonts w:ascii="Arial" w:eastAsia="SimSun" w:hAnsi="Arial" w:cs="Arial"/>
                  <w:b/>
                  <w:bCs/>
                  <w:color w:val="0000FF"/>
                  <w:sz w:val="16"/>
                  <w:szCs w:val="16"/>
                  <w:u w:val="single"/>
                </w:rPr>
                <w:t>R4-2319285</w:t>
              </w:r>
            </w:hyperlink>
          </w:p>
        </w:tc>
        <w:tc>
          <w:tcPr>
            <w:tcW w:w="6098" w:type="dxa"/>
            <w:tcBorders>
              <w:top w:val="nil"/>
              <w:left w:val="nil"/>
              <w:bottom w:val="single" w:sz="4" w:space="0" w:color="A6A6A6"/>
              <w:right w:val="single" w:sz="4" w:space="0" w:color="A6A6A6"/>
            </w:tcBorders>
            <w:shd w:val="clear" w:color="auto" w:fill="auto"/>
            <w:hideMark/>
          </w:tcPr>
          <w:p w14:paraId="5357D80A"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On remaining details of CHO with CPC</w:t>
            </w:r>
          </w:p>
        </w:tc>
        <w:tc>
          <w:tcPr>
            <w:tcW w:w="1458" w:type="dxa"/>
            <w:tcBorders>
              <w:top w:val="nil"/>
              <w:left w:val="nil"/>
              <w:bottom w:val="single" w:sz="4" w:space="0" w:color="A6A6A6"/>
              <w:right w:val="single" w:sz="4" w:space="0" w:color="A6A6A6"/>
            </w:tcBorders>
            <w:shd w:val="clear" w:color="auto" w:fill="auto"/>
            <w:hideMark/>
          </w:tcPr>
          <w:p w14:paraId="6C07C914"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Nokia, Nokia Shanghai Bell</w:t>
            </w:r>
          </w:p>
        </w:tc>
      </w:tr>
      <w:tr w:rsidR="00413E68" w:rsidRPr="00413E68" w14:paraId="14F99135"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55170646" w14:textId="77777777" w:rsidR="00413E68" w:rsidRPr="00413E68" w:rsidRDefault="00000000" w:rsidP="00413E68">
            <w:pPr>
              <w:rPr>
                <w:rFonts w:ascii="Arial" w:eastAsia="SimSun" w:hAnsi="Arial" w:cs="Arial"/>
                <w:b/>
                <w:bCs/>
                <w:color w:val="0000FF"/>
                <w:sz w:val="16"/>
                <w:szCs w:val="16"/>
                <w:u w:val="single"/>
              </w:rPr>
            </w:pPr>
            <w:hyperlink r:id="rId781" w:history="1">
              <w:r w:rsidR="00413E68" w:rsidRPr="00413E68">
                <w:rPr>
                  <w:rFonts w:ascii="Arial" w:eastAsia="SimSun" w:hAnsi="Arial" w:cs="Arial"/>
                  <w:b/>
                  <w:bCs/>
                  <w:color w:val="0000FF"/>
                  <w:sz w:val="16"/>
                  <w:szCs w:val="16"/>
                  <w:u w:val="single"/>
                </w:rPr>
                <w:t>R4-2319286</w:t>
              </w:r>
            </w:hyperlink>
          </w:p>
        </w:tc>
        <w:tc>
          <w:tcPr>
            <w:tcW w:w="6098" w:type="dxa"/>
            <w:tcBorders>
              <w:top w:val="nil"/>
              <w:left w:val="nil"/>
              <w:bottom w:val="single" w:sz="4" w:space="0" w:color="A6A6A6"/>
              <w:right w:val="single" w:sz="4" w:space="0" w:color="A6A6A6"/>
            </w:tcBorders>
            <w:shd w:val="clear" w:color="auto" w:fill="auto"/>
            <w:hideMark/>
          </w:tcPr>
          <w:p w14:paraId="6F5883FF"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Draft CR on CHO with CPC requirements</w:t>
            </w:r>
          </w:p>
        </w:tc>
        <w:tc>
          <w:tcPr>
            <w:tcW w:w="1458" w:type="dxa"/>
            <w:tcBorders>
              <w:top w:val="nil"/>
              <w:left w:val="nil"/>
              <w:bottom w:val="single" w:sz="4" w:space="0" w:color="A6A6A6"/>
              <w:right w:val="single" w:sz="4" w:space="0" w:color="A6A6A6"/>
            </w:tcBorders>
            <w:shd w:val="clear" w:color="auto" w:fill="auto"/>
            <w:hideMark/>
          </w:tcPr>
          <w:p w14:paraId="31CCB2F1"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Nokia, Nokia Shanghai Bell</w:t>
            </w:r>
          </w:p>
        </w:tc>
      </w:tr>
      <w:tr w:rsidR="00413E68" w:rsidRPr="00413E68" w14:paraId="56DA95A2"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454466EF" w14:textId="77777777" w:rsidR="00413E68" w:rsidRPr="00413E68" w:rsidRDefault="00000000" w:rsidP="00413E68">
            <w:pPr>
              <w:rPr>
                <w:rFonts w:ascii="Arial" w:eastAsia="SimSun" w:hAnsi="Arial" w:cs="Arial"/>
                <w:b/>
                <w:bCs/>
                <w:color w:val="0000FF"/>
                <w:sz w:val="16"/>
                <w:szCs w:val="16"/>
                <w:u w:val="single"/>
              </w:rPr>
            </w:pPr>
            <w:hyperlink r:id="rId782" w:history="1">
              <w:r w:rsidR="00413E68" w:rsidRPr="00413E68">
                <w:rPr>
                  <w:rFonts w:ascii="Arial" w:eastAsia="SimSun" w:hAnsi="Arial" w:cs="Arial"/>
                  <w:b/>
                  <w:bCs/>
                  <w:color w:val="0000FF"/>
                  <w:sz w:val="16"/>
                  <w:szCs w:val="16"/>
                  <w:u w:val="single"/>
                </w:rPr>
                <w:t>R4-2319287</w:t>
              </w:r>
            </w:hyperlink>
          </w:p>
        </w:tc>
        <w:tc>
          <w:tcPr>
            <w:tcW w:w="6098" w:type="dxa"/>
            <w:tcBorders>
              <w:top w:val="nil"/>
              <w:left w:val="nil"/>
              <w:bottom w:val="single" w:sz="4" w:space="0" w:color="A6A6A6"/>
              <w:right w:val="single" w:sz="4" w:space="0" w:color="A6A6A6"/>
            </w:tcBorders>
            <w:shd w:val="clear" w:color="auto" w:fill="auto"/>
            <w:hideMark/>
          </w:tcPr>
          <w:p w14:paraId="6C2DC001"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On performance part of further mobility enhancements</w:t>
            </w:r>
          </w:p>
        </w:tc>
        <w:tc>
          <w:tcPr>
            <w:tcW w:w="1458" w:type="dxa"/>
            <w:tcBorders>
              <w:top w:val="nil"/>
              <w:left w:val="nil"/>
              <w:bottom w:val="single" w:sz="4" w:space="0" w:color="A6A6A6"/>
              <w:right w:val="single" w:sz="4" w:space="0" w:color="A6A6A6"/>
            </w:tcBorders>
            <w:shd w:val="clear" w:color="auto" w:fill="auto"/>
            <w:hideMark/>
          </w:tcPr>
          <w:p w14:paraId="322BD6C2"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Nokia, Nokia Shanghai Bell</w:t>
            </w:r>
          </w:p>
        </w:tc>
      </w:tr>
      <w:tr w:rsidR="00413E68" w:rsidRPr="00413E68" w14:paraId="6897BFFB"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1AAB5ACB" w14:textId="77777777" w:rsidR="00413E68" w:rsidRPr="00413E68" w:rsidRDefault="00000000" w:rsidP="00413E68">
            <w:pPr>
              <w:rPr>
                <w:rFonts w:ascii="Arial" w:eastAsia="SimSun" w:hAnsi="Arial" w:cs="Arial"/>
                <w:b/>
                <w:bCs/>
                <w:color w:val="0000FF"/>
                <w:sz w:val="16"/>
                <w:szCs w:val="16"/>
                <w:u w:val="single"/>
              </w:rPr>
            </w:pPr>
            <w:hyperlink r:id="rId783" w:history="1">
              <w:r w:rsidR="00413E68" w:rsidRPr="00413E68">
                <w:rPr>
                  <w:rFonts w:ascii="Arial" w:eastAsia="SimSun" w:hAnsi="Arial" w:cs="Arial"/>
                  <w:b/>
                  <w:bCs/>
                  <w:color w:val="0000FF"/>
                  <w:sz w:val="16"/>
                  <w:szCs w:val="16"/>
                  <w:u w:val="single"/>
                </w:rPr>
                <w:t>R4-2319298</w:t>
              </w:r>
            </w:hyperlink>
          </w:p>
        </w:tc>
        <w:tc>
          <w:tcPr>
            <w:tcW w:w="6098" w:type="dxa"/>
            <w:tcBorders>
              <w:top w:val="nil"/>
              <w:left w:val="nil"/>
              <w:bottom w:val="single" w:sz="4" w:space="0" w:color="A6A6A6"/>
              <w:right w:val="single" w:sz="4" w:space="0" w:color="A6A6A6"/>
            </w:tcBorders>
            <w:shd w:val="clear" w:color="auto" w:fill="auto"/>
            <w:hideMark/>
          </w:tcPr>
          <w:p w14:paraId="3AC6E9A6"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general aspects and scenarios of L1/L2 triggered inter-cell mobility</w:t>
            </w:r>
          </w:p>
        </w:tc>
        <w:tc>
          <w:tcPr>
            <w:tcW w:w="1458" w:type="dxa"/>
            <w:tcBorders>
              <w:top w:val="nil"/>
              <w:left w:val="nil"/>
              <w:bottom w:val="single" w:sz="4" w:space="0" w:color="A6A6A6"/>
              <w:right w:val="single" w:sz="4" w:space="0" w:color="A6A6A6"/>
            </w:tcBorders>
            <w:shd w:val="clear" w:color="auto" w:fill="auto"/>
            <w:hideMark/>
          </w:tcPr>
          <w:p w14:paraId="7BFE5F37"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ZTE Corporation</w:t>
            </w:r>
          </w:p>
        </w:tc>
      </w:tr>
      <w:tr w:rsidR="00413E68" w:rsidRPr="00413E68" w14:paraId="5191C95E" w14:textId="77777777" w:rsidTr="00413E68">
        <w:trPr>
          <w:trHeight w:val="170"/>
        </w:trPr>
        <w:tc>
          <w:tcPr>
            <w:tcW w:w="1321" w:type="dxa"/>
            <w:tcBorders>
              <w:top w:val="nil"/>
              <w:left w:val="single" w:sz="4" w:space="0" w:color="A6A6A6"/>
              <w:bottom w:val="single" w:sz="4" w:space="0" w:color="A6A6A6"/>
              <w:right w:val="single" w:sz="4" w:space="0" w:color="A6A6A6"/>
            </w:tcBorders>
            <w:shd w:val="clear" w:color="auto" w:fill="auto"/>
            <w:hideMark/>
          </w:tcPr>
          <w:p w14:paraId="20ACFBE4" w14:textId="77777777" w:rsidR="00413E68" w:rsidRPr="00413E68" w:rsidRDefault="00000000" w:rsidP="00413E68">
            <w:pPr>
              <w:rPr>
                <w:rFonts w:ascii="Arial" w:eastAsia="SimSun" w:hAnsi="Arial" w:cs="Arial"/>
                <w:b/>
                <w:bCs/>
                <w:color w:val="0000FF"/>
                <w:sz w:val="16"/>
                <w:szCs w:val="16"/>
                <w:u w:val="single"/>
              </w:rPr>
            </w:pPr>
            <w:hyperlink r:id="rId784" w:history="1">
              <w:r w:rsidR="00413E68" w:rsidRPr="00413E68">
                <w:rPr>
                  <w:rFonts w:ascii="Arial" w:eastAsia="SimSun" w:hAnsi="Arial" w:cs="Arial"/>
                  <w:b/>
                  <w:bCs/>
                  <w:color w:val="0000FF"/>
                  <w:sz w:val="16"/>
                  <w:szCs w:val="16"/>
                  <w:u w:val="single"/>
                </w:rPr>
                <w:t>R4-2319299</w:t>
              </w:r>
            </w:hyperlink>
          </w:p>
        </w:tc>
        <w:tc>
          <w:tcPr>
            <w:tcW w:w="6098" w:type="dxa"/>
            <w:tcBorders>
              <w:top w:val="nil"/>
              <w:left w:val="nil"/>
              <w:bottom w:val="single" w:sz="4" w:space="0" w:color="A6A6A6"/>
              <w:right w:val="single" w:sz="4" w:space="0" w:color="A6A6A6"/>
            </w:tcBorders>
            <w:shd w:val="clear" w:color="auto" w:fill="auto"/>
            <w:hideMark/>
          </w:tcPr>
          <w:p w14:paraId="27482F66"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L1-RSRP measurement requirements</w:t>
            </w:r>
          </w:p>
        </w:tc>
        <w:tc>
          <w:tcPr>
            <w:tcW w:w="1458" w:type="dxa"/>
            <w:tcBorders>
              <w:top w:val="nil"/>
              <w:left w:val="nil"/>
              <w:bottom w:val="single" w:sz="4" w:space="0" w:color="A6A6A6"/>
              <w:right w:val="single" w:sz="4" w:space="0" w:color="A6A6A6"/>
            </w:tcBorders>
            <w:shd w:val="clear" w:color="auto" w:fill="auto"/>
            <w:hideMark/>
          </w:tcPr>
          <w:p w14:paraId="174F202B"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ZTE Corporation</w:t>
            </w:r>
          </w:p>
        </w:tc>
      </w:tr>
      <w:tr w:rsidR="00413E68" w:rsidRPr="00413E68" w14:paraId="60133B24"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60E6FA61" w14:textId="77777777" w:rsidR="00413E68" w:rsidRPr="00413E68" w:rsidRDefault="00000000" w:rsidP="00413E68">
            <w:pPr>
              <w:rPr>
                <w:rFonts w:ascii="Arial" w:eastAsia="SimSun" w:hAnsi="Arial" w:cs="Arial"/>
                <w:b/>
                <w:bCs/>
                <w:color w:val="0000FF"/>
                <w:sz w:val="16"/>
                <w:szCs w:val="16"/>
                <w:u w:val="single"/>
              </w:rPr>
            </w:pPr>
            <w:hyperlink r:id="rId785" w:history="1">
              <w:r w:rsidR="00413E68" w:rsidRPr="00413E68">
                <w:rPr>
                  <w:rFonts w:ascii="Arial" w:eastAsia="SimSun" w:hAnsi="Arial" w:cs="Arial"/>
                  <w:b/>
                  <w:bCs/>
                  <w:color w:val="0000FF"/>
                  <w:sz w:val="16"/>
                  <w:szCs w:val="16"/>
                  <w:u w:val="single"/>
                </w:rPr>
                <w:t>R4-2319300</w:t>
              </w:r>
            </w:hyperlink>
          </w:p>
        </w:tc>
        <w:tc>
          <w:tcPr>
            <w:tcW w:w="6098" w:type="dxa"/>
            <w:tcBorders>
              <w:top w:val="nil"/>
              <w:left w:val="nil"/>
              <w:bottom w:val="single" w:sz="4" w:space="0" w:color="A6A6A6"/>
              <w:right w:val="single" w:sz="4" w:space="0" w:color="A6A6A6"/>
            </w:tcBorders>
            <w:shd w:val="clear" w:color="auto" w:fill="auto"/>
            <w:hideMark/>
          </w:tcPr>
          <w:p w14:paraId="18205646" w14:textId="77777777" w:rsidR="00413E68" w:rsidRPr="00413E68" w:rsidRDefault="00413E68" w:rsidP="00413E68">
            <w:pPr>
              <w:rPr>
                <w:rFonts w:ascii="Arial" w:eastAsia="SimSun" w:hAnsi="Arial" w:cs="Arial"/>
                <w:sz w:val="16"/>
                <w:szCs w:val="16"/>
              </w:rPr>
            </w:pPr>
            <w:proofErr w:type="spellStart"/>
            <w:r w:rsidRPr="00413E68">
              <w:rPr>
                <w:rFonts w:ascii="Arial" w:eastAsia="SimSun" w:hAnsi="Arial" w:cs="Arial"/>
                <w:sz w:val="16"/>
                <w:szCs w:val="16"/>
              </w:rPr>
              <w:t>draftCR</w:t>
            </w:r>
            <w:proofErr w:type="spellEnd"/>
            <w:r w:rsidRPr="00413E68">
              <w:rPr>
                <w:rFonts w:ascii="Arial" w:eastAsia="SimSun" w:hAnsi="Arial" w:cs="Arial"/>
                <w:sz w:val="16"/>
                <w:szCs w:val="16"/>
              </w:rPr>
              <w:t xml:space="preserve"> on measurement restrictions for SSB and CSI-RS based candidate beam detection for LTM requirements</w:t>
            </w:r>
          </w:p>
        </w:tc>
        <w:tc>
          <w:tcPr>
            <w:tcW w:w="1458" w:type="dxa"/>
            <w:tcBorders>
              <w:top w:val="nil"/>
              <w:left w:val="nil"/>
              <w:bottom w:val="single" w:sz="4" w:space="0" w:color="A6A6A6"/>
              <w:right w:val="single" w:sz="4" w:space="0" w:color="A6A6A6"/>
            </w:tcBorders>
            <w:shd w:val="clear" w:color="auto" w:fill="auto"/>
            <w:hideMark/>
          </w:tcPr>
          <w:p w14:paraId="2B9A78A6"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ZTE Corporation</w:t>
            </w:r>
          </w:p>
        </w:tc>
      </w:tr>
      <w:tr w:rsidR="00413E68" w:rsidRPr="00413E68" w14:paraId="3264FBA0"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5CD0AED1" w14:textId="77777777" w:rsidR="00413E68" w:rsidRPr="00413E68" w:rsidRDefault="00000000" w:rsidP="00413E68">
            <w:pPr>
              <w:rPr>
                <w:rFonts w:ascii="Arial" w:eastAsia="SimSun" w:hAnsi="Arial" w:cs="Arial"/>
                <w:b/>
                <w:bCs/>
                <w:color w:val="0000FF"/>
                <w:sz w:val="16"/>
                <w:szCs w:val="16"/>
                <w:u w:val="single"/>
              </w:rPr>
            </w:pPr>
            <w:hyperlink r:id="rId786" w:history="1">
              <w:r w:rsidR="00413E68" w:rsidRPr="00413E68">
                <w:rPr>
                  <w:rFonts w:ascii="Arial" w:eastAsia="SimSun" w:hAnsi="Arial" w:cs="Arial"/>
                  <w:b/>
                  <w:bCs/>
                  <w:color w:val="0000FF"/>
                  <w:sz w:val="16"/>
                  <w:szCs w:val="16"/>
                  <w:u w:val="single"/>
                </w:rPr>
                <w:t>R4-2319301</w:t>
              </w:r>
            </w:hyperlink>
          </w:p>
        </w:tc>
        <w:tc>
          <w:tcPr>
            <w:tcW w:w="6098" w:type="dxa"/>
            <w:tcBorders>
              <w:top w:val="nil"/>
              <w:left w:val="nil"/>
              <w:bottom w:val="single" w:sz="4" w:space="0" w:color="A6A6A6"/>
              <w:right w:val="single" w:sz="4" w:space="0" w:color="A6A6A6"/>
            </w:tcBorders>
            <w:shd w:val="clear" w:color="auto" w:fill="auto"/>
            <w:hideMark/>
          </w:tcPr>
          <w:p w14:paraId="4CCF607E"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L1/L2 inter-cell mobility delay requirements</w:t>
            </w:r>
          </w:p>
        </w:tc>
        <w:tc>
          <w:tcPr>
            <w:tcW w:w="1458" w:type="dxa"/>
            <w:tcBorders>
              <w:top w:val="nil"/>
              <w:left w:val="nil"/>
              <w:bottom w:val="single" w:sz="4" w:space="0" w:color="A6A6A6"/>
              <w:right w:val="single" w:sz="4" w:space="0" w:color="A6A6A6"/>
            </w:tcBorders>
            <w:shd w:val="clear" w:color="auto" w:fill="auto"/>
            <w:hideMark/>
          </w:tcPr>
          <w:p w14:paraId="4AB59013"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ZTE Corporation</w:t>
            </w:r>
          </w:p>
        </w:tc>
      </w:tr>
      <w:tr w:rsidR="00413E68" w:rsidRPr="00413E68" w14:paraId="79F611C2" w14:textId="77777777" w:rsidTr="00413E68">
        <w:trPr>
          <w:trHeight w:val="170"/>
        </w:trPr>
        <w:tc>
          <w:tcPr>
            <w:tcW w:w="1321" w:type="dxa"/>
            <w:tcBorders>
              <w:top w:val="nil"/>
              <w:left w:val="single" w:sz="4" w:space="0" w:color="A6A6A6"/>
              <w:bottom w:val="single" w:sz="4" w:space="0" w:color="A6A6A6"/>
              <w:right w:val="single" w:sz="4" w:space="0" w:color="A6A6A6"/>
            </w:tcBorders>
            <w:shd w:val="clear" w:color="auto" w:fill="auto"/>
            <w:hideMark/>
          </w:tcPr>
          <w:p w14:paraId="6715F0FB" w14:textId="77777777" w:rsidR="00413E68" w:rsidRPr="00413E68" w:rsidRDefault="00000000" w:rsidP="00413E68">
            <w:pPr>
              <w:rPr>
                <w:rFonts w:ascii="Arial" w:eastAsia="SimSun" w:hAnsi="Arial" w:cs="Arial"/>
                <w:b/>
                <w:bCs/>
                <w:color w:val="0000FF"/>
                <w:sz w:val="16"/>
                <w:szCs w:val="16"/>
                <w:u w:val="single"/>
              </w:rPr>
            </w:pPr>
            <w:hyperlink r:id="rId787" w:history="1">
              <w:r w:rsidR="00413E68" w:rsidRPr="00413E68">
                <w:rPr>
                  <w:rFonts w:ascii="Arial" w:eastAsia="SimSun" w:hAnsi="Arial" w:cs="Arial"/>
                  <w:b/>
                  <w:bCs/>
                  <w:color w:val="0000FF"/>
                  <w:sz w:val="16"/>
                  <w:szCs w:val="16"/>
                  <w:u w:val="single"/>
                </w:rPr>
                <w:t>R4-2319302</w:t>
              </w:r>
            </w:hyperlink>
          </w:p>
        </w:tc>
        <w:tc>
          <w:tcPr>
            <w:tcW w:w="6098" w:type="dxa"/>
            <w:tcBorders>
              <w:top w:val="nil"/>
              <w:left w:val="nil"/>
              <w:bottom w:val="single" w:sz="4" w:space="0" w:color="A6A6A6"/>
              <w:right w:val="single" w:sz="4" w:space="0" w:color="A6A6A6"/>
            </w:tcBorders>
            <w:shd w:val="clear" w:color="auto" w:fill="auto"/>
            <w:hideMark/>
          </w:tcPr>
          <w:p w14:paraId="4FCAAE71"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using L3 measurement in L1 report</w:t>
            </w:r>
          </w:p>
        </w:tc>
        <w:tc>
          <w:tcPr>
            <w:tcW w:w="1458" w:type="dxa"/>
            <w:tcBorders>
              <w:top w:val="nil"/>
              <w:left w:val="nil"/>
              <w:bottom w:val="single" w:sz="4" w:space="0" w:color="A6A6A6"/>
              <w:right w:val="single" w:sz="4" w:space="0" w:color="A6A6A6"/>
            </w:tcBorders>
            <w:shd w:val="clear" w:color="auto" w:fill="auto"/>
            <w:hideMark/>
          </w:tcPr>
          <w:p w14:paraId="2D92F60D"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ZTE Corporation</w:t>
            </w:r>
          </w:p>
        </w:tc>
      </w:tr>
      <w:tr w:rsidR="00413E68" w:rsidRPr="00413E68" w14:paraId="33BFD0E3" w14:textId="77777777" w:rsidTr="00413E68">
        <w:trPr>
          <w:trHeight w:val="170"/>
        </w:trPr>
        <w:tc>
          <w:tcPr>
            <w:tcW w:w="1321" w:type="dxa"/>
            <w:tcBorders>
              <w:top w:val="nil"/>
              <w:left w:val="single" w:sz="4" w:space="0" w:color="A6A6A6"/>
              <w:bottom w:val="single" w:sz="4" w:space="0" w:color="A6A6A6"/>
              <w:right w:val="single" w:sz="4" w:space="0" w:color="A6A6A6"/>
            </w:tcBorders>
            <w:shd w:val="clear" w:color="auto" w:fill="auto"/>
            <w:hideMark/>
          </w:tcPr>
          <w:p w14:paraId="701432CA" w14:textId="77777777" w:rsidR="00413E68" w:rsidRPr="00413E68" w:rsidRDefault="00000000" w:rsidP="00413E68">
            <w:pPr>
              <w:rPr>
                <w:rFonts w:ascii="Arial" w:eastAsia="SimSun" w:hAnsi="Arial" w:cs="Arial"/>
                <w:b/>
                <w:bCs/>
                <w:color w:val="0000FF"/>
                <w:sz w:val="16"/>
                <w:szCs w:val="16"/>
                <w:u w:val="single"/>
              </w:rPr>
            </w:pPr>
            <w:hyperlink r:id="rId788" w:history="1">
              <w:r w:rsidR="00413E68" w:rsidRPr="00413E68">
                <w:rPr>
                  <w:rFonts w:ascii="Arial" w:eastAsia="SimSun" w:hAnsi="Arial" w:cs="Arial"/>
                  <w:b/>
                  <w:bCs/>
                  <w:color w:val="0000FF"/>
                  <w:sz w:val="16"/>
                  <w:szCs w:val="16"/>
                  <w:u w:val="single"/>
                </w:rPr>
                <w:t>R4-2319303</w:t>
              </w:r>
            </w:hyperlink>
          </w:p>
        </w:tc>
        <w:tc>
          <w:tcPr>
            <w:tcW w:w="6098" w:type="dxa"/>
            <w:tcBorders>
              <w:top w:val="nil"/>
              <w:left w:val="nil"/>
              <w:bottom w:val="single" w:sz="4" w:space="0" w:color="A6A6A6"/>
              <w:right w:val="single" w:sz="4" w:space="0" w:color="A6A6A6"/>
            </w:tcBorders>
            <w:shd w:val="clear" w:color="auto" w:fill="auto"/>
            <w:hideMark/>
          </w:tcPr>
          <w:p w14:paraId="51ED5E33"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 xml:space="preserve">Discussion on the improvement on </w:t>
            </w:r>
            <w:proofErr w:type="spellStart"/>
            <w:r w:rsidRPr="00413E68">
              <w:rPr>
                <w:rFonts w:ascii="Arial" w:eastAsia="SimSun" w:hAnsi="Arial" w:cs="Arial"/>
                <w:sz w:val="16"/>
                <w:szCs w:val="16"/>
              </w:rPr>
              <w:t>SCell</w:t>
            </w:r>
            <w:proofErr w:type="spellEnd"/>
            <w:r w:rsidRPr="00413E68">
              <w:rPr>
                <w:rFonts w:ascii="Arial" w:eastAsia="SimSun" w:hAnsi="Arial" w:cs="Arial"/>
                <w:sz w:val="16"/>
                <w:szCs w:val="16"/>
              </w:rPr>
              <w:t>/SCG setup delay</w:t>
            </w:r>
          </w:p>
        </w:tc>
        <w:tc>
          <w:tcPr>
            <w:tcW w:w="1458" w:type="dxa"/>
            <w:tcBorders>
              <w:top w:val="nil"/>
              <w:left w:val="nil"/>
              <w:bottom w:val="single" w:sz="4" w:space="0" w:color="A6A6A6"/>
              <w:right w:val="single" w:sz="4" w:space="0" w:color="A6A6A6"/>
            </w:tcBorders>
            <w:shd w:val="clear" w:color="auto" w:fill="auto"/>
            <w:hideMark/>
          </w:tcPr>
          <w:p w14:paraId="1A43BD3F"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ZTE Corporation</w:t>
            </w:r>
          </w:p>
        </w:tc>
      </w:tr>
      <w:tr w:rsidR="00413E68" w:rsidRPr="00413E68" w14:paraId="5532ECF7" w14:textId="77777777" w:rsidTr="00413E68">
        <w:trPr>
          <w:trHeight w:val="170"/>
        </w:trPr>
        <w:tc>
          <w:tcPr>
            <w:tcW w:w="1321" w:type="dxa"/>
            <w:tcBorders>
              <w:top w:val="nil"/>
              <w:left w:val="single" w:sz="4" w:space="0" w:color="A6A6A6"/>
              <w:bottom w:val="single" w:sz="4" w:space="0" w:color="A6A6A6"/>
              <w:right w:val="single" w:sz="4" w:space="0" w:color="A6A6A6"/>
            </w:tcBorders>
            <w:shd w:val="clear" w:color="auto" w:fill="auto"/>
            <w:hideMark/>
          </w:tcPr>
          <w:p w14:paraId="60BD5461" w14:textId="77777777" w:rsidR="00413E68" w:rsidRPr="00413E68" w:rsidRDefault="00000000" w:rsidP="00413E68">
            <w:pPr>
              <w:rPr>
                <w:rFonts w:ascii="Arial" w:eastAsia="SimSun" w:hAnsi="Arial" w:cs="Arial"/>
                <w:b/>
                <w:bCs/>
                <w:color w:val="0000FF"/>
                <w:sz w:val="16"/>
                <w:szCs w:val="16"/>
                <w:u w:val="single"/>
              </w:rPr>
            </w:pPr>
            <w:hyperlink r:id="rId789" w:history="1">
              <w:r w:rsidR="00413E68" w:rsidRPr="00413E68">
                <w:rPr>
                  <w:rFonts w:ascii="Arial" w:eastAsia="SimSun" w:hAnsi="Arial" w:cs="Arial"/>
                  <w:b/>
                  <w:bCs/>
                  <w:color w:val="0000FF"/>
                  <w:sz w:val="16"/>
                  <w:szCs w:val="16"/>
                  <w:u w:val="single"/>
                </w:rPr>
                <w:t>R4-2319304</w:t>
              </w:r>
            </w:hyperlink>
          </w:p>
        </w:tc>
        <w:tc>
          <w:tcPr>
            <w:tcW w:w="6098" w:type="dxa"/>
            <w:tcBorders>
              <w:top w:val="nil"/>
              <w:left w:val="nil"/>
              <w:bottom w:val="single" w:sz="4" w:space="0" w:color="A6A6A6"/>
              <w:right w:val="single" w:sz="4" w:space="0" w:color="A6A6A6"/>
            </w:tcBorders>
            <w:shd w:val="clear" w:color="auto" w:fill="auto"/>
            <w:hideMark/>
          </w:tcPr>
          <w:p w14:paraId="5A5AE4C1"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Enhanced CHO configurations</w:t>
            </w:r>
          </w:p>
        </w:tc>
        <w:tc>
          <w:tcPr>
            <w:tcW w:w="1458" w:type="dxa"/>
            <w:tcBorders>
              <w:top w:val="nil"/>
              <w:left w:val="nil"/>
              <w:bottom w:val="single" w:sz="4" w:space="0" w:color="A6A6A6"/>
              <w:right w:val="single" w:sz="4" w:space="0" w:color="A6A6A6"/>
            </w:tcBorders>
            <w:shd w:val="clear" w:color="auto" w:fill="auto"/>
            <w:hideMark/>
          </w:tcPr>
          <w:p w14:paraId="6C069FF2"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ZTE Corporation</w:t>
            </w:r>
          </w:p>
        </w:tc>
      </w:tr>
      <w:tr w:rsidR="00413E68" w:rsidRPr="00413E68" w14:paraId="76ED34E3"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1DB9A8DB" w14:textId="77777777" w:rsidR="00413E68" w:rsidRPr="00413E68" w:rsidRDefault="00000000" w:rsidP="00413E68">
            <w:pPr>
              <w:rPr>
                <w:rFonts w:ascii="Arial" w:eastAsia="SimSun" w:hAnsi="Arial" w:cs="Arial"/>
                <w:b/>
                <w:bCs/>
                <w:color w:val="0000FF"/>
                <w:sz w:val="16"/>
                <w:szCs w:val="16"/>
                <w:u w:val="single"/>
              </w:rPr>
            </w:pPr>
            <w:hyperlink r:id="rId790" w:history="1">
              <w:r w:rsidR="00413E68" w:rsidRPr="00413E68">
                <w:rPr>
                  <w:rFonts w:ascii="Arial" w:eastAsia="SimSun" w:hAnsi="Arial" w:cs="Arial"/>
                  <w:b/>
                  <w:bCs/>
                  <w:color w:val="0000FF"/>
                  <w:sz w:val="16"/>
                  <w:szCs w:val="16"/>
                  <w:u w:val="single"/>
                </w:rPr>
                <w:t>R4-2319305</w:t>
              </w:r>
            </w:hyperlink>
          </w:p>
        </w:tc>
        <w:tc>
          <w:tcPr>
            <w:tcW w:w="6098" w:type="dxa"/>
            <w:tcBorders>
              <w:top w:val="nil"/>
              <w:left w:val="nil"/>
              <w:bottom w:val="single" w:sz="4" w:space="0" w:color="A6A6A6"/>
              <w:right w:val="single" w:sz="4" w:space="0" w:color="A6A6A6"/>
            </w:tcBorders>
            <w:shd w:val="clear" w:color="auto" w:fill="auto"/>
            <w:hideMark/>
          </w:tcPr>
          <w:p w14:paraId="768FAD53"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performance requirements for mobility enhancements</w:t>
            </w:r>
          </w:p>
        </w:tc>
        <w:tc>
          <w:tcPr>
            <w:tcW w:w="1458" w:type="dxa"/>
            <w:tcBorders>
              <w:top w:val="nil"/>
              <w:left w:val="nil"/>
              <w:bottom w:val="single" w:sz="4" w:space="0" w:color="A6A6A6"/>
              <w:right w:val="single" w:sz="4" w:space="0" w:color="A6A6A6"/>
            </w:tcBorders>
            <w:shd w:val="clear" w:color="auto" w:fill="auto"/>
            <w:hideMark/>
          </w:tcPr>
          <w:p w14:paraId="00F94C35"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ZTE Corporation</w:t>
            </w:r>
          </w:p>
        </w:tc>
      </w:tr>
      <w:tr w:rsidR="00413E68" w:rsidRPr="00413E68" w14:paraId="69082B39" w14:textId="77777777" w:rsidTr="00413E68">
        <w:trPr>
          <w:trHeight w:val="170"/>
        </w:trPr>
        <w:tc>
          <w:tcPr>
            <w:tcW w:w="1321" w:type="dxa"/>
            <w:tcBorders>
              <w:top w:val="nil"/>
              <w:left w:val="single" w:sz="4" w:space="0" w:color="A6A6A6"/>
              <w:bottom w:val="single" w:sz="4" w:space="0" w:color="A6A6A6"/>
              <w:right w:val="single" w:sz="4" w:space="0" w:color="A6A6A6"/>
            </w:tcBorders>
            <w:shd w:val="clear" w:color="auto" w:fill="auto"/>
            <w:hideMark/>
          </w:tcPr>
          <w:p w14:paraId="0512EC0B" w14:textId="77777777" w:rsidR="00413E68" w:rsidRPr="00413E68" w:rsidRDefault="00000000" w:rsidP="00413E68">
            <w:pPr>
              <w:rPr>
                <w:rFonts w:ascii="Arial" w:eastAsia="SimSun" w:hAnsi="Arial" w:cs="Arial"/>
                <w:b/>
                <w:bCs/>
                <w:color w:val="0000FF"/>
                <w:sz w:val="16"/>
                <w:szCs w:val="16"/>
                <w:u w:val="single"/>
              </w:rPr>
            </w:pPr>
            <w:hyperlink r:id="rId791" w:history="1">
              <w:r w:rsidR="00413E68" w:rsidRPr="00413E68">
                <w:rPr>
                  <w:rFonts w:ascii="Arial" w:eastAsia="SimSun" w:hAnsi="Arial" w:cs="Arial"/>
                  <w:b/>
                  <w:bCs/>
                  <w:color w:val="0000FF"/>
                  <w:sz w:val="16"/>
                  <w:szCs w:val="16"/>
                  <w:u w:val="single"/>
                </w:rPr>
                <w:t>R4-2319324</w:t>
              </w:r>
            </w:hyperlink>
          </w:p>
        </w:tc>
        <w:tc>
          <w:tcPr>
            <w:tcW w:w="6098" w:type="dxa"/>
            <w:tcBorders>
              <w:top w:val="nil"/>
              <w:left w:val="nil"/>
              <w:bottom w:val="single" w:sz="4" w:space="0" w:color="A6A6A6"/>
              <w:right w:val="single" w:sz="4" w:space="0" w:color="A6A6A6"/>
            </w:tcBorders>
            <w:shd w:val="clear" w:color="auto" w:fill="auto"/>
            <w:hideMark/>
          </w:tcPr>
          <w:p w14:paraId="41F61F83"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 xml:space="preserve">Discussion on improvement on </w:t>
            </w:r>
            <w:proofErr w:type="spellStart"/>
            <w:r w:rsidRPr="00413E68">
              <w:rPr>
                <w:rFonts w:ascii="Arial" w:eastAsia="SimSun" w:hAnsi="Arial" w:cs="Arial"/>
                <w:sz w:val="16"/>
                <w:szCs w:val="16"/>
              </w:rPr>
              <w:t>SCell</w:t>
            </w:r>
            <w:proofErr w:type="spellEnd"/>
            <w:r w:rsidRPr="00413E68">
              <w:rPr>
                <w:rFonts w:ascii="Arial" w:eastAsia="SimSun" w:hAnsi="Arial" w:cs="Arial"/>
                <w:sz w:val="16"/>
                <w:szCs w:val="16"/>
              </w:rPr>
              <w:t xml:space="preserve">/SCG setup delay </w:t>
            </w:r>
          </w:p>
        </w:tc>
        <w:tc>
          <w:tcPr>
            <w:tcW w:w="1458" w:type="dxa"/>
            <w:tcBorders>
              <w:top w:val="nil"/>
              <w:left w:val="nil"/>
              <w:bottom w:val="single" w:sz="4" w:space="0" w:color="A6A6A6"/>
              <w:right w:val="single" w:sz="4" w:space="0" w:color="A6A6A6"/>
            </w:tcBorders>
            <w:shd w:val="clear" w:color="auto" w:fill="auto"/>
            <w:hideMark/>
          </w:tcPr>
          <w:p w14:paraId="1A23C34D"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LG Electronics Inc.</w:t>
            </w:r>
          </w:p>
        </w:tc>
      </w:tr>
      <w:tr w:rsidR="00413E68" w:rsidRPr="00413E68" w14:paraId="0F09E5A2"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796F2A22" w14:textId="77777777" w:rsidR="00413E68" w:rsidRPr="00413E68" w:rsidRDefault="00000000" w:rsidP="00413E68">
            <w:pPr>
              <w:rPr>
                <w:rFonts w:ascii="Arial" w:eastAsia="SimSun" w:hAnsi="Arial" w:cs="Arial"/>
                <w:b/>
                <w:bCs/>
                <w:color w:val="0000FF"/>
                <w:sz w:val="16"/>
                <w:szCs w:val="16"/>
                <w:u w:val="single"/>
              </w:rPr>
            </w:pPr>
            <w:hyperlink r:id="rId792" w:history="1">
              <w:r w:rsidR="00413E68" w:rsidRPr="00413E68">
                <w:rPr>
                  <w:rFonts w:ascii="Arial" w:eastAsia="SimSun" w:hAnsi="Arial" w:cs="Arial"/>
                  <w:b/>
                  <w:bCs/>
                  <w:color w:val="0000FF"/>
                  <w:sz w:val="16"/>
                  <w:szCs w:val="16"/>
                  <w:u w:val="single"/>
                </w:rPr>
                <w:t>R4-2319368</w:t>
              </w:r>
            </w:hyperlink>
          </w:p>
        </w:tc>
        <w:tc>
          <w:tcPr>
            <w:tcW w:w="6098" w:type="dxa"/>
            <w:tcBorders>
              <w:top w:val="nil"/>
              <w:left w:val="nil"/>
              <w:bottom w:val="single" w:sz="4" w:space="0" w:color="A6A6A6"/>
              <w:right w:val="single" w:sz="4" w:space="0" w:color="A6A6A6"/>
            </w:tcBorders>
            <w:shd w:val="clear" w:color="auto" w:fill="auto"/>
            <w:hideMark/>
          </w:tcPr>
          <w:p w14:paraId="38B040EE"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general requirements for L1/L2-based inter-cell mobility</w:t>
            </w:r>
          </w:p>
        </w:tc>
        <w:tc>
          <w:tcPr>
            <w:tcW w:w="1458" w:type="dxa"/>
            <w:tcBorders>
              <w:top w:val="nil"/>
              <w:left w:val="nil"/>
              <w:bottom w:val="single" w:sz="4" w:space="0" w:color="A6A6A6"/>
              <w:right w:val="single" w:sz="4" w:space="0" w:color="A6A6A6"/>
            </w:tcBorders>
            <w:shd w:val="clear" w:color="auto" w:fill="auto"/>
            <w:hideMark/>
          </w:tcPr>
          <w:p w14:paraId="5CB7B790"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 xml:space="preserve">Huawei, </w:t>
            </w:r>
            <w:proofErr w:type="spellStart"/>
            <w:r w:rsidRPr="00413E68">
              <w:rPr>
                <w:rFonts w:ascii="Arial" w:eastAsia="SimSun" w:hAnsi="Arial" w:cs="Arial"/>
                <w:sz w:val="16"/>
                <w:szCs w:val="16"/>
              </w:rPr>
              <w:t>HiSilicon</w:t>
            </w:r>
            <w:proofErr w:type="spellEnd"/>
          </w:p>
        </w:tc>
      </w:tr>
      <w:tr w:rsidR="00413E68" w:rsidRPr="00413E68" w14:paraId="0D12CE46" w14:textId="77777777" w:rsidTr="00413E68">
        <w:trPr>
          <w:trHeight w:val="170"/>
        </w:trPr>
        <w:tc>
          <w:tcPr>
            <w:tcW w:w="1321" w:type="dxa"/>
            <w:tcBorders>
              <w:top w:val="nil"/>
              <w:left w:val="single" w:sz="4" w:space="0" w:color="A6A6A6"/>
              <w:bottom w:val="single" w:sz="4" w:space="0" w:color="A6A6A6"/>
              <w:right w:val="single" w:sz="4" w:space="0" w:color="A6A6A6"/>
            </w:tcBorders>
            <w:shd w:val="clear" w:color="auto" w:fill="auto"/>
            <w:hideMark/>
          </w:tcPr>
          <w:p w14:paraId="09BB34EC" w14:textId="77777777" w:rsidR="00413E68" w:rsidRPr="00413E68" w:rsidRDefault="00000000" w:rsidP="00413E68">
            <w:pPr>
              <w:rPr>
                <w:rFonts w:ascii="Arial" w:eastAsia="SimSun" w:hAnsi="Arial" w:cs="Arial"/>
                <w:b/>
                <w:bCs/>
                <w:color w:val="0000FF"/>
                <w:sz w:val="16"/>
                <w:szCs w:val="16"/>
                <w:u w:val="single"/>
              </w:rPr>
            </w:pPr>
            <w:hyperlink r:id="rId793" w:history="1">
              <w:r w:rsidR="00413E68" w:rsidRPr="00413E68">
                <w:rPr>
                  <w:rFonts w:ascii="Arial" w:eastAsia="SimSun" w:hAnsi="Arial" w:cs="Arial"/>
                  <w:b/>
                  <w:bCs/>
                  <w:color w:val="0000FF"/>
                  <w:sz w:val="16"/>
                  <w:szCs w:val="16"/>
                  <w:u w:val="single"/>
                </w:rPr>
                <w:t>R4-2319369</w:t>
              </w:r>
            </w:hyperlink>
          </w:p>
        </w:tc>
        <w:tc>
          <w:tcPr>
            <w:tcW w:w="6098" w:type="dxa"/>
            <w:tcBorders>
              <w:top w:val="nil"/>
              <w:left w:val="nil"/>
              <w:bottom w:val="single" w:sz="4" w:space="0" w:color="A6A6A6"/>
              <w:right w:val="single" w:sz="4" w:space="0" w:color="A6A6A6"/>
            </w:tcBorders>
            <w:shd w:val="clear" w:color="auto" w:fill="auto"/>
            <w:hideMark/>
          </w:tcPr>
          <w:p w14:paraId="6DE9F6A2"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L1-RSRP measurement requirements</w:t>
            </w:r>
          </w:p>
        </w:tc>
        <w:tc>
          <w:tcPr>
            <w:tcW w:w="1458" w:type="dxa"/>
            <w:tcBorders>
              <w:top w:val="nil"/>
              <w:left w:val="nil"/>
              <w:bottom w:val="single" w:sz="4" w:space="0" w:color="A6A6A6"/>
              <w:right w:val="single" w:sz="4" w:space="0" w:color="A6A6A6"/>
            </w:tcBorders>
            <w:shd w:val="clear" w:color="auto" w:fill="auto"/>
            <w:hideMark/>
          </w:tcPr>
          <w:p w14:paraId="43A787D5"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 xml:space="preserve">Huawei, </w:t>
            </w:r>
            <w:proofErr w:type="spellStart"/>
            <w:r w:rsidRPr="00413E68">
              <w:rPr>
                <w:rFonts w:ascii="Arial" w:eastAsia="SimSun" w:hAnsi="Arial" w:cs="Arial"/>
                <w:sz w:val="16"/>
                <w:szCs w:val="16"/>
              </w:rPr>
              <w:t>HiSilicon</w:t>
            </w:r>
            <w:proofErr w:type="spellEnd"/>
          </w:p>
        </w:tc>
      </w:tr>
      <w:tr w:rsidR="00413E68" w:rsidRPr="00413E68" w14:paraId="1520F4D3" w14:textId="77777777" w:rsidTr="00413E68">
        <w:trPr>
          <w:trHeight w:val="511"/>
        </w:trPr>
        <w:tc>
          <w:tcPr>
            <w:tcW w:w="1321" w:type="dxa"/>
            <w:tcBorders>
              <w:top w:val="nil"/>
              <w:left w:val="single" w:sz="4" w:space="0" w:color="A6A6A6"/>
              <w:bottom w:val="single" w:sz="4" w:space="0" w:color="A6A6A6"/>
              <w:right w:val="single" w:sz="4" w:space="0" w:color="A6A6A6"/>
            </w:tcBorders>
            <w:shd w:val="clear" w:color="auto" w:fill="auto"/>
            <w:hideMark/>
          </w:tcPr>
          <w:p w14:paraId="25800961" w14:textId="77777777" w:rsidR="00413E68" w:rsidRPr="00413E68" w:rsidRDefault="00000000" w:rsidP="00413E68">
            <w:pPr>
              <w:rPr>
                <w:rFonts w:ascii="Arial" w:eastAsia="SimSun" w:hAnsi="Arial" w:cs="Arial"/>
                <w:b/>
                <w:bCs/>
                <w:color w:val="0000FF"/>
                <w:sz w:val="16"/>
                <w:szCs w:val="16"/>
                <w:u w:val="single"/>
              </w:rPr>
            </w:pPr>
            <w:hyperlink r:id="rId794" w:history="1">
              <w:r w:rsidR="00413E68" w:rsidRPr="00413E68">
                <w:rPr>
                  <w:rFonts w:ascii="Arial" w:eastAsia="SimSun" w:hAnsi="Arial" w:cs="Arial"/>
                  <w:b/>
                  <w:bCs/>
                  <w:color w:val="0000FF"/>
                  <w:sz w:val="16"/>
                  <w:szCs w:val="16"/>
                  <w:u w:val="single"/>
                </w:rPr>
                <w:t>R4-2319370</w:t>
              </w:r>
            </w:hyperlink>
          </w:p>
        </w:tc>
        <w:tc>
          <w:tcPr>
            <w:tcW w:w="6098" w:type="dxa"/>
            <w:tcBorders>
              <w:top w:val="nil"/>
              <w:left w:val="nil"/>
              <w:bottom w:val="single" w:sz="4" w:space="0" w:color="A6A6A6"/>
              <w:right w:val="single" w:sz="4" w:space="0" w:color="A6A6A6"/>
            </w:tcBorders>
            <w:shd w:val="clear" w:color="auto" w:fill="auto"/>
            <w:hideMark/>
          </w:tcPr>
          <w:p w14:paraId="3BF49FB0"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 xml:space="preserve">CR on measurement restriction </w:t>
            </w:r>
            <w:proofErr w:type="gramStart"/>
            <w:r w:rsidRPr="00413E68">
              <w:rPr>
                <w:rFonts w:ascii="Arial" w:eastAsia="SimSun" w:hAnsi="Arial" w:cs="Arial"/>
                <w:sz w:val="16"/>
                <w:szCs w:val="16"/>
              </w:rPr>
              <w:t>for  RLM</w:t>
            </w:r>
            <w:proofErr w:type="gramEnd"/>
            <w:r w:rsidRPr="00413E68">
              <w:rPr>
                <w:rFonts w:ascii="Arial" w:eastAsia="SimSun" w:hAnsi="Arial" w:cs="Arial"/>
                <w:sz w:val="16"/>
                <w:szCs w:val="16"/>
              </w:rPr>
              <w:t xml:space="preserve"> due to intra-f L1-RSRP measurement on neighbor cell and Inter-f L1-RSRP measurement without gap</w:t>
            </w:r>
          </w:p>
        </w:tc>
        <w:tc>
          <w:tcPr>
            <w:tcW w:w="1458" w:type="dxa"/>
            <w:tcBorders>
              <w:top w:val="nil"/>
              <w:left w:val="nil"/>
              <w:bottom w:val="single" w:sz="4" w:space="0" w:color="A6A6A6"/>
              <w:right w:val="single" w:sz="4" w:space="0" w:color="A6A6A6"/>
            </w:tcBorders>
            <w:shd w:val="clear" w:color="auto" w:fill="auto"/>
            <w:hideMark/>
          </w:tcPr>
          <w:p w14:paraId="329EE76C"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 xml:space="preserve">Huawei, </w:t>
            </w:r>
            <w:proofErr w:type="spellStart"/>
            <w:r w:rsidRPr="00413E68">
              <w:rPr>
                <w:rFonts w:ascii="Arial" w:eastAsia="SimSun" w:hAnsi="Arial" w:cs="Arial"/>
                <w:sz w:val="16"/>
                <w:szCs w:val="16"/>
              </w:rPr>
              <w:t>HiSilicon</w:t>
            </w:r>
            <w:proofErr w:type="spellEnd"/>
          </w:p>
        </w:tc>
      </w:tr>
      <w:tr w:rsidR="00413E68" w:rsidRPr="00413E68" w14:paraId="3897A0E6"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2C5D0D48" w14:textId="77777777" w:rsidR="00413E68" w:rsidRPr="00413E68" w:rsidRDefault="00000000" w:rsidP="00413E68">
            <w:pPr>
              <w:rPr>
                <w:rFonts w:ascii="Arial" w:eastAsia="SimSun" w:hAnsi="Arial" w:cs="Arial"/>
                <w:b/>
                <w:bCs/>
                <w:color w:val="0000FF"/>
                <w:sz w:val="16"/>
                <w:szCs w:val="16"/>
                <w:u w:val="single"/>
              </w:rPr>
            </w:pPr>
            <w:hyperlink r:id="rId795" w:history="1">
              <w:r w:rsidR="00413E68" w:rsidRPr="00413E68">
                <w:rPr>
                  <w:rFonts w:ascii="Arial" w:eastAsia="SimSun" w:hAnsi="Arial" w:cs="Arial"/>
                  <w:b/>
                  <w:bCs/>
                  <w:color w:val="0000FF"/>
                  <w:sz w:val="16"/>
                  <w:szCs w:val="16"/>
                  <w:u w:val="single"/>
                </w:rPr>
                <w:t>R4-2319371</w:t>
              </w:r>
            </w:hyperlink>
          </w:p>
        </w:tc>
        <w:tc>
          <w:tcPr>
            <w:tcW w:w="6098" w:type="dxa"/>
            <w:tcBorders>
              <w:top w:val="nil"/>
              <w:left w:val="nil"/>
              <w:bottom w:val="single" w:sz="4" w:space="0" w:color="A6A6A6"/>
              <w:right w:val="single" w:sz="4" w:space="0" w:color="A6A6A6"/>
            </w:tcBorders>
            <w:shd w:val="clear" w:color="auto" w:fill="auto"/>
            <w:hideMark/>
          </w:tcPr>
          <w:p w14:paraId="08D359B4"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L1/L2 inter-cell mobility delay requirements</w:t>
            </w:r>
          </w:p>
        </w:tc>
        <w:tc>
          <w:tcPr>
            <w:tcW w:w="1458" w:type="dxa"/>
            <w:tcBorders>
              <w:top w:val="nil"/>
              <w:left w:val="nil"/>
              <w:bottom w:val="single" w:sz="4" w:space="0" w:color="A6A6A6"/>
              <w:right w:val="single" w:sz="4" w:space="0" w:color="A6A6A6"/>
            </w:tcBorders>
            <w:shd w:val="clear" w:color="auto" w:fill="auto"/>
            <w:hideMark/>
          </w:tcPr>
          <w:p w14:paraId="2F24FA00"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 xml:space="preserve">Huawei, </w:t>
            </w:r>
            <w:proofErr w:type="spellStart"/>
            <w:r w:rsidRPr="00413E68">
              <w:rPr>
                <w:rFonts w:ascii="Arial" w:eastAsia="SimSun" w:hAnsi="Arial" w:cs="Arial"/>
                <w:sz w:val="16"/>
                <w:szCs w:val="16"/>
              </w:rPr>
              <w:t>HiSilicon</w:t>
            </w:r>
            <w:proofErr w:type="spellEnd"/>
          </w:p>
        </w:tc>
      </w:tr>
      <w:tr w:rsidR="00413E68" w:rsidRPr="00413E68" w14:paraId="20F0465B" w14:textId="77777777" w:rsidTr="00413E68">
        <w:trPr>
          <w:trHeight w:val="170"/>
        </w:trPr>
        <w:tc>
          <w:tcPr>
            <w:tcW w:w="1321" w:type="dxa"/>
            <w:tcBorders>
              <w:top w:val="nil"/>
              <w:left w:val="single" w:sz="4" w:space="0" w:color="A6A6A6"/>
              <w:bottom w:val="single" w:sz="4" w:space="0" w:color="A6A6A6"/>
              <w:right w:val="single" w:sz="4" w:space="0" w:color="A6A6A6"/>
            </w:tcBorders>
            <w:shd w:val="clear" w:color="auto" w:fill="auto"/>
            <w:hideMark/>
          </w:tcPr>
          <w:p w14:paraId="2C047BA9" w14:textId="77777777" w:rsidR="00413E68" w:rsidRPr="00413E68" w:rsidRDefault="00000000" w:rsidP="00413E68">
            <w:pPr>
              <w:rPr>
                <w:rFonts w:ascii="Arial" w:eastAsia="SimSun" w:hAnsi="Arial" w:cs="Arial"/>
                <w:b/>
                <w:bCs/>
                <w:color w:val="0000FF"/>
                <w:sz w:val="16"/>
                <w:szCs w:val="16"/>
                <w:u w:val="single"/>
              </w:rPr>
            </w:pPr>
            <w:hyperlink r:id="rId796" w:history="1">
              <w:r w:rsidR="00413E68" w:rsidRPr="00413E68">
                <w:rPr>
                  <w:rFonts w:ascii="Arial" w:eastAsia="SimSun" w:hAnsi="Arial" w:cs="Arial"/>
                  <w:b/>
                  <w:bCs/>
                  <w:color w:val="0000FF"/>
                  <w:sz w:val="16"/>
                  <w:szCs w:val="16"/>
                  <w:u w:val="single"/>
                </w:rPr>
                <w:t>R4-2319372</w:t>
              </w:r>
            </w:hyperlink>
          </w:p>
        </w:tc>
        <w:tc>
          <w:tcPr>
            <w:tcW w:w="6098" w:type="dxa"/>
            <w:tcBorders>
              <w:top w:val="nil"/>
              <w:left w:val="nil"/>
              <w:bottom w:val="single" w:sz="4" w:space="0" w:color="A6A6A6"/>
              <w:right w:val="single" w:sz="4" w:space="0" w:color="A6A6A6"/>
            </w:tcBorders>
            <w:shd w:val="clear" w:color="auto" w:fill="auto"/>
            <w:hideMark/>
          </w:tcPr>
          <w:p w14:paraId="4308CFA5"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Reply LS on L1 measurements for LTM</w:t>
            </w:r>
          </w:p>
        </w:tc>
        <w:tc>
          <w:tcPr>
            <w:tcW w:w="1458" w:type="dxa"/>
            <w:tcBorders>
              <w:top w:val="nil"/>
              <w:left w:val="nil"/>
              <w:bottom w:val="single" w:sz="4" w:space="0" w:color="A6A6A6"/>
              <w:right w:val="single" w:sz="4" w:space="0" w:color="A6A6A6"/>
            </w:tcBorders>
            <w:shd w:val="clear" w:color="auto" w:fill="auto"/>
            <w:hideMark/>
          </w:tcPr>
          <w:p w14:paraId="4412D132"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 xml:space="preserve">Huawei, </w:t>
            </w:r>
            <w:proofErr w:type="spellStart"/>
            <w:r w:rsidRPr="00413E68">
              <w:rPr>
                <w:rFonts w:ascii="Arial" w:eastAsia="SimSun" w:hAnsi="Arial" w:cs="Arial"/>
                <w:sz w:val="16"/>
                <w:szCs w:val="16"/>
              </w:rPr>
              <w:t>HiSilicon</w:t>
            </w:r>
            <w:proofErr w:type="spellEnd"/>
          </w:p>
        </w:tc>
      </w:tr>
      <w:tr w:rsidR="00413E68" w:rsidRPr="00413E68" w14:paraId="602F3028"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3CC7C6B5" w14:textId="77777777" w:rsidR="00413E68" w:rsidRPr="00413E68" w:rsidRDefault="00000000" w:rsidP="00413E68">
            <w:pPr>
              <w:rPr>
                <w:rFonts w:ascii="Arial" w:eastAsia="SimSun" w:hAnsi="Arial" w:cs="Arial"/>
                <w:b/>
                <w:bCs/>
                <w:color w:val="0000FF"/>
                <w:sz w:val="16"/>
                <w:szCs w:val="16"/>
                <w:u w:val="single"/>
              </w:rPr>
            </w:pPr>
            <w:hyperlink r:id="rId797" w:history="1">
              <w:r w:rsidR="00413E68" w:rsidRPr="00413E68">
                <w:rPr>
                  <w:rFonts w:ascii="Arial" w:eastAsia="SimSun" w:hAnsi="Arial" w:cs="Arial"/>
                  <w:b/>
                  <w:bCs/>
                  <w:color w:val="0000FF"/>
                  <w:sz w:val="16"/>
                  <w:szCs w:val="16"/>
                  <w:u w:val="single"/>
                </w:rPr>
                <w:t>R4-2319373</w:t>
              </w:r>
            </w:hyperlink>
          </w:p>
        </w:tc>
        <w:tc>
          <w:tcPr>
            <w:tcW w:w="6098" w:type="dxa"/>
            <w:tcBorders>
              <w:top w:val="nil"/>
              <w:left w:val="nil"/>
              <w:bottom w:val="single" w:sz="4" w:space="0" w:color="A6A6A6"/>
              <w:right w:val="single" w:sz="4" w:space="0" w:color="A6A6A6"/>
            </w:tcBorders>
            <w:shd w:val="clear" w:color="auto" w:fill="auto"/>
            <w:hideMark/>
          </w:tcPr>
          <w:p w14:paraId="571EE9B1"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 xml:space="preserve">Discussion on improvement on FR2 </w:t>
            </w:r>
            <w:proofErr w:type="spellStart"/>
            <w:r w:rsidRPr="00413E68">
              <w:rPr>
                <w:rFonts w:ascii="Arial" w:eastAsia="SimSun" w:hAnsi="Arial" w:cs="Arial"/>
                <w:sz w:val="16"/>
                <w:szCs w:val="16"/>
              </w:rPr>
              <w:t>SCell</w:t>
            </w:r>
            <w:proofErr w:type="spellEnd"/>
            <w:r w:rsidRPr="00413E68">
              <w:rPr>
                <w:rFonts w:ascii="Arial" w:eastAsia="SimSun" w:hAnsi="Arial" w:cs="Arial"/>
                <w:sz w:val="16"/>
                <w:szCs w:val="16"/>
              </w:rPr>
              <w:t>/SCG setup/resume</w:t>
            </w:r>
          </w:p>
        </w:tc>
        <w:tc>
          <w:tcPr>
            <w:tcW w:w="1458" w:type="dxa"/>
            <w:tcBorders>
              <w:top w:val="nil"/>
              <w:left w:val="nil"/>
              <w:bottom w:val="single" w:sz="4" w:space="0" w:color="A6A6A6"/>
              <w:right w:val="single" w:sz="4" w:space="0" w:color="A6A6A6"/>
            </w:tcBorders>
            <w:shd w:val="clear" w:color="auto" w:fill="auto"/>
            <w:hideMark/>
          </w:tcPr>
          <w:p w14:paraId="57F80045"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 xml:space="preserve">Huawei, </w:t>
            </w:r>
            <w:proofErr w:type="spellStart"/>
            <w:r w:rsidRPr="00413E68">
              <w:rPr>
                <w:rFonts w:ascii="Arial" w:eastAsia="SimSun" w:hAnsi="Arial" w:cs="Arial"/>
                <w:sz w:val="16"/>
                <w:szCs w:val="16"/>
              </w:rPr>
              <w:t>HiSilicon</w:t>
            </w:r>
            <w:proofErr w:type="spellEnd"/>
          </w:p>
        </w:tc>
      </w:tr>
      <w:tr w:rsidR="00413E68" w:rsidRPr="00413E68" w14:paraId="32402A6A" w14:textId="77777777" w:rsidTr="00413E68">
        <w:trPr>
          <w:trHeight w:val="170"/>
        </w:trPr>
        <w:tc>
          <w:tcPr>
            <w:tcW w:w="1321" w:type="dxa"/>
            <w:tcBorders>
              <w:top w:val="nil"/>
              <w:left w:val="single" w:sz="4" w:space="0" w:color="A6A6A6"/>
              <w:bottom w:val="single" w:sz="4" w:space="0" w:color="A6A6A6"/>
              <w:right w:val="single" w:sz="4" w:space="0" w:color="A6A6A6"/>
            </w:tcBorders>
            <w:shd w:val="clear" w:color="auto" w:fill="auto"/>
            <w:hideMark/>
          </w:tcPr>
          <w:p w14:paraId="0D574740" w14:textId="77777777" w:rsidR="00413E68" w:rsidRPr="00413E68" w:rsidRDefault="00000000" w:rsidP="00413E68">
            <w:pPr>
              <w:rPr>
                <w:rFonts w:ascii="Arial" w:eastAsia="SimSun" w:hAnsi="Arial" w:cs="Arial"/>
                <w:b/>
                <w:bCs/>
                <w:color w:val="0000FF"/>
                <w:sz w:val="16"/>
                <w:szCs w:val="16"/>
                <w:u w:val="single"/>
              </w:rPr>
            </w:pPr>
            <w:hyperlink r:id="rId798" w:history="1">
              <w:r w:rsidR="00413E68" w:rsidRPr="00413E68">
                <w:rPr>
                  <w:rFonts w:ascii="Arial" w:eastAsia="SimSun" w:hAnsi="Arial" w:cs="Arial"/>
                  <w:b/>
                  <w:bCs/>
                  <w:color w:val="0000FF"/>
                  <w:sz w:val="16"/>
                  <w:szCs w:val="16"/>
                  <w:u w:val="single"/>
                </w:rPr>
                <w:t>R4-2319374</w:t>
              </w:r>
            </w:hyperlink>
          </w:p>
        </w:tc>
        <w:tc>
          <w:tcPr>
            <w:tcW w:w="6098" w:type="dxa"/>
            <w:tcBorders>
              <w:top w:val="nil"/>
              <w:left w:val="nil"/>
              <w:bottom w:val="single" w:sz="4" w:space="0" w:color="A6A6A6"/>
              <w:right w:val="single" w:sz="4" w:space="0" w:color="A6A6A6"/>
            </w:tcBorders>
            <w:shd w:val="clear" w:color="auto" w:fill="auto"/>
            <w:hideMark/>
          </w:tcPr>
          <w:p w14:paraId="6855181F"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Enhanced CHO configurations</w:t>
            </w:r>
          </w:p>
        </w:tc>
        <w:tc>
          <w:tcPr>
            <w:tcW w:w="1458" w:type="dxa"/>
            <w:tcBorders>
              <w:top w:val="nil"/>
              <w:left w:val="nil"/>
              <w:bottom w:val="single" w:sz="4" w:space="0" w:color="A6A6A6"/>
              <w:right w:val="single" w:sz="4" w:space="0" w:color="A6A6A6"/>
            </w:tcBorders>
            <w:shd w:val="clear" w:color="auto" w:fill="auto"/>
            <w:hideMark/>
          </w:tcPr>
          <w:p w14:paraId="238B4E1B"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 xml:space="preserve">Huawei, </w:t>
            </w:r>
            <w:proofErr w:type="spellStart"/>
            <w:r w:rsidRPr="00413E68">
              <w:rPr>
                <w:rFonts w:ascii="Arial" w:eastAsia="SimSun" w:hAnsi="Arial" w:cs="Arial"/>
                <w:sz w:val="16"/>
                <w:szCs w:val="16"/>
              </w:rPr>
              <w:t>HiSilicon</w:t>
            </w:r>
            <w:proofErr w:type="spellEnd"/>
          </w:p>
        </w:tc>
      </w:tr>
      <w:tr w:rsidR="00413E68" w:rsidRPr="00413E68" w14:paraId="62034C5A"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62A7FEB8" w14:textId="77777777" w:rsidR="00413E68" w:rsidRPr="00413E68" w:rsidRDefault="00000000" w:rsidP="00413E68">
            <w:pPr>
              <w:rPr>
                <w:rFonts w:ascii="Arial" w:eastAsia="SimSun" w:hAnsi="Arial" w:cs="Arial"/>
                <w:b/>
                <w:bCs/>
                <w:color w:val="0000FF"/>
                <w:sz w:val="16"/>
                <w:szCs w:val="16"/>
                <w:u w:val="single"/>
              </w:rPr>
            </w:pPr>
            <w:hyperlink r:id="rId799" w:history="1">
              <w:r w:rsidR="00413E68" w:rsidRPr="00413E68">
                <w:rPr>
                  <w:rFonts w:ascii="Arial" w:eastAsia="SimSun" w:hAnsi="Arial" w:cs="Arial"/>
                  <w:b/>
                  <w:bCs/>
                  <w:color w:val="0000FF"/>
                  <w:sz w:val="16"/>
                  <w:szCs w:val="16"/>
                  <w:u w:val="single"/>
                </w:rPr>
                <w:t>R4-2319375</w:t>
              </w:r>
            </w:hyperlink>
          </w:p>
        </w:tc>
        <w:tc>
          <w:tcPr>
            <w:tcW w:w="6098" w:type="dxa"/>
            <w:tcBorders>
              <w:top w:val="nil"/>
              <w:left w:val="nil"/>
              <w:bottom w:val="single" w:sz="4" w:space="0" w:color="A6A6A6"/>
              <w:right w:val="single" w:sz="4" w:space="0" w:color="A6A6A6"/>
            </w:tcBorders>
            <w:shd w:val="clear" w:color="auto" w:fill="auto"/>
            <w:hideMark/>
          </w:tcPr>
          <w:p w14:paraId="61E3CD5B"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performance requirements for mobility enhancements</w:t>
            </w:r>
          </w:p>
        </w:tc>
        <w:tc>
          <w:tcPr>
            <w:tcW w:w="1458" w:type="dxa"/>
            <w:tcBorders>
              <w:top w:val="nil"/>
              <w:left w:val="nil"/>
              <w:bottom w:val="single" w:sz="4" w:space="0" w:color="A6A6A6"/>
              <w:right w:val="single" w:sz="4" w:space="0" w:color="A6A6A6"/>
            </w:tcBorders>
            <w:shd w:val="clear" w:color="auto" w:fill="auto"/>
            <w:hideMark/>
          </w:tcPr>
          <w:p w14:paraId="7B4A0734"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 xml:space="preserve">Huawei, </w:t>
            </w:r>
            <w:proofErr w:type="spellStart"/>
            <w:r w:rsidRPr="00413E68">
              <w:rPr>
                <w:rFonts w:ascii="Arial" w:eastAsia="SimSun" w:hAnsi="Arial" w:cs="Arial"/>
                <w:sz w:val="16"/>
                <w:szCs w:val="16"/>
              </w:rPr>
              <w:t>HiSilicon</w:t>
            </w:r>
            <w:proofErr w:type="spellEnd"/>
          </w:p>
        </w:tc>
      </w:tr>
      <w:tr w:rsidR="00413E68" w:rsidRPr="00413E68" w14:paraId="3150329A" w14:textId="77777777" w:rsidTr="00413E68">
        <w:trPr>
          <w:trHeight w:val="170"/>
        </w:trPr>
        <w:tc>
          <w:tcPr>
            <w:tcW w:w="1321" w:type="dxa"/>
            <w:tcBorders>
              <w:top w:val="nil"/>
              <w:left w:val="single" w:sz="4" w:space="0" w:color="A6A6A6"/>
              <w:bottom w:val="single" w:sz="4" w:space="0" w:color="A6A6A6"/>
              <w:right w:val="single" w:sz="4" w:space="0" w:color="A6A6A6"/>
            </w:tcBorders>
            <w:shd w:val="clear" w:color="auto" w:fill="auto"/>
            <w:hideMark/>
          </w:tcPr>
          <w:p w14:paraId="3394F947" w14:textId="77777777" w:rsidR="00413E68" w:rsidRPr="00413E68" w:rsidRDefault="00000000" w:rsidP="00413E68">
            <w:pPr>
              <w:rPr>
                <w:rFonts w:ascii="Arial" w:eastAsia="SimSun" w:hAnsi="Arial" w:cs="Arial"/>
                <w:b/>
                <w:bCs/>
                <w:color w:val="0000FF"/>
                <w:sz w:val="16"/>
                <w:szCs w:val="16"/>
                <w:u w:val="single"/>
              </w:rPr>
            </w:pPr>
            <w:hyperlink r:id="rId800" w:history="1">
              <w:r w:rsidR="00413E68" w:rsidRPr="00413E68">
                <w:rPr>
                  <w:rFonts w:ascii="Arial" w:eastAsia="SimSun" w:hAnsi="Arial" w:cs="Arial"/>
                  <w:b/>
                  <w:bCs/>
                  <w:color w:val="0000FF"/>
                  <w:sz w:val="16"/>
                  <w:szCs w:val="16"/>
                  <w:u w:val="single"/>
                </w:rPr>
                <w:t>R4-2319486</w:t>
              </w:r>
            </w:hyperlink>
          </w:p>
        </w:tc>
        <w:tc>
          <w:tcPr>
            <w:tcW w:w="6098" w:type="dxa"/>
            <w:tcBorders>
              <w:top w:val="nil"/>
              <w:left w:val="nil"/>
              <w:bottom w:val="single" w:sz="4" w:space="0" w:color="A6A6A6"/>
              <w:right w:val="single" w:sz="4" w:space="0" w:color="A6A6A6"/>
            </w:tcBorders>
            <w:shd w:val="clear" w:color="auto" w:fill="auto"/>
            <w:hideMark/>
          </w:tcPr>
          <w:p w14:paraId="752BF7CD"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On general and scenarios of LTM</w:t>
            </w:r>
          </w:p>
        </w:tc>
        <w:tc>
          <w:tcPr>
            <w:tcW w:w="1458" w:type="dxa"/>
            <w:tcBorders>
              <w:top w:val="nil"/>
              <w:left w:val="nil"/>
              <w:bottom w:val="single" w:sz="4" w:space="0" w:color="A6A6A6"/>
              <w:right w:val="single" w:sz="4" w:space="0" w:color="A6A6A6"/>
            </w:tcBorders>
            <w:shd w:val="clear" w:color="auto" w:fill="auto"/>
            <w:hideMark/>
          </w:tcPr>
          <w:p w14:paraId="32CE599A"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OPPO</w:t>
            </w:r>
          </w:p>
        </w:tc>
      </w:tr>
      <w:tr w:rsidR="00413E68" w:rsidRPr="00413E68" w14:paraId="2BA6DBF7"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6CB206A0" w14:textId="77777777" w:rsidR="00413E68" w:rsidRPr="00413E68" w:rsidRDefault="00000000" w:rsidP="00413E68">
            <w:pPr>
              <w:rPr>
                <w:rFonts w:ascii="Arial" w:eastAsia="SimSun" w:hAnsi="Arial" w:cs="Arial"/>
                <w:b/>
                <w:bCs/>
                <w:color w:val="0000FF"/>
                <w:sz w:val="16"/>
                <w:szCs w:val="16"/>
                <w:u w:val="single"/>
              </w:rPr>
            </w:pPr>
            <w:hyperlink r:id="rId801" w:history="1">
              <w:r w:rsidR="00413E68" w:rsidRPr="00413E68">
                <w:rPr>
                  <w:rFonts w:ascii="Arial" w:eastAsia="SimSun" w:hAnsi="Arial" w:cs="Arial"/>
                  <w:b/>
                  <w:bCs/>
                  <w:color w:val="0000FF"/>
                  <w:sz w:val="16"/>
                  <w:szCs w:val="16"/>
                  <w:u w:val="single"/>
                </w:rPr>
                <w:t>R4-2319487</w:t>
              </w:r>
            </w:hyperlink>
          </w:p>
        </w:tc>
        <w:tc>
          <w:tcPr>
            <w:tcW w:w="6098" w:type="dxa"/>
            <w:tcBorders>
              <w:top w:val="nil"/>
              <w:left w:val="nil"/>
              <w:bottom w:val="single" w:sz="4" w:space="0" w:color="A6A6A6"/>
              <w:right w:val="single" w:sz="4" w:space="0" w:color="A6A6A6"/>
            </w:tcBorders>
            <w:shd w:val="clear" w:color="auto" w:fill="auto"/>
            <w:hideMark/>
          </w:tcPr>
          <w:p w14:paraId="04B50950"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Draft CR for measurement restriction on BFD and CBD due to LTM L1-RSRP measurement</w:t>
            </w:r>
          </w:p>
        </w:tc>
        <w:tc>
          <w:tcPr>
            <w:tcW w:w="1458" w:type="dxa"/>
            <w:tcBorders>
              <w:top w:val="nil"/>
              <w:left w:val="nil"/>
              <w:bottom w:val="single" w:sz="4" w:space="0" w:color="A6A6A6"/>
              <w:right w:val="single" w:sz="4" w:space="0" w:color="A6A6A6"/>
            </w:tcBorders>
            <w:shd w:val="clear" w:color="auto" w:fill="auto"/>
            <w:hideMark/>
          </w:tcPr>
          <w:p w14:paraId="3032E5CE"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OPPO</w:t>
            </w:r>
          </w:p>
        </w:tc>
      </w:tr>
      <w:tr w:rsidR="00413E68" w:rsidRPr="00413E68" w14:paraId="72C3BB68" w14:textId="77777777" w:rsidTr="00413E68">
        <w:trPr>
          <w:trHeight w:val="170"/>
        </w:trPr>
        <w:tc>
          <w:tcPr>
            <w:tcW w:w="1321" w:type="dxa"/>
            <w:tcBorders>
              <w:top w:val="nil"/>
              <w:left w:val="single" w:sz="4" w:space="0" w:color="A6A6A6"/>
              <w:bottom w:val="single" w:sz="4" w:space="0" w:color="A6A6A6"/>
              <w:right w:val="single" w:sz="4" w:space="0" w:color="A6A6A6"/>
            </w:tcBorders>
            <w:shd w:val="clear" w:color="auto" w:fill="auto"/>
            <w:hideMark/>
          </w:tcPr>
          <w:p w14:paraId="3B515B30" w14:textId="77777777" w:rsidR="00413E68" w:rsidRPr="00413E68" w:rsidRDefault="00000000" w:rsidP="00413E68">
            <w:pPr>
              <w:rPr>
                <w:rFonts w:ascii="Arial" w:eastAsia="SimSun" w:hAnsi="Arial" w:cs="Arial"/>
                <w:b/>
                <w:bCs/>
                <w:color w:val="0000FF"/>
                <w:sz w:val="16"/>
                <w:szCs w:val="16"/>
                <w:u w:val="single"/>
              </w:rPr>
            </w:pPr>
            <w:hyperlink r:id="rId802" w:history="1">
              <w:r w:rsidR="00413E68" w:rsidRPr="00413E68">
                <w:rPr>
                  <w:rFonts w:ascii="Arial" w:eastAsia="SimSun" w:hAnsi="Arial" w:cs="Arial"/>
                  <w:b/>
                  <w:bCs/>
                  <w:color w:val="0000FF"/>
                  <w:sz w:val="16"/>
                  <w:szCs w:val="16"/>
                  <w:u w:val="single"/>
                </w:rPr>
                <w:t>R4-2319488</w:t>
              </w:r>
            </w:hyperlink>
          </w:p>
        </w:tc>
        <w:tc>
          <w:tcPr>
            <w:tcW w:w="6098" w:type="dxa"/>
            <w:tcBorders>
              <w:top w:val="nil"/>
              <w:left w:val="nil"/>
              <w:bottom w:val="single" w:sz="4" w:space="0" w:color="A6A6A6"/>
              <w:right w:val="single" w:sz="4" w:space="0" w:color="A6A6A6"/>
            </w:tcBorders>
            <w:shd w:val="clear" w:color="auto" w:fill="auto"/>
            <w:hideMark/>
          </w:tcPr>
          <w:p w14:paraId="3B240CB7"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 xml:space="preserve">On improvement on FR2 </w:t>
            </w:r>
            <w:proofErr w:type="spellStart"/>
            <w:r w:rsidRPr="00413E68">
              <w:rPr>
                <w:rFonts w:ascii="Arial" w:eastAsia="SimSun" w:hAnsi="Arial" w:cs="Arial"/>
                <w:sz w:val="16"/>
                <w:szCs w:val="16"/>
              </w:rPr>
              <w:t>SCellSCG</w:t>
            </w:r>
            <w:proofErr w:type="spellEnd"/>
            <w:r w:rsidRPr="00413E68">
              <w:rPr>
                <w:rFonts w:ascii="Arial" w:eastAsia="SimSun" w:hAnsi="Arial" w:cs="Arial"/>
                <w:sz w:val="16"/>
                <w:szCs w:val="16"/>
              </w:rPr>
              <w:t xml:space="preserve"> </w:t>
            </w:r>
            <w:proofErr w:type="spellStart"/>
            <w:r w:rsidRPr="00413E68">
              <w:rPr>
                <w:rFonts w:ascii="Arial" w:eastAsia="SimSun" w:hAnsi="Arial" w:cs="Arial"/>
                <w:sz w:val="16"/>
                <w:szCs w:val="16"/>
              </w:rPr>
              <w:t>setupresume</w:t>
            </w:r>
            <w:proofErr w:type="spellEnd"/>
          </w:p>
        </w:tc>
        <w:tc>
          <w:tcPr>
            <w:tcW w:w="1458" w:type="dxa"/>
            <w:tcBorders>
              <w:top w:val="nil"/>
              <w:left w:val="nil"/>
              <w:bottom w:val="single" w:sz="4" w:space="0" w:color="A6A6A6"/>
              <w:right w:val="single" w:sz="4" w:space="0" w:color="A6A6A6"/>
            </w:tcBorders>
            <w:shd w:val="clear" w:color="auto" w:fill="auto"/>
            <w:hideMark/>
          </w:tcPr>
          <w:p w14:paraId="71089EDF"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OPPO</w:t>
            </w:r>
          </w:p>
        </w:tc>
      </w:tr>
      <w:tr w:rsidR="00413E68" w:rsidRPr="00413E68" w14:paraId="6B30D71C" w14:textId="77777777" w:rsidTr="00413E68">
        <w:trPr>
          <w:trHeight w:val="170"/>
        </w:trPr>
        <w:tc>
          <w:tcPr>
            <w:tcW w:w="1321" w:type="dxa"/>
            <w:tcBorders>
              <w:top w:val="nil"/>
              <w:left w:val="single" w:sz="4" w:space="0" w:color="A6A6A6"/>
              <w:bottom w:val="single" w:sz="4" w:space="0" w:color="A6A6A6"/>
              <w:right w:val="single" w:sz="4" w:space="0" w:color="A6A6A6"/>
            </w:tcBorders>
            <w:shd w:val="clear" w:color="auto" w:fill="auto"/>
            <w:hideMark/>
          </w:tcPr>
          <w:p w14:paraId="59F98249" w14:textId="77777777" w:rsidR="00413E68" w:rsidRPr="00413E68" w:rsidRDefault="00000000" w:rsidP="00413E68">
            <w:pPr>
              <w:rPr>
                <w:rFonts w:ascii="Arial" w:eastAsia="SimSun" w:hAnsi="Arial" w:cs="Arial"/>
                <w:b/>
                <w:bCs/>
                <w:color w:val="0000FF"/>
                <w:sz w:val="16"/>
                <w:szCs w:val="16"/>
                <w:u w:val="single"/>
              </w:rPr>
            </w:pPr>
            <w:hyperlink r:id="rId803" w:history="1">
              <w:r w:rsidR="00413E68" w:rsidRPr="00413E68">
                <w:rPr>
                  <w:rFonts w:ascii="Arial" w:eastAsia="SimSun" w:hAnsi="Arial" w:cs="Arial"/>
                  <w:b/>
                  <w:bCs/>
                  <w:color w:val="0000FF"/>
                  <w:sz w:val="16"/>
                  <w:szCs w:val="16"/>
                  <w:u w:val="single"/>
                </w:rPr>
                <w:t>R4-2319624</w:t>
              </w:r>
            </w:hyperlink>
          </w:p>
        </w:tc>
        <w:tc>
          <w:tcPr>
            <w:tcW w:w="6098" w:type="dxa"/>
            <w:tcBorders>
              <w:top w:val="nil"/>
              <w:left w:val="nil"/>
              <w:bottom w:val="single" w:sz="4" w:space="0" w:color="A6A6A6"/>
              <w:right w:val="single" w:sz="4" w:space="0" w:color="A6A6A6"/>
            </w:tcBorders>
            <w:shd w:val="clear" w:color="auto" w:fill="auto"/>
            <w:hideMark/>
          </w:tcPr>
          <w:p w14:paraId="54080DF3"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general aspects and scenarios of LTM</w:t>
            </w:r>
          </w:p>
        </w:tc>
        <w:tc>
          <w:tcPr>
            <w:tcW w:w="1458" w:type="dxa"/>
            <w:tcBorders>
              <w:top w:val="nil"/>
              <w:left w:val="nil"/>
              <w:bottom w:val="single" w:sz="4" w:space="0" w:color="A6A6A6"/>
              <w:right w:val="single" w:sz="4" w:space="0" w:color="A6A6A6"/>
            </w:tcBorders>
            <w:shd w:val="clear" w:color="auto" w:fill="auto"/>
            <w:hideMark/>
          </w:tcPr>
          <w:p w14:paraId="540BFE8A"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MediaTek Inc.</w:t>
            </w:r>
          </w:p>
        </w:tc>
      </w:tr>
      <w:tr w:rsidR="00413E68" w:rsidRPr="00413E68" w14:paraId="02524901" w14:textId="77777777" w:rsidTr="00413E68">
        <w:trPr>
          <w:trHeight w:val="170"/>
        </w:trPr>
        <w:tc>
          <w:tcPr>
            <w:tcW w:w="1321" w:type="dxa"/>
            <w:tcBorders>
              <w:top w:val="nil"/>
              <w:left w:val="single" w:sz="4" w:space="0" w:color="A6A6A6"/>
              <w:bottom w:val="single" w:sz="4" w:space="0" w:color="A6A6A6"/>
              <w:right w:val="single" w:sz="4" w:space="0" w:color="A6A6A6"/>
            </w:tcBorders>
            <w:shd w:val="clear" w:color="auto" w:fill="auto"/>
            <w:hideMark/>
          </w:tcPr>
          <w:p w14:paraId="4BB94B5A" w14:textId="77777777" w:rsidR="00413E68" w:rsidRPr="00413E68" w:rsidRDefault="00000000" w:rsidP="00413E68">
            <w:pPr>
              <w:rPr>
                <w:rFonts w:ascii="Arial" w:eastAsia="SimSun" w:hAnsi="Arial" w:cs="Arial"/>
                <w:b/>
                <w:bCs/>
                <w:color w:val="0000FF"/>
                <w:sz w:val="16"/>
                <w:szCs w:val="16"/>
                <w:u w:val="single"/>
              </w:rPr>
            </w:pPr>
            <w:hyperlink r:id="rId804" w:history="1">
              <w:r w:rsidR="00413E68" w:rsidRPr="00413E68">
                <w:rPr>
                  <w:rFonts w:ascii="Arial" w:eastAsia="SimSun" w:hAnsi="Arial" w:cs="Arial"/>
                  <w:b/>
                  <w:bCs/>
                  <w:color w:val="0000FF"/>
                  <w:sz w:val="16"/>
                  <w:szCs w:val="16"/>
                  <w:u w:val="single"/>
                </w:rPr>
                <w:t>R4-2319625</w:t>
              </w:r>
            </w:hyperlink>
          </w:p>
        </w:tc>
        <w:tc>
          <w:tcPr>
            <w:tcW w:w="6098" w:type="dxa"/>
            <w:tcBorders>
              <w:top w:val="nil"/>
              <w:left w:val="nil"/>
              <w:bottom w:val="single" w:sz="4" w:space="0" w:color="A6A6A6"/>
              <w:right w:val="single" w:sz="4" w:space="0" w:color="A6A6A6"/>
            </w:tcBorders>
            <w:shd w:val="clear" w:color="auto" w:fill="auto"/>
            <w:hideMark/>
          </w:tcPr>
          <w:p w14:paraId="1E8C910A"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L1-RSRP measurement requirements for LTM</w:t>
            </w:r>
          </w:p>
        </w:tc>
        <w:tc>
          <w:tcPr>
            <w:tcW w:w="1458" w:type="dxa"/>
            <w:tcBorders>
              <w:top w:val="nil"/>
              <w:left w:val="nil"/>
              <w:bottom w:val="single" w:sz="4" w:space="0" w:color="A6A6A6"/>
              <w:right w:val="single" w:sz="4" w:space="0" w:color="A6A6A6"/>
            </w:tcBorders>
            <w:shd w:val="clear" w:color="auto" w:fill="auto"/>
            <w:hideMark/>
          </w:tcPr>
          <w:p w14:paraId="11A50234"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MediaTek Inc.</w:t>
            </w:r>
          </w:p>
        </w:tc>
      </w:tr>
      <w:tr w:rsidR="00413E68" w:rsidRPr="00413E68" w14:paraId="67CF61A7"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29C7631D" w14:textId="77777777" w:rsidR="00413E68" w:rsidRPr="00413E68" w:rsidRDefault="00000000" w:rsidP="00413E68">
            <w:pPr>
              <w:rPr>
                <w:rFonts w:ascii="Arial" w:eastAsia="SimSun" w:hAnsi="Arial" w:cs="Arial"/>
                <w:b/>
                <w:bCs/>
                <w:color w:val="0000FF"/>
                <w:sz w:val="16"/>
                <w:szCs w:val="16"/>
                <w:u w:val="single"/>
              </w:rPr>
            </w:pPr>
            <w:hyperlink r:id="rId805" w:history="1">
              <w:r w:rsidR="00413E68" w:rsidRPr="00413E68">
                <w:rPr>
                  <w:rFonts w:ascii="Arial" w:eastAsia="SimSun" w:hAnsi="Arial" w:cs="Arial"/>
                  <w:b/>
                  <w:bCs/>
                  <w:color w:val="0000FF"/>
                  <w:sz w:val="16"/>
                  <w:szCs w:val="16"/>
                  <w:u w:val="single"/>
                </w:rPr>
                <w:t>R4-2319626</w:t>
              </w:r>
            </w:hyperlink>
          </w:p>
        </w:tc>
        <w:tc>
          <w:tcPr>
            <w:tcW w:w="6098" w:type="dxa"/>
            <w:tcBorders>
              <w:top w:val="nil"/>
              <w:left w:val="nil"/>
              <w:bottom w:val="single" w:sz="4" w:space="0" w:color="A6A6A6"/>
              <w:right w:val="single" w:sz="4" w:space="0" w:color="A6A6A6"/>
            </w:tcBorders>
            <w:shd w:val="clear" w:color="auto" w:fill="auto"/>
            <w:hideMark/>
          </w:tcPr>
          <w:p w14:paraId="61320868"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LTM delay requirements</w:t>
            </w:r>
          </w:p>
        </w:tc>
        <w:tc>
          <w:tcPr>
            <w:tcW w:w="1458" w:type="dxa"/>
            <w:tcBorders>
              <w:top w:val="nil"/>
              <w:left w:val="nil"/>
              <w:bottom w:val="single" w:sz="4" w:space="0" w:color="A6A6A6"/>
              <w:right w:val="single" w:sz="4" w:space="0" w:color="A6A6A6"/>
            </w:tcBorders>
            <w:shd w:val="clear" w:color="auto" w:fill="auto"/>
            <w:hideMark/>
          </w:tcPr>
          <w:p w14:paraId="57796974"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MediaTek Inc.</w:t>
            </w:r>
          </w:p>
        </w:tc>
      </w:tr>
      <w:tr w:rsidR="00413E68" w:rsidRPr="00413E68" w14:paraId="312F0AF0"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19E22DB2" w14:textId="77777777" w:rsidR="00413E68" w:rsidRPr="00413E68" w:rsidRDefault="00000000" w:rsidP="00413E68">
            <w:pPr>
              <w:rPr>
                <w:rFonts w:ascii="Arial" w:eastAsia="SimSun" w:hAnsi="Arial" w:cs="Arial"/>
                <w:b/>
                <w:bCs/>
                <w:color w:val="0000FF"/>
                <w:sz w:val="16"/>
                <w:szCs w:val="16"/>
                <w:u w:val="single"/>
              </w:rPr>
            </w:pPr>
            <w:hyperlink r:id="rId806" w:history="1">
              <w:r w:rsidR="00413E68" w:rsidRPr="00413E68">
                <w:rPr>
                  <w:rFonts w:ascii="Arial" w:eastAsia="SimSun" w:hAnsi="Arial" w:cs="Arial"/>
                  <w:b/>
                  <w:bCs/>
                  <w:color w:val="0000FF"/>
                  <w:sz w:val="16"/>
                  <w:szCs w:val="16"/>
                  <w:u w:val="single"/>
                </w:rPr>
                <w:t>R4-2319627</w:t>
              </w:r>
            </w:hyperlink>
          </w:p>
        </w:tc>
        <w:tc>
          <w:tcPr>
            <w:tcW w:w="6098" w:type="dxa"/>
            <w:tcBorders>
              <w:top w:val="nil"/>
              <w:left w:val="nil"/>
              <w:bottom w:val="single" w:sz="4" w:space="0" w:color="A6A6A6"/>
              <w:right w:val="single" w:sz="4" w:space="0" w:color="A6A6A6"/>
            </w:tcBorders>
            <w:shd w:val="clear" w:color="auto" w:fill="auto"/>
            <w:hideMark/>
          </w:tcPr>
          <w:p w14:paraId="14FFB9F8"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Draft CR for intra-frequency L1-RSRP measurement on 38.133 R18 LTM</w:t>
            </w:r>
          </w:p>
        </w:tc>
        <w:tc>
          <w:tcPr>
            <w:tcW w:w="1458" w:type="dxa"/>
            <w:tcBorders>
              <w:top w:val="nil"/>
              <w:left w:val="nil"/>
              <w:bottom w:val="single" w:sz="4" w:space="0" w:color="A6A6A6"/>
              <w:right w:val="single" w:sz="4" w:space="0" w:color="A6A6A6"/>
            </w:tcBorders>
            <w:shd w:val="clear" w:color="auto" w:fill="auto"/>
            <w:hideMark/>
          </w:tcPr>
          <w:p w14:paraId="318E0A54"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MediaTek Inc., Ericsson</w:t>
            </w:r>
          </w:p>
        </w:tc>
      </w:tr>
      <w:tr w:rsidR="00413E68" w:rsidRPr="00413E68" w14:paraId="28D75E34" w14:textId="77777777" w:rsidTr="00413E68">
        <w:trPr>
          <w:trHeight w:val="170"/>
        </w:trPr>
        <w:tc>
          <w:tcPr>
            <w:tcW w:w="1321" w:type="dxa"/>
            <w:tcBorders>
              <w:top w:val="nil"/>
              <w:left w:val="single" w:sz="4" w:space="0" w:color="A6A6A6"/>
              <w:bottom w:val="single" w:sz="4" w:space="0" w:color="A6A6A6"/>
              <w:right w:val="single" w:sz="4" w:space="0" w:color="A6A6A6"/>
            </w:tcBorders>
            <w:shd w:val="clear" w:color="auto" w:fill="auto"/>
            <w:hideMark/>
          </w:tcPr>
          <w:p w14:paraId="74C36B88" w14:textId="77777777" w:rsidR="00413E68" w:rsidRPr="00413E68" w:rsidRDefault="00000000" w:rsidP="00413E68">
            <w:pPr>
              <w:rPr>
                <w:rFonts w:ascii="Arial" w:eastAsia="SimSun" w:hAnsi="Arial" w:cs="Arial"/>
                <w:b/>
                <w:bCs/>
                <w:color w:val="0000FF"/>
                <w:sz w:val="16"/>
                <w:szCs w:val="16"/>
                <w:u w:val="single"/>
              </w:rPr>
            </w:pPr>
            <w:hyperlink r:id="rId807" w:history="1">
              <w:r w:rsidR="00413E68" w:rsidRPr="00413E68">
                <w:rPr>
                  <w:rFonts w:ascii="Arial" w:eastAsia="SimSun" w:hAnsi="Arial" w:cs="Arial"/>
                  <w:b/>
                  <w:bCs/>
                  <w:color w:val="0000FF"/>
                  <w:sz w:val="16"/>
                  <w:szCs w:val="16"/>
                  <w:u w:val="single"/>
                </w:rPr>
                <w:t>R4-2319628</w:t>
              </w:r>
            </w:hyperlink>
          </w:p>
        </w:tc>
        <w:tc>
          <w:tcPr>
            <w:tcW w:w="6098" w:type="dxa"/>
            <w:tcBorders>
              <w:top w:val="nil"/>
              <w:left w:val="nil"/>
              <w:bottom w:val="single" w:sz="4" w:space="0" w:color="A6A6A6"/>
              <w:right w:val="single" w:sz="4" w:space="0" w:color="A6A6A6"/>
            </w:tcBorders>
            <w:shd w:val="clear" w:color="auto" w:fill="auto"/>
            <w:hideMark/>
          </w:tcPr>
          <w:p w14:paraId="08013227"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Draft CR for R18 LTM on 38.133</w:t>
            </w:r>
          </w:p>
        </w:tc>
        <w:tc>
          <w:tcPr>
            <w:tcW w:w="1458" w:type="dxa"/>
            <w:tcBorders>
              <w:top w:val="nil"/>
              <w:left w:val="nil"/>
              <w:bottom w:val="single" w:sz="4" w:space="0" w:color="A6A6A6"/>
              <w:right w:val="single" w:sz="4" w:space="0" w:color="A6A6A6"/>
            </w:tcBorders>
            <w:shd w:val="clear" w:color="auto" w:fill="auto"/>
            <w:hideMark/>
          </w:tcPr>
          <w:p w14:paraId="30EDAB74"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MediaTek Inc.</w:t>
            </w:r>
          </w:p>
        </w:tc>
      </w:tr>
      <w:tr w:rsidR="00413E68" w:rsidRPr="00413E68" w14:paraId="1FA4BF7C" w14:textId="77777777" w:rsidTr="00413E68">
        <w:trPr>
          <w:trHeight w:val="170"/>
        </w:trPr>
        <w:tc>
          <w:tcPr>
            <w:tcW w:w="1321" w:type="dxa"/>
            <w:tcBorders>
              <w:top w:val="nil"/>
              <w:left w:val="single" w:sz="4" w:space="0" w:color="A6A6A6"/>
              <w:bottom w:val="single" w:sz="4" w:space="0" w:color="A6A6A6"/>
              <w:right w:val="single" w:sz="4" w:space="0" w:color="A6A6A6"/>
            </w:tcBorders>
            <w:shd w:val="clear" w:color="auto" w:fill="auto"/>
            <w:hideMark/>
          </w:tcPr>
          <w:p w14:paraId="6945BB4B" w14:textId="77777777" w:rsidR="00413E68" w:rsidRPr="00413E68" w:rsidRDefault="00000000" w:rsidP="00413E68">
            <w:pPr>
              <w:rPr>
                <w:rFonts w:ascii="Arial" w:eastAsia="SimSun" w:hAnsi="Arial" w:cs="Arial"/>
                <w:b/>
                <w:bCs/>
                <w:color w:val="0000FF"/>
                <w:sz w:val="16"/>
                <w:szCs w:val="16"/>
                <w:u w:val="single"/>
              </w:rPr>
            </w:pPr>
            <w:hyperlink r:id="rId808" w:history="1">
              <w:r w:rsidR="00413E68" w:rsidRPr="00413E68">
                <w:rPr>
                  <w:rFonts w:ascii="Arial" w:eastAsia="SimSun" w:hAnsi="Arial" w:cs="Arial"/>
                  <w:b/>
                  <w:bCs/>
                  <w:color w:val="0000FF"/>
                  <w:sz w:val="16"/>
                  <w:szCs w:val="16"/>
                  <w:u w:val="single"/>
                </w:rPr>
                <w:t>R4-2319629</w:t>
              </w:r>
            </w:hyperlink>
          </w:p>
        </w:tc>
        <w:tc>
          <w:tcPr>
            <w:tcW w:w="6098" w:type="dxa"/>
            <w:tcBorders>
              <w:top w:val="nil"/>
              <w:left w:val="nil"/>
              <w:bottom w:val="single" w:sz="4" w:space="0" w:color="A6A6A6"/>
              <w:right w:val="single" w:sz="4" w:space="0" w:color="A6A6A6"/>
            </w:tcBorders>
            <w:shd w:val="clear" w:color="auto" w:fill="auto"/>
            <w:hideMark/>
          </w:tcPr>
          <w:p w14:paraId="332F143F"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UE feature list for R18 LTM</w:t>
            </w:r>
          </w:p>
        </w:tc>
        <w:tc>
          <w:tcPr>
            <w:tcW w:w="1458" w:type="dxa"/>
            <w:tcBorders>
              <w:top w:val="nil"/>
              <w:left w:val="nil"/>
              <w:bottom w:val="single" w:sz="4" w:space="0" w:color="A6A6A6"/>
              <w:right w:val="single" w:sz="4" w:space="0" w:color="A6A6A6"/>
            </w:tcBorders>
            <w:shd w:val="clear" w:color="auto" w:fill="auto"/>
            <w:hideMark/>
          </w:tcPr>
          <w:p w14:paraId="30289339"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MediaTek Inc.</w:t>
            </w:r>
          </w:p>
        </w:tc>
      </w:tr>
      <w:tr w:rsidR="00413E68" w:rsidRPr="00413E68" w14:paraId="701C5D95"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0E52C05B" w14:textId="77777777" w:rsidR="00413E68" w:rsidRPr="00413E68" w:rsidRDefault="00000000" w:rsidP="00413E68">
            <w:pPr>
              <w:rPr>
                <w:rFonts w:ascii="Arial" w:eastAsia="SimSun" w:hAnsi="Arial" w:cs="Arial"/>
                <w:b/>
                <w:bCs/>
                <w:color w:val="0000FF"/>
                <w:sz w:val="16"/>
                <w:szCs w:val="16"/>
                <w:u w:val="single"/>
              </w:rPr>
            </w:pPr>
            <w:hyperlink r:id="rId809" w:history="1">
              <w:r w:rsidR="00413E68" w:rsidRPr="00413E68">
                <w:rPr>
                  <w:rFonts w:ascii="Arial" w:eastAsia="SimSun" w:hAnsi="Arial" w:cs="Arial"/>
                  <w:b/>
                  <w:bCs/>
                  <w:color w:val="0000FF"/>
                  <w:sz w:val="16"/>
                  <w:szCs w:val="16"/>
                  <w:u w:val="single"/>
                </w:rPr>
                <w:t>R4-2319630</w:t>
              </w:r>
            </w:hyperlink>
          </w:p>
        </w:tc>
        <w:tc>
          <w:tcPr>
            <w:tcW w:w="6098" w:type="dxa"/>
            <w:tcBorders>
              <w:top w:val="nil"/>
              <w:left w:val="nil"/>
              <w:bottom w:val="single" w:sz="4" w:space="0" w:color="A6A6A6"/>
              <w:right w:val="single" w:sz="4" w:space="0" w:color="A6A6A6"/>
            </w:tcBorders>
            <w:shd w:val="clear" w:color="auto" w:fill="auto"/>
            <w:hideMark/>
          </w:tcPr>
          <w:p w14:paraId="17AA2167"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RRM performance requirements for mobility enhancement</w:t>
            </w:r>
          </w:p>
        </w:tc>
        <w:tc>
          <w:tcPr>
            <w:tcW w:w="1458" w:type="dxa"/>
            <w:tcBorders>
              <w:top w:val="nil"/>
              <w:left w:val="nil"/>
              <w:bottom w:val="single" w:sz="4" w:space="0" w:color="A6A6A6"/>
              <w:right w:val="single" w:sz="4" w:space="0" w:color="A6A6A6"/>
            </w:tcBorders>
            <w:shd w:val="clear" w:color="auto" w:fill="auto"/>
            <w:hideMark/>
          </w:tcPr>
          <w:p w14:paraId="74D024B0"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MediaTek Inc.</w:t>
            </w:r>
          </w:p>
        </w:tc>
      </w:tr>
      <w:tr w:rsidR="00413E68" w:rsidRPr="00413E68" w14:paraId="3A8B6C51" w14:textId="77777777" w:rsidTr="00413E68">
        <w:trPr>
          <w:trHeight w:val="170"/>
        </w:trPr>
        <w:tc>
          <w:tcPr>
            <w:tcW w:w="1321" w:type="dxa"/>
            <w:tcBorders>
              <w:top w:val="nil"/>
              <w:left w:val="single" w:sz="4" w:space="0" w:color="A6A6A6"/>
              <w:bottom w:val="single" w:sz="4" w:space="0" w:color="A6A6A6"/>
              <w:right w:val="single" w:sz="4" w:space="0" w:color="A6A6A6"/>
            </w:tcBorders>
            <w:shd w:val="clear" w:color="auto" w:fill="auto"/>
            <w:hideMark/>
          </w:tcPr>
          <w:p w14:paraId="0B3F21D5" w14:textId="77777777" w:rsidR="00413E68" w:rsidRPr="00413E68" w:rsidRDefault="00000000" w:rsidP="00413E68">
            <w:pPr>
              <w:rPr>
                <w:rFonts w:ascii="Arial" w:eastAsia="SimSun" w:hAnsi="Arial" w:cs="Arial"/>
                <w:b/>
                <w:bCs/>
                <w:color w:val="0000FF"/>
                <w:sz w:val="16"/>
                <w:szCs w:val="16"/>
                <w:u w:val="single"/>
              </w:rPr>
            </w:pPr>
            <w:hyperlink r:id="rId810" w:history="1">
              <w:r w:rsidR="00413E68" w:rsidRPr="00413E68">
                <w:rPr>
                  <w:rFonts w:ascii="Arial" w:eastAsia="SimSun" w:hAnsi="Arial" w:cs="Arial"/>
                  <w:b/>
                  <w:bCs/>
                  <w:color w:val="0000FF"/>
                  <w:sz w:val="16"/>
                  <w:szCs w:val="16"/>
                  <w:u w:val="single"/>
                </w:rPr>
                <w:t>R4-2319631</w:t>
              </w:r>
            </w:hyperlink>
          </w:p>
        </w:tc>
        <w:tc>
          <w:tcPr>
            <w:tcW w:w="6098" w:type="dxa"/>
            <w:tcBorders>
              <w:top w:val="nil"/>
              <w:left w:val="nil"/>
              <w:bottom w:val="single" w:sz="4" w:space="0" w:color="A6A6A6"/>
              <w:right w:val="single" w:sz="4" w:space="0" w:color="A6A6A6"/>
            </w:tcBorders>
            <w:shd w:val="clear" w:color="auto" w:fill="auto"/>
            <w:hideMark/>
          </w:tcPr>
          <w:p w14:paraId="10018FDF"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 xml:space="preserve">Discussion on improvement on </w:t>
            </w:r>
            <w:proofErr w:type="spellStart"/>
            <w:r w:rsidRPr="00413E68">
              <w:rPr>
                <w:rFonts w:ascii="Arial" w:eastAsia="SimSun" w:hAnsi="Arial" w:cs="Arial"/>
                <w:sz w:val="16"/>
                <w:szCs w:val="16"/>
              </w:rPr>
              <w:t>SCell</w:t>
            </w:r>
            <w:proofErr w:type="spellEnd"/>
            <w:r w:rsidRPr="00413E68">
              <w:rPr>
                <w:rFonts w:ascii="Arial" w:eastAsia="SimSun" w:hAnsi="Arial" w:cs="Arial"/>
                <w:sz w:val="16"/>
                <w:szCs w:val="16"/>
              </w:rPr>
              <w:t>/SCG setup/resume</w:t>
            </w:r>
          </w:p>
        </w:tc>
        <w:tc>
          <w:tcPr>
            <w:tcW w:w="1458" w:type="dxa"/>
            <w:tcBorders>
              <w:top w:val="nil"/>
              <w:left w:val="nil"/>
              <w:bottom w:val="single" w:sz="4" w:space="0" w:color="A6A6A6"/>
              <w:right w:val="single" w:sz="4" w:space="0" w:color="A6A6A6"/>
            </w:tcBorders>
            <w:shd w:val="clear" w:color="auto" w:fill="auto"/>
            <w:hideMark/>
          </w:tcPr>
          <w:p w14:paraId="26F906ED"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MediaTek Inc.</w:t>
            </w:r>
          </w:p>
        </w:tc>
      </w:tr>
      <w:tr w:rsidR="00413E68" w:rsidRPr="00413E68" w14:paraId="1A6C17EC"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11C73E70" w14:textId="77777777" w:rsidR="00413E68" w:rsidRPr="00413E68" w:rsidRDefault="00000000" w:rsidP="00413E68">
            <w:pPr>
              <w:rPr>
                <w:rFonts w:ascii="Arial" w:eastAsia="SimSun" w:hAnsi="Arial" w:cs="Arial"/>
                <w:b/>
                <w:bCs/>
                <w:color w:val="0000FF"/>
                <w:sz w:val="16"/>
                <w:szCs w:val="16"/>
                <w:u w:val="single"/>
              </w:rPr>
            </w:pPr>
            <w:hyperlink r:id="rId811" w:history="1">
              <w:r w:rsidR="00413E68" w:rsidRPr="00413E68">
                <w:rPr>
                  <w:rFonts w:ascii="Arial" w:eastAsia="SimSun" w:hAnsi="Arial" w:cs="Arial"/>
                  <w:b/>
                  <w:bCs/>
                  <w:color w:val="0000FF"/>
                  <w:sz w:val="16"/>
                  <w:szCs w:val="16"/>
                  <w:u w:val="single"/>
                </w:rPr>
                <w:t>R4-2319789</w:t>
              </w:r>
            </w:hyperlink>
          </w:p>
        </w:tc>
        <w:tc>
          <w:tcPr>
            <w:tcW w:w="6098" w:type="dxa"/>
            <w:tcBorders>
              <w:top w:val="nil"/>
              <w:left w:val="nil"/>
              <w:bottom w:val="single" w:sz="4" w:space="0" w:color="A6A6A6"/>
              <w:right w:val="single" w:sz="4" w:space="0" w:color="A6A6A6"/>
            </w:tcBorders>
            <w:shd w:val="clear" w:color="auto" w:fill="auto"/>
            <w:hideMark/>
          </w:tcPr>
          <w:p w14:paraId="23B30E74"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LTM Measurements</w:t>
            </w:r>
          </w:p>
        </w:tc>
        <w:tc>
          <w:tcPr>
            <w:tcW w:w="1458" w:type="dxa"/>
            <w:tcBorders>
              <w:top w:val="nil"/>
              <w:left w:val="nil"/>
              <w:bottom w:val="single" w:sz="4" w:space="0" w:color="A6A6A6"/>
              <w:right w:val="single" w:sz="4" w:space="0" w:color="A6A6A6"/>
            </w:tcBorders>
            <w:shd w:val="clear" w:color="auto" w:fill="auto"/>
            <w:hideMark/>
          </w:tcPr>
          <w:p w14:paraId="273E41B9"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Nokia, Nokia Shanghai Bell</w:t>
            </w:r>
          </w:p>
        </w:tc>
      </w:tr>
      <w:tr w:rsidR="00413E68" w:rsidRPr="00413E68" w14:paraId="0B2D77AE" w14:textId="77777777" w:rsidTr="00413E68">
        <w:trPr>
          <w:trHeight w:val="511"/>
        </w:trPr>
        <w:tc>
          <w:tcPr>
            <w:tcW w:w="1321" w:type="dxa"/>
            <w:tcBorders>
              <w:top w:val="nil"/>
              <w:left w:val="single" w:sz="4" w:space="0" w:color="A6A6A6"/>
              <w:bottom w:val="single" w:sz="4" w:space="0" w:color="A6A6A6"/>
              <w:right w:val="single" w:sz="4" w:space="0" w:color="A6A6A6"/>
            </w:tcBorders>
            <w:shd w:val="clear" w:color="auto" w:fill="auto"/>
            <w:hideMark/>
          </w:tcPr>
          <w:p w14:paraId="3FDE77AD" w14:textId="77777777" w:rsidR="00413E68" w:rsidRPr="00413E68" w:rsidRDefault="00000000" w:rsidP="00413E68">
            <w:pPr>
              <w:rPr>
                <w:rFonts w:ascii="Arial" w:eastAsia="SimSun" w:hAnsi="Arial" w:cs="Arial"/>
                <w:b/>
                <w:bCs/>
                <w:color w:val="0000FF"/>
                <w:sz w:val="16"/>
                <w:szCs w:val="16"/>
                <w:u w:val="single"/>
              </w:rPr>
            </w:pPr>
            <w:hyperlink r:id="rId812" w:history="1">
              <w:r w:rsidR="00413E68" w:rsidRPr="00413E68">
                <w:rPr>
                  <w:rFonts w:ascii="Arial" w:eastAsia="SimSun" w:hAnsi="Arial" w:cs="Arial"/>
                  <w:b/>
                  <w:bCs/>
                  <w:color w:val="0000FF"/>
                  <w:sz w:val="16"/>
                  <w:szCs w:val="16"/>
                  <w:u w:val="single"/>
                </w:rPr>
                <w:t>R4-2319790</w:t>
              </w:r>
            </w:hyperlink>
          </w:p>
        </w:tc>
        <w:tc>
          <w:tcPr>
            <w:tcW w:w="6098" w:type="dxa"/>
            <w:tcBorders>
              <w:top w:val="nil"/>
              <w:left w:val="nil"/>
              <w:bottom w:val="single" w:sz="4" w:space="0" w:color="A6A6A6"/>
              <w:right w:val="single" w:sz="4" w:space="0" w:color="A6A6A6"/>
            </w:tcBorders>
            <w:shd w:val="clear" w:color="auto" w:fill="auto"/>
            <w:hideMark/>
          </w:tcPr>
          <w:p w14:paraId="54A1F180" w14:textId="77777777" w:rsidR="00413E68" w:rsidRPr="00413E68" w:rsidRDefault="00413E68" w:rsidP="00413E68">
            <w:pPr>
              <w:rPr>
                <w:rFonts w:ascii="Arial" w:eastAsia="SimSun" w:hAnsi="Arial" w:cs="Arial"/>
                <w:sz w:val="16"/>
                <w:szCs w:val="16"/>
              </w:rPr>
            </w:pPr>
            <w:proofErr w:type="spellStart"/>
            <w:r w:rsidRPr="00413E68">
              <w:rPr>
                <w:rFonts w:ascii="Arial" w:eastAsia="SimSun" w:hAnsi="Arial" w:cs="Arial"/>
                <w:sz w:val="16"/>
                <w:szCs w:val="16"/>
              </w:rPr>
              <w:t>draftCR</w:t>
            </w:r>
            <w:proofErr w:type="spellEnd"/>
            <w:r w:rsidRPr="00413E68">
              <w:rPr>
                <w:rFonts w:ascii="Arial" w:eastAsia="SimSun" w:hAnsi="Arial" w:cs="Arial"/>
                <w:sz w:val="16"/>
                <w:szCs w:val="16"/>
              </w:rPr>
              <w:t xml:space="preserve"> for 38.133 on LTM L3 measurements in L1 measurement report</w:t>
            </w:r>
          </w:p>
        </w:tc>
        <w:tc>
          <w:tcPr>
            <w:tcW w:w="1458" w:type="dxa"/>
            <w:tcBorders>
              <w:top w:val="nil"/>
              <w:left w:val="nil"/>
              <w:bottom w:val="single" w:sz="4" w:space="0" w:color="A6A6A6"/>
              <w:right w:val="single" w:sz="4" w:space="0" w:color="A6A6A6"/>
            </w:tcBorders>
            <w:shd w:val="clear" w:color="auto" w:fill="auto"/>
            <w:hideMark/>
          </w:tcPr>
          <w:p w14:paraId="63BAAA8B"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Nokia, Nokia Shanghai Bell</w:t>
            </w:r>
          </w:p>
        </w:tc>
      </w:tr>
      <w:tr w:rsidR="00413E68" w:rsidRPr="00413E68" w14:paraId="57F21112"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6A55183D" w14:textId="77777777" w:rsidR="00413E68" w:rsidRPr="00413E68" w:rsidRDefault="00000000" w:rsidP="00413E68">
            <w:pPr>
              <w:rPr>
                <w:rFonts w:ascii="Arial" w:eastAsia="SimSun" w:hAnsi="Arial" w:cs="Arial"/>
                <w:b/>
                <w:bCs/>
                <w:color w:val="0000FF"/>
                <w:sz w:val="16"/>
                <w:szCs w:val="16"/>
                <w:u w:val="single"/>
              </w:rPr>
            </w:pPr>
            <w:hyperlink r:id="rId813" w:history="1">
              <w:r w:rsidR="00413E68" w:rsidRPr="00413E68">
                <w:rPr>
                  <w:rFonts w:ascii="Arial" w:eastAsia="SimSun" w:hAnsi="Arial" w:cs="Arial"/>
                  <w:b/>
                  <w:bCs/>
                  <w:color w:val="0000FF"/>
                  <w:sz w:val="16"/>
                  <w:szCs w:val="16"/>
                  <w:u w:val="single"/>
                </w:rPr>
                <w:t>R4-2319791</w:t>
              </w:r>
            </w:hyperlink>
          </w:p>
        </w:tc>
        <w:tc>
          <w:tcPr>
            <w:tcW w:w="6098" w:type="dxa"/>
            <w:tcBorders>
              <w:top w:val="nil"/>
              <w:left w:val="nil"/>
              <w:bottom w:val="single" w:sz="4" w:space="0" w:color="A6A6A6"/>
              <w:right w:val="single" w:sz="4" w:space="0" w:color="A6A6A6"/>
            </w:tcBorders>
            <w:shd w:val="clear" w:color="auto" w:fill="auto"/>
            <w:hideMark/>
          </w:tcPr>
          <w:p w14:paraId="5D8FC7AE"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LTM L3 measurements in L1 report</w:t>
            </w:r>
          </w:p>
        </w:tc>
        <w:tc>
          <w:tcPr>
            <w:tcW w:w="1458" w:type="dxa"/>
            <w:tcBorders>
              <w:top w:val="nil"/>
              <w:left w:val="nil"/>
              <w:bottom w:val="single" w:sz="4" w:space="0" w:color="A6A6A6"/>
              <w:right w:val="single" w:sz="4" w:space="0" w:color="A6A6A6"/>
            </w:tcBorders>
            <w:shd w:val="clear" w:color="auto" w:fill="auto"/>
            <w:hideMark/>
          </w:tcPr>
          <w:p w14:paraId="6FEC5126"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Nokia, Nokia Shanghai Bell</w:t>
            </w:r>
          </w:p>
        </w:tc>
      </w:tr>
      <w:tr w:rsidR="00413E68" w:rsidRPr="00413E68" w14:paraId="1B2942E7"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7C85B986" w14:textId="77777777" w:rsidR="00413E68" w:rsidRPr="00413E68" w:rsidRDefault="00000000" w:rsidP="00413E68">
            <w:pPr>
              <w:rPr>
                <w:rFonts w:ascii="Arial" w:eastAsia="SimSun" w:hAnsi="Arial" w:cs="Arial"/>
                <w:b/>
                <w:bCs/>
                <w:color w:val="0000FF"/>
                <w:sz w:val="16"/>
                <w:szCs w:val="16"/>
                <w:u w:val="single"/>
              </w:rPr>
            </w:pPr>
            <w:hyperlink r:id="rId814" w:history="1">
              <w:r w:rsidR="00413E68" w:rsidRPr="00413E68">
                <w:rPr>
                  <w:rFonts w:ascii="Arial" w:eastAsia="SimSun" w:hAnsi="Arial" w:cs="Arial"/>
                  <w:b/>
                  <w:bCs/>
                  <w:color w:val="0000FF"/>
                  <w:sz w:val="16"/>
                  <w:szCs w:val="16"/>
                  <w:u w:val="single"/>
                </w:rPr>
                <w:t>R4-2319792</w:t>
              </w:r>
            </w:hyperlink>
          </w:p>
        </w:tc>
        <w:tc>
          <w:tcPr>
            <w:tcW w:w="6098" w:type="dxa"/>
            <w:tcBorders>
              <w:top w:val="nil"/>
              <w:left w:val="nil"/>
              <w:bottom w:val="single" w:sz="4" w:space="0" w:color="A6A6A6"/>
              <w:right w:val="single" w:sz="4" w:space="0" w:color="A6A6A6"/>
            </w:tcBorders>
            <w:shd w:val="clear" w:color="auto" w:fill="auto"/>
            <w:hideMark/>
          </w:tcPr>
          <w:p w14:paraId="312B4FA7"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Discussion on NR-DC with selective activation of cell groups via L3 enhancements</w:t>
            </w:r>
          </w:p>
        </w:tc>
        <w:tc>
          <w:tcPr>
            <w:tcW w:w="1458" w:type="dxa"/>
            <w:tcBorders>
              <w:top w:val="nil"/>
              <w:left w:val="nil"/>
              <w:bottom w:val="single" w:sz="4" w:space="0" w:color="A6A6A6"/>
              <w:right w:val="single" w:sz="4" w:space="0" w:color="A6A6A6"/>
            </w:tcBorders>
            <w:shd w:val="clear" w:color="auto" w:fill="auto"/>
            <w:hideMark/>
          </w:tcPr>
          <w:p w14:paraId="659B8AD0"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Nokia, Nokia Shanghai Bell</w:t>
            </w:r>
          </w:p>
        </w:tc>
      </w:tr>
      <w:tr w:rsidR="00413E68" w:rsidRPr="00413E68" w14:paraId="24BCAB36"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18F85CA1" w14:textId="77777777" w:rsidR="00413E68" w:rsidRPr="00413E68" w:rsidRDefault="00000000" w:rsidP="00413E68">
            <w:pPr>
              <w:rPr>
                <w:rFonts w:ascii="Arial" w:eastAsia="SimSun" w:hAnsi="Arial" w:cs="Arial"/>
                <w:b/>
                <w:bCs/>
                <w:color w:val="0000FF"/>
                <w:sz w:val="16"/>
                <w:szCs w:val="16"/>
                <w:u w:val="single"/>
              </w:rPr>
            </w:pPr>
            <w:hyperlink r:id="rId815" w:history="1">
              <w:r w:rsidR="00413E68" w:rsidRPr="00413E68">
                <w:rPr>
                  <w:rFonts w:ascii="Arial" w:eastAsia="SimSun" w:hAnsi="Arial" w:cs="Arial"/>
                  <w:b/>
                  <w:bCs/>
                  <w:color w:val="0000FF"/>
                  <w:sz w:val="16"/>
                  <w:szCs w:val="16"/>
                  <w:u w:val="single"/>
                </w:rPr>
                <w:t>R4-2319793</w:t>
              </w:r>
            </w:hyperlink>
          </w:p>
        </w:tc>
        <w:tc>
          <w:tcPr>
            <w:tcW w:w="6098" w:type="dxa"/>
            <w:tcBorders>
              <w:top w:val="nil"/>
              <w:left w:val="nil"/>
              <w:bottom w:val="single" w:sz="4" w:space="0" w:color="A6A6A6"/>
              <w:right w:val="single" w:sz="4" w:space="0" w:color="A6A6A6"/>
            </w:tcBorders>
            <w:shd w:val="clear" w:color="auto" w:fill="auto"/>
            <w:hideMark/>
          </w:tcPr>
          <w:p w14:paraId="0B06559F" w14:textId="77777777" w:rsidR="00413E68" w:rsidRPr="00413E68" w:rsidRDefault="00413E68" w:rsidP="00413E68">
            <w:pPr>
              <w:rPr>
                <w:rFonts w:ascii="Arial" w:eastAsia="SimSun" w:hAnsi="Arial" w:cs="Arial"/>
                <w:sz w:val="16"/>
                <w:szCs w:val="16"/>
              </w:rPr>
            </w:pPr>
            <w:proofErr w:type="spellStart"/>
            <w:r w:rsidRPr="00413E68">
              <w:rPr>
                <w:rFonts w:ascii="Arial" w:eastAsia="SimSun" w:hAnsi="Arial" w:cs="Arial"/>
                <w:sz w:val="16"/>
                <w:szCs w:val="16"/>
              </w:rPr>
              <w:t>draftCR</w:t>
            </w:r>
            <w:proofErr w:type="spellEnd"/>
            <w:r w:rsidRPr="00413E68">
              <w:rPr>
                <w:rFonts w:ascii="Arial" w:eastAsia="SimSun" w:hAnsi="Arial" w:cs="Arial"/>
                <w:sz w:val="16"/>
                <w:szCs w:val="16"/>
              </w:rPr>
              <w:t xml:space="preserve"> on NR-DC with selective activation of cell groups via L3 enhancements</w:t>
            </w:r>
          </w:p>
        </w:tc>
        <w:tc>
          <w:tcPr>
            <w:tcW w:w="1458" w:type="dxa"/>
            <w:tcBorders>
              <w:top w:val="nil"/>
              <w:left w:val="nil"/>
              <w:bottom w:val="single" w:sz="4" w:space="0" w:color="A6A6A6"/>
              <w:right w:val="single" w:sz="4" w:space="0" w:color="A6A6A6"/>
            </w:tcBorders>
            <w:shd w:val="clear" w:color="auto" w:fill="auto"/>
            <w:hideMark/>
          </w:tcPr>
          <w:p w14:paraId="0D0F7308"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Nokia, Nokia Shanghai Bell</w:t>
            </w:r>
          </w:p>
        </w:tc>
      </w:tr>
      <w:tr w:rsidR="00413E68" w:rsidRPr="00413E68" w14:paraId="5527E401"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7500FE05" w14:textId="77777777" w:rsidR="00413E68" w:rsidRPr="00413E68" w:rsidRDefault="00000000" w:rsidP="00413E68">
            <w:pPr>
              <w:rPr>
                <w:rFonts w:ascii="Arial" w:eastAsia="SimSun" w:hAnsi="Arial" w:cs="Arial"/>
                <w:b/>
                <w:bCs/>
                <w:color w:val="0000FF"/>
                <w:sz w:val="16"/>
                <w:szCs w:val="16"/>
                <w:u w:val="single"/>
              </w:rPr>
            </w:pPr>
            <w:hyperlink r:id="rId816" w:history="1">
              <w:r w:rsidR="00413E68" w:rsidRPr="00413E68">
                <w:rPr>
                  <w:rFonts w:ascii="Arial" w:eastAsia="SimSun" w:hAnsi="Arial" w:cs="Arial"/>
                  <w:b/>
                  <w:bCs/>
                  <w:color w:val="0000FF"/>
                  <w:sz w:val="16"/>
                  <w:szCs w:val="16"/>
                  <w:u w:val="single"/>
                </w:rPr>
                <w:t>R4-2319794</w:t>
              </w:r>
            </w:hyperlink>
          </w:p>
        </w:tc>
        <w:tc>
          <w:tcPr>
            <w:tcW w:w="6098" w:type="dxa"/>
            <w:tcBorders>
              <w:top w:val="nil"/>
              <w:left w:val="nil"/>
              <w:bottom w:val="single" w:sz="4" w:space="0" w:color="A6A6A6"/>
              <w:right w:val="single" w:sz="4" w:space="0" w:color="A6A6A6"/>
            </w:tcBorders>
            <w:shd w:val="clear" w:color="auto" w:fill="auto"/>
            <w:hideMark/>
          </w:tcPr>
          <w:p w14:paraId="421E09FD"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 xml:space="preserve">Discussion on Improvement on </w:t>
            </w:r>
            <w:proofErr w:type="spellStart"/>
            <w:r w:rsidRPr="00413E68">
              <w:rPr>
                <w:rFonts w:ascii="Arial" w:eastAsia="SimSun" w:hAnsi="Arial" w:cs="Arial"/>
                <w:sz w:val="16"/>
                <w:szCs w:val="16"/>
              </w:rPr>
              <w:t>SCell</w:t>
            </w:r>
            <w:proofErr w:type="spellEnd"/>
            <w:r w:rsidRPr="00413E68">
              <w:rPr>
                <w:rFonts w:ascii="Arial" w:eastAsia="SimSun" w:hAnsi="Arial" w:cs="Arial"/>
                <w:sz w:val="16"/>
                <w:szCs w:val="16"/>
              </w:rPr>
              <w:t>/SCG setup delay</w:t>
            </w:r>
          </w:p>
        </w:tc>
        <w:tc>
          <w:tcPr>
            <w:tcW w:w="1458" w:type="dxa"/>
            <w:tcBorders>
              <w:top w:val="nil"/>
              <w:left w:val="nil"/>
              <w:bottom w:val="single" w:sz="4" w:space="0" w:color="A6A6A6"/>
              <w:right w:val="single" w:sz="4" w:space="0" w:color="A6A6A6"/>
            </w:tcBorders>
            <w:shd w:val="clear" w:color="auto" w:fill="auto"/>
            <w:hideMark/>
          </w:tcPr>
          <w:p w14:paraId="157218A3"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Nokia, Nokia Shanghai Bell</w:t>
            </w:r>
          </w:p>
        </w:tc>
      </w:tr>
      <w:tr w:rsidR="00413E68" w:rsidRPr="00413E68" w14:paraId="1D8A76EC" w14:textId="77777777" w:rsidTr="00413E68">
        <w:trPr>
          <w:trHeight w:val="271"/>
        </w:trPr>
        <w:tc>
          <w:tcPr>
            <w:tcW w:w="1321" w:type="dxa"/>
            <w:tcBorders>
              <w:top w:val="nil"/>
              <w:left w:val="single" w:sz="4" w:space="0" w:color="A6A6A6"/>
              <w:bottom w:val="single" w:sz="4" w:space="0" w:color="A6A6A6"/>
              <w:right w:val="single" w:sz="4" w:space="0" w:color="A6A6A6"/>
            </w:tcBorders>
            <w:shd w:val="clear" w:color="auto" w:fill="auto"/>
            <w:hideMark/>
          </w:tcPr>
          <w:p w14:paraId="7662DC71" w14:textId="77777777" w:rsidR="00413E68" w:rsidRPr="00413E68" w:rsidRDefault="00000000" w:rsidP="00413E68">
            <w:pPr>
              <w:rPr>
                <w:rFonts w:ascii="Arial" w:eastAsia="SimSun" w:hAnsi="Arial" w:cs="Arial"/>
                <w:b/>
                <w:bCs/>
                <w:color w:val="0000FF"/>
                <w:sz w:val="16"/>
                <w:szCs w:val="16"/>
                <w:u w:val="single"/>
              </w:rPr>
            </w:pPr>
            <w:hyperlink r:id="rId817" w:history="1">
              <w:r w:rsidR="00413E68" w:rsidRPr="00413E68">
                <w:rPr>
                  <w:rFonts w:ascii="Arial" w:eastAsia="SimSun" w:hAnsi="Arial" w:cs="Arial"/>
                  <w:b/>
                  <w:bCs/>
                  <w:color w:val="0000FF"/>
                  <w:sz w:val="16"/>
                  <w:szCs w:val="16"/>
                  <w:u w:val="single"/>
                </w:rPr>
                <w:t>R4-2319795</w:t>
              </w:r>
            </w:hyperlink>
          </w:p>
        </w:tc>
        <w:tc>
          <w:tcPr>
            <w:tcW w:w="6098" w:type="dxa"/>
            <w:tcBorders>
              <w:top w:val="nil"/>
              <w:left w:val="nil"/>
              <w:bottom w:val="single" w:sz="4" w:space="0" w:color="A6A6A6"/>
              <w:right w:val="single" w:sz="4" w:space="0" w:color="A6A6A6"/>
            </w:tcBorders>
            <w:shd w:val="clear" w:color="auto" w:fill="auto"/>
            <w:hideMark/>
          </w:tcPr>
          <w:p w14:paraId="49AFD256" w14:textId="77777777" w:rsidR="00413E68" w:rsidRPr="00413E68" w:rsidRDefault="00413E68" w:rsidP="00413E68">
            <w:pPr>
              <w:rPr>
                <w:rFonts w:ascii="Arial" w:eastAsia="SimSun" w:hAnsi="Arial" w:cs="Arial"/>
                <w:sz w:val="16"/>
                <w:szCs w:val="16"/>
              </w:rPr>
            </w:pPr>
            <w:proofErr w:type="spellStart"/>
            <w:r w:rsidRPr="00413E68">
              <w:rPr>
                <w:rFonts w:ascii="Arial" w:eastAsia="SimSun" w:hAnsi="Arial" w:cs="Arial"/>
                <w:sz w:val="16"/>
                <w:szCs w:val="16"/>
              </w:rPr>
              <w:t>draftCR</w:t>
            </w:r>
            <w:proofErr w:type="spellEnd"/>
            <w:r w:rsidRPr="00413E68">
              <w:rPr>
                <w:rFonts w:ascii="Arial" w:eastAsia="SimSun" w:hAnsi="Arial" w:cs="Arial"/>
                <w:sz w:val="16"/>
                <w:szCs w:val="16"/>
              </w:rPr>
              <w:t xml:space="preserve"> for 38.133 on Improvement on </w:t>
            </w:r>
            <w:proofErr w:type="spellStart"/>
            <w:r w:rsidRPr="00413E68">
              <w:rPr>
                <w:rFonts w:ascii="Arial" w:eastAsia="SimSun" w:hAnsi="Arial" w:cs="Arial"/>
                <w:sz w:val="16"/>
                <w:szCs w:val="16"/>
              </w:rPr>
              <w:t>SCell</w:t>
            </w:r>
            <w:proofErr w:type="spellEnd"/>
            <w:r w:rsidRPr="00413E68">
              <w:rPr>
                <w:rFonts w:ascii="Arial" w:eastAsia="SimSun" w:hAnsi="Arial" w:cs="Arial"/>
                <w:sz w:val="16"/>
                <w:szCs w:val="16"/>
              </w:rPr>
              <w:t>/SCG setup delay</w:t>
            </w:r>
          </w:p>
        </w:tc>
        <w:tc>
          <w:tcPr>
            <w:tcW w:w="1458" w:type="dxa"/>
            <w:tcBorders>
              <w:top w:val="nil"/>
              <w:left w:val="nil"/>
              <w:bottom w:val="single" w:sz="4" w:space="0" w:color="A6A6A6"/>
              <w:right w:val="single" w:sz="4" w:space="0" w:color="A6A6A6"/>
            </w:tcBorders>
            <w:shd w:val="clear" w:color="auto" w:fill="auto"/>
            <w:hideMark/>
          </w:tcPr>
          <w:p w14:paraId="79250DAC"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Nokia, Nokia Shanghai Bell</w:t>
            </w:r>
          </w:p>
        </w:tc>
      </w:tr>
      <w:tr w:rsidR="00413E68" w:rsidRPr="00413E68" w14:paraId="44DC8F9E" w14:textId="77777777" w:rsidTr="00413E68">
        <w:trPr>
          <w:trHeight w:val="179"/>
        </w:trPr>
        <w:tc>
          <w:tcPr>
            <w:tcW w:w="1321" w:type="dxa"/>
            <w:tcBorders>
              <w:top w:val="nil"/>
              <w:left w:val="single" w:sz="4" w:space="0" w:color="A6A6A6"/>
              <w:bottom w:val="single" w:sz="4" w:space="0" w:color="A6A6A6"/>
              <w:right w:val="single" w:sz="4" w:space="0" w:color="A6A6A6"/>
            </w:tcBorders>
            <w:shd w:val="clear" w:color="auto" w:fill="auto"/>
            <w:hideMark/>
          </w:tcPr>
          <w:p w14:paraId="640103E3" w14:textId="77777777" w:rsidR="00413E68" w:rsidRPr="00413E68" w:rsidRDefault="00000000" w:rsidP="00413E68">
            <w:pPr>
              <w:rPr>
                <w:rFonts w:ascii="Arial" w:eastAsia="SimSun" w:hAnsi="Arial" w:cs="Arial"/>
                <w:b/>
                <w:bCs/>
                <w:color w:val="0000FF"/>
                <w:sz w:val="16"/>
                <w:szCs w:val="16"/>
                <w:u w:val="single"/>
              </w:rPr>
            </w:pPr>
            <w:hyperlink r:id="rId818" w:history="1">
              <w:r w:rsidR="00413E68" w:rsidRPr="00413E68">
                <w:rPr>
                  <w:rFonts w:ascii="Arial" w:eastAsia="SimSun" w:hAnsi="Arial" w:cs="Arial"/>
                  <w:b/>
                  <w:bCs/>
                  <w:color w:val="0000FF"/>
                  <w:sz w:val="16"/>
                  <w:szCs w:val="16"/>
                  <w:u w:val="single"/>
                </w:rPr>
                <w:t>R4-2320491</w:t>
              </w:r>
            </w:hyperlink>
          </w:p>
        </w:tc>
        <w:tc>
          <w:tcPr>
            <w:tcW w:w="6098" w:type="dxa"/>
            <w:tcBorders>
              <w:top w:val="nil"/>
              <w:left w:val="nil"/>
              <w:bottom w:val="single" w:sz="4" w:space="0" w:color="A6A6A6"/>
              <w:right w:val="single" w:sz="4" w:space="0" w:color="A6A6A6"/>
            </w:tcBorders>
            <w:shd w:val="clear" w:color="auto" w:fill="auto"/>
            <w:hideMark/>
          </w:tcPr>
          <w:p w14:paraId="15FF1899"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 xml:space="preserve">Discussion on remaining issues Improvement on </w:t>
            </w:r>
            <w:proofErr w:type="spellStart"/>
            <w:r w:rsidRPr="00413E68">
              <w:rPr>
                <w:rFonts w:ascii="Arial" w:eastAsia="SimSun" w:hAnsi="Arial" w:cs="Arial"/>
                <w:sz w:val="16"/>
                <w:szCs w:val="16"/>
              </w:rPr>
              <w:t>SCell</w:t>
            </w:r>
            <w:proofErr w:type="spellEnd"/>
            <w:r w:rsidRPr="00413E68">
              <w:rPr>
                <w:rFonts w:ascii="Arial" w:eastAsia="SimSun" w:hAnsi="Arial" w:cs="Arial"/>
                <w:sz w:val="16"/>
                <w:szCs w:val="16"/>
              </w:rPr>
              <w:t>/SCG setup delay</w:t>
            </w:r>
          </w:p>
        </w:tc>
        <w:tc>
          <w:tcPr>
            <w:tcW w:w="1458" w:type="dxa"/>
            <w:tcBorders>
              <w:top w:val="nil"/>
              <w:left w:val="nil"/>
              <w:bottom w:val="single" w:sz="4" w:space="0" w:color="A6A6A6"/>
              <w:right w:val="single" w:sz="4" w:space="0" w:color="A6A6A6"/>
            </w:tcBorders>
            <w:shd w:val="clear" w:color="auto" w:fill="auto"/>
            <w:hideMark/>
          </w:tcPr>
          <w:p w14:paraId="765F6618"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Qualcomm Incorporated</w:t>
            </w:r>
          </w:p>
        </w:tc>
      </w:tr>
      <w:tr w:rsidR="00413E68" w:rsidRPr="00413E68" w14:paraId="05BBE5B1" w14:textId="77777777" w:rsidTr="00413E68">
        <w:trPr>
          <w:trHeight w:val="228"/>
        </w:trPr>
        <w:tc>
          <w:tcPr>
            <w:tcW w:w="1321" w:type="dxa"/>
            <w:tcBorders>
              <w:top w:val="nil"/>
              <w:left w:val="single" w:sz="4" w:space="0" w:color="A6A6A6"/>
              <w:bottom w:val="single" w:sz="4" w:space="0" w:color="A6A6A6"/>
              <w:right w:val="single" w:sz="4" w:space="0" w:color="A6A6A6"/>
            </w:tcBorders>
            <w:shd w:val="clear" w:color="auto" w:fill="auto"/>
            <w:hideMark/>
          </w:tcPr>
          <w:p w14:paraId="5C7E85A0" w14:textId="77777777" w:rsidR="00413E68" w:rsidRPr="00413E68" w:rsidRDefault="00000000" w:rsidP="00413E68">
            <w:pPr>
              <w:rPr>
                <w:rFonts w:ascii="Arial" w:eastAsia="SimSun" w:hAnsi="Arial" w:cs="Arial"/>
                <w:b/>
                <w:bCs/>
                <w:color w:val="0000FF"/>
                <w:sz w:val="16"/>
                <w:szCs w:val="16"/>
                <w:u w:val="single"/>
              </w:rPr>
            </w:pPr>
            <w:hyperlink r:id="rId819" w:history="1">
              <w:r w:rsidR="00413E68" w:rsidRPr="00413E68">
                <w:rPr>
                  <w:rFonts w:ascii="Arial" w:eastAsia="SimSun" w:hAnsi="Arial" w:cs="Arial"/>
                  <w:b/>
                  <w:bCs/>
                  <w:color w:val="0000FF"/>
                  <w:sz w:val="16"/>
                  <w:szCs w:val="16"/>
                  <w:u w:val="single"/>
                </w:rPr>
                <w:t>R4-2320621</w:t>
              </w:r>
            </w:hyperlink>
          </w:p>
        </w:tc>
        <w:tc>
          <w:tcPr>
            <w:tcW w:w="6098" w:type="dxa"/>
            <w:tcBorders>
              <w:top w:val="nil"/>
              <w:left w:val="nil"/>
              <w:bottom w:val="single" w:sz="4" w:space="0" w:color="A6A6A6"/>
              <w:right w:val="single" w:sz="4" w:space="0" w:color="A6A6A6"/>
            </w:tcBorders>
            <w:shd w:val="clear" w:color="auto" w:fill="auto"/>
            <w:hideMark/>
          </w:tcPr>
          <w:p w14:paraId="7CD9342C"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 xml:space="preserve">Discussion on improvement for </w:t>
            </w:r>
            <w:proofErr w:type="spellStart"/>
            <w:r w:rsidRPr="00413E68">
              <w:rPr>
                <w:rFonts w:ascii="Arial" w:eastAsia="SimSun" w:hAnsi="Arial" w:cs="Arial"/>
                <w:sz w:val="16"/>
                <w:szCs w:val="16"/>
              </w:rPr>
              <w:t>scg_scell</w:t>
            </w:r>
            <w:proofErr w:type="spellEnd"/>
            <w:r w:rsidRPr="00413E68">
              <w:rPr>
                <w:rFonts w:ascii="Arial" w:eastAsia="SimSun" w:hAnsi="Arial" w:cs="Arial"/>
                <w:sz w:val="16"/>
                <w:szCs w:val="16"/>
              </w:rPr>
              <w:t xml:space="preserve"> setup delay</w:t>
            </w:r>
          </w:p>
        </w:tc>
        <w:tc>
          <w:tcPr>
            <w:tcW w:w="1458" w:type="dxa"/>
            <w:tcBorders>
              <w:top w:val="nil"/>
              <w:left w:val="nil"/>
              <w:bottom w:val="single" w:sz="4" w:space="0" w:color="A6A6A6"/>
              <w:right w:val="single" w:sz="4" w:space="0" w:color="A6A6A6"/>
            </w:tcBorders>
            <w:shd w:val="clear" w:color="auto" w:fill="auto"/>
            <w:hideMark/>
          </w:tcPr>
          <w:p w14:paraId="33B36F26"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Ericsson</w:t>
            </w:r>
          </w:p>
        </w:tc>
      </w:tr>
      <w:tr w:rsidR="00413E68" w:rsidRPr="00413E68" w14:paraId="73788B16"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14676576" w14:textId="77777777" w:rsidR="00413E68" w:rsidRPr="00413E68" w:rsidRDefault="00000000" w:rsidP="00413E68">
            <w:pPr>
              <w:rPr>
                <w:rFonts w:ascii="Arial" w:eastAsia="SimSun" w:hAnsi="Arial" w:cs="Arial"/>
                <w:b/>
                <w:bCs/>
                <w:color w:val="0000FF"/>
                <w:sz w:val="16"/>
                <w:szCs w:val="16"/>
                <w:u w:val="single"/>
              </w:rPr>
            </w:pPr>
            <w:hyperlink r:id="rId820" w:history="1">
              <w:r w:rsidR="00413E68" w:rsidRPr="00413E68">
                <w:rPr>
                  <w:rFonts w:ascii="Arial" w:eastAsia="SimSun" w:hAnsi="Arial" w:cs="Arial"/>
                  <w:b/>
                  <w:bCs/>
                  <w:color w:val="0000FF"/>
                  <w:sz w:val="16"/>
                  <w:szCs w:val="16"/>
                  <w:u w:val="single"/>
                </w:rPr>
                <w:t>R4-2320622</w:t>
              </w:r>
            </w:hyperlink>
          </w:p>
        </w:tc>
        <w:tc>
          <w:tcPr>
            <w:tcW w:w="6098" w:type="dxa"/>
            <w:tcBorders>
              <w:top w:val="nil"/>
              <w:left w:val="nil"/>
              <w:bottom w:val="single" w:sz="4" w:space="0" w:color="A6A6A6"/>
              <w:right w:val="single" w:sz="4" w:space="0" w:color="A6A6A6"/>
            </w:tcBorders>
            <w:shd w:val="clear" w:color="auto" w:fill="auto"/>
            <w:hideMark/>
          </w:tcPr>
          <w:p w14:paraId="5DAC0F25" w14:textId="77777777" w:rsidR="00413E68" w:rsidRPr="00413E68" w:rsidRDefault="00413E68" w:rsidP="00413E68">
            <w:pPr>
              <w:rPr>
                <w:rFonts w:ascii="Arial" w:eastAsia="SimSun" w:hAnsi="Arial" w:cs="Arial"/>
                <w:sz w:val="16"/>
                <w:szCs w:val="16"/>
              </w:rPr>
            </w:pPr>
            <w:proofErr w:type="spellStart"/>
            <w:r w:rsidRPr="00413E68">
              <w:rPr>
                <w:rFonts w:ascii="Arial" w:eastAsia="SimSun" w:hAnsi="Arial" w:cs="Arial"/>
                <w:sz w:val="16"/>
                <w:szCs w:val="16"/>
              </w:rPr>
              <w:t>Disucssion</w:t>
            </w:r>
            <w:proofErr w:type="spellEnd"/>
            <w:r w:rsidRPr="00413E68">
              <w:rPr>
                <w:rFonts w:ascii="Arial" w:eastAsia="SimSun" w:hAnsi="Arial" w:cs="Arial"/>
                <w:sz w:val="16"/>
                <w:szCs w:val="16"/>
              </w:rPr>
              <w:t xml:space="preserve"> on mobility performance part</w:t>
            </w:r>
          </w:p>
        </w:tc>
        <w:tc>
          <w:tcPr>
            <w:tcW w:w="1458" w:type="dxa"/>
            <w:tcBorders>
              <w:top w:val="nil"/>
              <w:left w:val="nil"/>
              <w:bottom w:val="single" w:sz="4" w:space="0" w:color="A6A6A6"/>
              <w:right w:val="single" w:sz="4" w:space="0" w:color="A6A6A6"/>
            </w:tcBorders>
            <w:shd w:val="clear" w:color="auto" w:fill="auto"/>
            <w:hideMark/>
          </w:tcPr>
          <w:p w14:paraId="2CCDEFE2"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Ericsson</w:t>
            </w:r>
          </w:p>
        </w:tc>
      </w:tr>
      <w:tr w:rsidR="00413E68" w:rsidRPr="00413E68" w14:paraId="6189430F" w14:textId="77777777" w:rsidTr="00413E68">
        <w:trPr>
          <w:trHeight w:val="198"/>
        </w:trPr>
        <w:tc>
          <w:tcPr>
            <w:tcW w:w="1321" w:type="dxa"/>
            <w:tcBorders>
              <w:top w:val="nil"/>
              <w:left w:val="single" w:sz="4" w:space="0" w:color="A6A6A6"/>
              <w:bottom w:val="single" w:sz="4" w:space="0" w:color="A6A6A6"/>
              <w:right w:val="single" w:sz="4" w:space="0" w:color="A6A6A6"/>
            </w:tcBorders>
            <w:shd w:val="clear" w:color="auto" w:fill="auto"/>
            <w:hideMark/>
          </w:tcPr>
          <w:p w14:paraId="727CD0F6" w14:textId="77777777" w:rsidR="00413E68" w:rsidRPr="00413E68" w:rsidRDefault="00000000" w:rsidP="00413E68">
            <w:pPr>
              <w:rPr>
                <w:rFonts w:ascii="Arial" w:eastAsia="SimSun" w:hAnsi="Arial" w:cs="Arial"/>
                <w:b/>
                <w:bCs/>
                <w:color w:val="0000FF"/>
                <w:sz w:val="16"/>
                <w:szCs w:val="16"/>
                <w:u w:val="single"/>
              </w:rPr>
            </w:pPr>
            <w:hyperlink r:id="rId821" w:history="1">
              <w:r w:rsidR="00413E68" w:rsidRPr="00413E68">
                <w:rPr>
                  <w:rFonts w:ascii="Arial" w:eastAsia="SimSun" w:hAnsi="Arial" w:cs="Arial"/>
                  <w:b/>
                  <w:bCs/>
                  <w:color w:val="0000FF"/>
                  <w:sz w:val="16"/>
                  <w:szCs w:val="16"/>
                  <w:u w:val="single"/>
                </w:rPr>
                <w:t>R4-2320623</w:t>
              </w:r>
            </w:hyperlink>
          </w:p>
        </w:tc>
        <w:tc>
          <w:tcPr>
            <w:tcW w:w="6098" w:type="dxa"/>
            <w:tcBorders>
              <w:top w:val="nil"/>
              <w:left w:val="nil"/>
              <w:bottom w:val="single" w:sz="4" w:space="0" w:color="A6A6A6"/>
              <w:right w:val="single" w:sz="4" w:space="0" w:color="A6A6A6"/>
            </w:tcBorders>
            <w:shd w:val="clear" w:color="auto" w:fill="auto"/>
            <w:hideMark/>
          </w:tcPr>
          <w:p w14:paraId="396964E1"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 xml:space="preserve">Draft CR to 38.133 for improvement for </w:t>
            </w:r>
            <w:proofErr w:type="spellStart"/>
            <w:r w:rsidRPr="00413E68">
              <w:rPr>
                <w:rFonts w:ascii="Arial" w:eastAsia="SimSun" w:hAnsi="Arial" w:cs="Arial"/>
                <w:sz w:val="16"/>
                <w:szCs w:val="16"/>
              </w:rPr>
              <w:t>scg_scell</w:t>
            </w:r>
            <w:proofErr w:type="spellEnd"/>
            <w:r w:rsidRPr="00413E68">
              <w:rPr>
                <w:rFonts w:ascii="Arial" w:eastAsia="SimSun" w:hAnsi="Arial" w:cs="Arial"/>
                <w:sz w:val="16"/>
                <w:szCs w:val="16"/>
              </w:rPr>
              <w:t xml:space="preserve"> setup </w:t>
            </w:r>
            <w:proofErr w:type="spellStart"/>
            <w:r w:rsidRPr="00413E68">
              <w:rPr>
                <w:rFonts w:ascii="Arial" w:eastAsia="SimSun" w:hAnsi="Arial" w:cs="Arial"/>
                <w:sz w:val="16"/>
                <w:szCs w:val="16"/>
              </w:rPr>
              <w:t>dealy</w:t>
            </w:r>
            <w:proofErr w:type="spellEnd"/>
            <w:r w:rsidRPr="00413E68">
              <w:rPr>
                <w:rFonts w:ascii="Arial" w:eastAsia="SimSun" w:hAnsi="Arial" w:cs="Arial"/>
                <w:sz w:val="16"/>
                <w:szCs w:val="16"/>
              </w:rPr>
              <w:t xml:space="preserve"> enhancement</w:t>
            </w:r>
          </w:p>
        </w:tc>
        <w:tc>
          <w:tcPr>
            <w:tcW w:w="1458" w:type="dxa"/>
            <w:tcBorders>
              <w:top w:val="nil"/>
              <w:left w:val="nil"/>
              <w:bottom w:val="single" w:sz="4" w:space="0" w:color="A6A6A6"/>
              <w:right w:val="single" w:sz="4" w:space="0" w:color="A6A6A6"/>
            </w:tcBorders>
            <w:shd w:val="clear" w:color="auto" w:fill="auto"/>
            <w:hideMark/>
          </w:tcPr>
          <w:p w14:paraId="1B4FDACA"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Ericsson</w:t>
            </w:r>
          </w:p>
        </w:tc>
      </w:tr>
      <w:tr w:rsidR="00413E68" w:rsidRPr="00413E68" w14:paraId="37FE8C7E" w14:textId="77777777" w:rsidTr="00413E68">
        <w:trPr>
          <w:trHeight w:val="248"/>
        </w:trPr>
        <w:tc>
          <w:tcPr>
            <w:tcW w:w="1321" w:type="dxa"/>
            <w:tcBorders>
              <w:top w:val="nil"/>
              <w:left w:val="single" w:sz="4" w:space="0" w:color="A6A6A6"/>
              <w:bottom w:val="single" w:sz="4" w:space="0" w:color="A6A6A6"/>
              <w:right w:val="single" w:sz="4" w:space="0" w:color="A6A6A6"/>
            </w:tcBorders>
            <w:shd w:val="clear" w:color="auto" w:fill="auto"/>
            <w:hideMark/>
          </w:tcPr>
          <w:p w14:paraId="69DE81D2" w14:textId="77777777" w:rsidR="00413E68" w:rsidRPr="00413E68" w:rsidRDefault="00000000" w:rsidP="00413E68">
            <w:pPr>
              <w:rPr>
                <w:rFonts w:ascii="Arial" w:eastAsia="SimSun" w:hAnsi="Arial" w:cs="Arial"/>
                <w:b/>
                <w:bCs/>
                <w:color w:val="0000FF"/>
                <w:sz w:val="16"/>
                <w:szCs w:val="16"/>
                <w:u w:val="single"/>
              </w:rPr>
            </w:pPr>
            <w:hyperlink r:id="rId822" w:history="1">
              <w:r w:rsidR="00413E68" w:rsidRPr="00413E68">
                <w:rPr>
                  <w:rFonts w:ascii="Arial" w:eastAsia="SimSun" w:hAnsi="Arial" w:cs="Arial"/>
                  <w:b/>
                  <w:bCs/>
                  <w:color w:val="0000FF"/>
                  <w:sz w:val="16"/>
                  <w:szCs w:val="16"/>
                  <w:u w:val="single"/>
                </w:rPr>
                <w:t>R4-2320773</w:t>
              </w:r>
            </w:hyperlink>
          </w:p>
        </w:tc>
        <w:tc>
          <w:tcPr>
            <w:tcW w:w="6098" w:type="dxa"/>
            <w:tcBorders>
              <w:top w:val="nil"/>
              <w:left w:val="nil"/>
              <w:bottom w:val="single" w:sz="4" w:space="0" w:color="A6A6A6"/>
              <w:right w:val="single" w:sz="4" w:space="0" w:color="A6A6A6"/>
            </w:tcBorders>
            <w:shd w:val="clear" w:color="auto" w:fill="auto"/>
            <w:hideMark/>
          </w:tcPr>
          <w:p w14:paraId="18273A4C"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On LTM general aspects and scenarios</w:t>
            </w:r>
          </w:p>
        </w:tc>
        <w:tc>
          <w:tcPr>
            <w:tcW w:w="1458" w:type="dxa"/>
            <w:tcBorders>
              <w:top w:val="nil"/>
              <w:left w:val="nil"/>
              <w:bottom w:val="single" w:sz="4" w:space="0" w:color="A6A6A6"/>
              <w:right w:val="single" w:sz="4" w:space="0" w:color="A6A6A6"/>
            </w:tcBorders>
            <w:shd w:val="clear" w:color="auto" w:fill="auto"/>
            <w:hideMark/>
          </w:tcPr>
          <w:p w14:paraId="33F42364"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Ericsson</w:t>
            </w:r>
          </w:p>
        </w:tc>
      </w:tr>
      <w:tr w:rsidR="00413E68" w:rsidRPr="00413E68" w14:paraId="492A497B" w14:textId="77777777" w:rsidTr="00413E68">
        <w:trPr>
          <w:trHeight w:val="297"/>
        </w:trPr>
        <w:tc>
          <w:tcPr>
            <w:tcW w:w="1321" w:type="dxa"/>
            <w:tcBorders>
              <w:top w:val="nil"/>
              <w:left w:val="single" w:sz="4" w:space="0" w:color="A6A6A6"/>
              <w:bottom w:val="single" w:sz="4" w:space="0" w:color="A6A6A6"/>
              <w:right w:val="single" w:sz="4" w:space="0" w:color="A6A6A6"/>
            </w:tcBorders>
            <w:shd w:val="clear" w:color="auto" w:fill="auto"/>
            <w:hideMark/>
          </w:tcPr>
          <w:p w14:paraId="3B609D75" w14:textId="77777777" w:rsidR="00413E68" w:rsidRPr="00413E68" w:rsidRDefault="00000000" w:rsidP="00413E68">
            <w:pPr>
              <w:rPr>
                <w:rFonts w:ascii="Arial" w:eastAsia="SimSun" w:hAnsi="Arial" w:cs="Arial"/>
                <w:b/>
                <w:bCs/>
                <w:color w:val="0000FF"/>
                <w:sz w:val="16"/>
                <w:szCs w:val="16"/>
                <w:u w:val="single"/>
              </w:rPr>
            </w:pPr>
            <w:hyperlink r:id="rId823" w:history="1">
              <w:r w:rsidR="00413E68" w:rsidRPr="00413E68">
                <w:rPr>
                  <w:rFonts w:ascii="Arial" w:eastAsia="SimSun" w:hAnsi="Arial" w:cs="Arial"/>
                  <w:b/>
                  <w:bCs/>
                  <w:color w:val="0000FF"/>
                  <w:sz w:val="16"/>
                  <w:szCs w:val="16"/>
                  <w:u w:val="single"/>
                </w:rPr>
                <w:t>R4-2320774</w:t>
              </w:r>
            </w:hyperlink>
          </w:p>
        </w:tc>
        <w:tc>
          <w:tcPr>
            <w:tcW w:w="6098" w:type="dxa"/>
            <w:tcBorders>
              <w:top w:val="nil"/>
              <w:left w:val="nil"/>
              <w:bottom w:val="single" w:sz="4" w:space="0" w:color="A6A6A6"/>
              <w:right w:val="single" w:sz="4" w:space="0" w:color="A6A6A6"/>
            </w:tcBorders>
            <w:shd w:val="clear" w:color="auto" w:fill="auto"/>
            <w:hideMark/>
          </w:tcPr>
          <w:p w14:paraId="048569A0"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On L1-RSRP measurement requirements</w:t>
            </w:r>
          </w:p>
        </w:tc>
        <w:tc>
          <w:tcPr>
            <w:tcW w:w="1458" w:type="dxa"/>
            <w:tcBorders>
              <w:top w:val="nil"/>
              <w:left w:val="nil"/>
              <w:bottom w:val="single" w:sz="4" w:space="0" w:color="A6A6A6"/>
              <w:right w:val="single" w:sz="4" w:space="0" w:color="A6A6A6"/>
            </w:tcBorders>
            <w:shd w:val="clear" w:color="auto" w:fill="auto"/>
            <w:hideMark/>
          </w:tcPr>
          <w:p w14:paraId="0D31C39E"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Ericsson</w:t>
            </w:r>
          </w:p>
        </w:tc>
      </w:tr>
      <w:tr w:rsidR="00413E68" w:rsidRPr="00413E68" w14:paraId="59ECC049" w14:textId="77777777" w:rsidTr="00413E68">
        <w:trPr>
          <w:trHeight w:val="132"/>
        </w:trPr>
        <w:tc>
          <w:tcPr>
            <w:tcW w:w="1321" w:type="dxa"/>
            <w:tcBorders>
              <w:top w:val="nil"/>
              <w:left w:val="single" w:sz="4" w:space="0" w:color="A6A6A6"/>
              <w:bottom w:val="single" w:sz="4" w:space="0" w:color="A6A6A6"/>
              <w:right w:val="single" w:sz="4" w:space="0" w:color="A6A6A6"/>
            </w:tcBorders>
            <w:shd w:val="clear" w:color="auto" w:fill="auto"/>
            <w:hideMark/>
          </w:tcPr>
          <w:p w14:paraId="7651DFA7" w14:textId="77777777" w:rsidR="00413E68" w:rsidRPr="00413E68" w:rsidRDefault="00000000" w:rsidP="00413E68">
            <w:pPr>
              <w:rPr>
                <w:rFonts w:ascii="Arial" w:eastAsia="SimSun" w:hAnsi="Arial" w:cs="Arial"/>
                <w:b/>
                <w:bCs/>
                <w:color w:val="0000FF"/>
                <w:sz w:val="16"/>
                <w:szCs w:val="16"/>
                <w:u w:val="single"/>
              </w:rPr>
            </w:pPr>
            <w:hyperlink r:id="rId824" w:history="1">
              <w:r w:rsidR="00413E68" w:rsidRPr="00413E68">
                <w:rPr>
                  <w:rFonts w:ascii="Arial" w:eastAsia="SimSun" w:hAnsi="Arial" w:cs="Arial"/>
                  <w:b/>
                  <w:bCs/>
                  <w:color w:val="0000FF"/>
                  <w:sz w:val="16"/>
                  <w:szCs w:val="16"/>
                  <w:u w:val="single"/>
                </w:rPr>
                <w:t>R4-2320775</w:t>
              </w:r>
            </w:hyperlink>
          </w:p>
        </w:tc>
        <w:tc>
          <w:tcPr>
            <w:tcW w:w="6098" w:type="dxa"/>
            <w:tcBorders>
              <w:top w:val="nil"/>
              <w:left w:val="nil"/>
              <w:bottom w:val="single" w:sz="4" w:space="0" w:color="A6A6A6"/>
              <w:right w:val="single" w:sz="4" w:space="0" w:color="A6A6A6"/>
            </w:tcBorders>
            <w:shd w:val="clear" w:color="auto" w:fill="auto"/>
            <w:hideMark/>
          </w:tcPr>
          <w:p w14:paraId="3DFE000E"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On LTM delay requirements</w:t>
            </w:r>
          </w:p>
        </w:tc>
        <w:tc>
          <w:tcPr>
            <w:tcW w:w="1458" w:type="dxa"/>
            <w:tcBorders>
              <w:top w:val="nil"/>
              <w:left w:val="nil"/>
              <w:bottom w:val="single" w:sz="4" w:space="0" w:color="A6A6A6"/>
              <w:right w:val="single" w:sz="4" w:space="0" w:color="A6A6A6"/>
            </w:tcBorders>
            <w:shd w:val="clear" w:color="auto" w:fill="auto"/>
            <w:hideMark/>
          </w:tcPr>
          <w:p w14:paraId="5454F2A0"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Ericsson</w:t>
            </w:r>
          </w:p>
        </w:tc>
      </w:tr>
      <w:tr w:rsidR="00413E68" w:rsidRPr="00413E68" w14:paraId="7AE3DAC9" w14:textId="77777777" w:rsidTr="00413E68">
        <w:trPr>
          <w:trHeight w:val="219"/>
        </w:trPr>
        <w:tc>
          <w:tcPr>
            <w:tcW w:w="1321" w:type="dxa"/>
            <w:tcBorders>
              <w:top w:val="nil"/>
              <w:left w:val="single" w:sz="4" w:space="0" w:color="A6A6A6"/>
              <w:bottom w:val="single" w:sz="4" w:space="0" w:color="A6A6A6"/>
              <w:right w:val="single" w:sz="4" w:space="0" w:color="A6A6A6"/>
            </w:tcBorders>
            <w:shd w:val="clear" w:color="auto" w:fill="auto"/>
            <w:hideMark/>
          </w:tcPr>
          <w:p w14:paraId="6A999A64" w14:textId="77777777" w:rsidR="00413E68" w:rsidRPr="00413E68" w:rsidRDefault="00000000" w:rsidP="00413E68">
            <w:pPr>
              <w:rPr>
                <w:rFonts w:ascii="Arial" w:eastAsia="SimSun" w:hAnsi="Arial" w:cs="Arial"/>
                <w:b/>
                <w:bCs/>
                <w:color w:val="0000FF"/>
                <w:sz w:val="16"/>
                <w:szCs w:val="16"/>
                <w:u w:val="single"/>
              </w:rPr>
            </w:pPr>
            <w:hyperlink r:id="rId825" w:history="1">
              <w:r w:rsidR="00413E68" w:rsidRPr="00413E68">
                <w:rPr>
                  <w:rFonts w:ascii="Arial" w:eastAsia="SimSun" w:hAnsi="Arial" w:cs="Arial"/>
                  <w:b/>
                  <w:bCs/>
                  <w:color w:val="0000FF"/>
                  <w:sz w:val="16"/>
                  <w:szCs w:val="16"/>
                  <w:u w:val="single"/>
                </w:rPr>
                <w:t>R4-2320776</w:t>
              </w:r>
            </w:hyperlink>
          </w:p>
        </w:tc>
        <w:tc>
          <w:tcPr>
            <w:tcW w:w="6098" w:type="dxa"/>
            <w:tcBorders>
              <w:top w:val="nil"/>
              <w:left w:val="nil"/>
              <w:bottom w:val="single" w:sz="4" w:space="0" w:color="A6A6A6"/>
              <w:right w:val="single" w:sz="4" w:space="0" w:color="A6A6A6"/>
            </w:tcBorders>
            <w:shd w:val="clear" w:color="auto" w:fill="auto"/>
            <w:hideMark/>
          </w:tcPr>
          <w:p w14:paraId="21C4E16C"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On other aspects of LTM</w:t>
            </w:r>
          </w:p>
        </w:tc>
        <w:tc>
          <w:tcPr>
            <w:tcW w:w="1458" w:type="dxa"/>
            <w:tcBorders>
              <w:top w:val="nil"/>
              <w:left w:val="nil"/>
              <w:bottom w:val="single" w:sz="4" w:space="0" w:color="A6A6A6"/>
              <w:right w:val="single" w:sz="4" w:space="0" w:color="A6A6A6"/>
            </w:tcBorders>
            <w:shd w:val="clear" w:color="auto" w:fill="auto"/>
            <w:hideMark/>
          </w:tcPr>
          <w:p w14:paraId="19089FB6"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Ericsson</w:t>
            </w:r>
          </w:p>
        </w:tc>
      </w:tr>
      <w:tr w:rsidR="00413E68" w:rsidRPr="00413E68" w14:paraId="119BE264" w14:textId="77777777" w:rsidTr="00413E68">
        <w:trPr>
          <w:trHeight w:val="124"/>
        </w:trPr>
        <w:tc>
          <w:tcPr>
            <w:tcW w:w="1321" w:type="dxa"/>
            <w:tcBorders>
              <w:top w:val="nil"/>
              <w:left w:val="single" w:sz="4" w:space="0" w:color="A6A6A6"/>
              <w:bottom w:val="single" w:sz="4" w:space="0" w:color="A6A6A6"/>
              <w:right w:val="single" w:sz="4" w:space="0" w:color="A6A6A6"/>
            </w:tcBorders>
            <w:shd w:val="clear" w:color="auto" w:fill="auto"/>
            <w:hideMark/>
          </w:tcPr>
          <w:p w14:paraId="124D50C6" w14:textId="77777777" w:rsidR="00413E68" w:rsidRPr="00413E68" w:rsidRDefault="00413E68" w:rsidP="00413E68">
            <w:pPr>
              <w:rPr>
                <w:rFonts w:ascii="Arial" w:eastAsia="SimSun" w:hAnsi="Arial" w:cs="Arial"/>
                <w:color w:val="000000"/>
                <w:sz w:val="16"/>
                <w:szCs w:val="16"/>
              </w:rPr>
            </w:pPr>
            <w:r w:rsidRPr="00413E68">
              <w:rPr>
                <w:rFonts w:ascii="Arial" w:eastAsia="SimSun" w:hAnsi="Arial" w:cs="Arial"/>
                <w:color w:val="000000"/>
                <w:sz w:val="16"/>
                <w:szCs w:val="16"/>
              </w:rPr>
              <w:t>R4-2320777</w:t>
            </w:r>
          </w:p>
        </w:tc>
        <w:tc>
          <w:tcPr>
            <w:tcW w:w="6098" w:type="dxa"/>
            <w:tcBorders>
              <w:top w:val="nil"/>
              <w:left w:val="nil"/>
              <w:bottom w:val="single" w:sz="4" w:space="0" w:color="A6A6A6"/>
              <w:right w:val="single" w:sz="4" w:space="0" w:color="A6A6A6"/>
            </w:tcBorders>
            <w:shd w:val="clear" w:color="auto" w:fill="auto"/>
            <w:hideMark/>
          </w:tcPr>
          <w:p w14:paraId="3B208A3B"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 xml:space="preserve">Intra-frequency </w:t>
            </w:r>
            <w:proofErr w:type="spellStart"/>
            <w:r w:rsidRPr="00413E68">
              <w:rPr>
                <w:rFonts w:ascii="Arial" w:eastAsia="SimSun" w:hAnsi="Arial" w:cs="Arial"/>
                <w:sz w:val="16"/>
                <w:szCs w:val="16"/>
              </w:rPr>
              <w:t>measurments</w:t>
            </w:r>
            <w:proofErr w:type="spellEnd"/>
            <w:r w:rsidRPr="00413E68">
              <w:rPr>
                <w:rFonts w:ascii="Arial" w:eastAsia="SimSun" w:hAnsi="Arial" w:cs="Arial"/>
                <w:sz w:val="16"/>
                <w:szCs w:val="16"/>
              </w:rPr>
              <w:t xml:space="preserve"> for LTM</w:t>
            </w:r>
          </w:p>
        </w:tc>
        <w:tc>
          <w:tcPr>
            <w:tcW w:w="1458" w:type="dxa"/>
            <w:tcBorders>
              <w:top w:val="nil"/>
              <w:left w:val="nil"/>
              <w:bottom w:val="single" w:sz="4" w:space="0" w:color="A6A6A6"/>
              <w:right w:val="single" w:sz="4" w:space="0" w:color="A6A6A6"/>
            </w:tcBorders>
            <w:shd w:val="clear" w:color="auto" w:fill="auto"/>
            <w:hideMark/>
          </w:tcPr>
          <w:p w14:paraId="6A63CC27"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Ericsson</w:t>
            </w:r>
          </w:p>
        </w:tc>
      </w:tr>
      <w:tr w:rsidR="00413E68" w:rsidRPr="00413E68" w14:paraId="2C8F20B3"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2448D139" w14:textId="77777777" w:rsidR="00413E68" w:rsidRPr="00413E68" w:rsidRDefault="00000000" w:rsidP="00413E68">
            <w:pPr>
              <w:rPr>
                <w:rFonts w:ascii="Arial" w:eastAsia="SimSun" w:hAnsi="Arial" w:cs="Arial"/>
                <w:b/>
                <w:bCs/>
                <w:color w:val="0000FF"/>
                <w:sz w:val="16"/>
                <w:szCs w:val="16"/>
                <w:u w:val="single"/>
              </w:rPr>
            </w:pPr>
            <w:hyperlink r:id="rId826" w:history="1">
              <w:r w:rsidR="00413E68" w:rsidRPr="00413E68">
                <w:rPr>
                  <w:rFonts w:ascii="Arial" w:eastAsia="SimSun" w:hAnsi="Arial" w:cs="Arial"/>
                  <w:b/>
                  <w:bCs/>
                  <w:color w:val="0000FF"/>
                  <w:sz w:val="16"/>
                  <w:szCs w:val="16"/>
                  <w:u w:val="single"/>
                </w:rPr>
                <w:t>R4-2320778</w:t>
              </w:r>
            </w:hyperlink>
          </w:p>
        </w:tc>
        <w:tc>
          <w:tcPr>
            <w:tcW w:w="6098" w:type="dxa"/>
            <w:tcBorders>
              <w:top w:val="nil"/>
              <w:left w:val="nil"/>
              <w:bottom w:val="single" w:sz="4" w:space="0" w:color="A6A6A6"/>
              <w:right w:val="single" w:sz="4" w:space="0" w:color="A6A6A6"/>
            </w:tcBorders>
            <w:shd w:val="clear" w:color="auto" w:fill="auto"/>
            <w:hideMark/>
          </w:tcPr>
          <w:p w14:paraId="188F48B5"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Reply LS to RAN2 on L1 measurements for LTM</w:t>
            </w:r>
          </w:p>
        </w:tc>
        <w:tc>
          <w:tcPr>
            <w:tcW w:w="1458" w:type="dxa"/>
            <w:tcBorders>
              <w:top w:val="nil"/>
              <w:left w:val="nil"/>
              <w:bottom w:val="single" w:sz="4" w:space="0" w:color="A6A6A6"/>
              <w:right w:val="single" w:sz="4" w:space="0" w:color="A6A6A6"/>
            </w:tcBorders>
            <w:shd w:val="clear" w:color="auto" w:fill="auto"/>
            <w:hideMark/>
          </w:tcPr>
          <w:p w14:paraId="4BE508CB"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Ericsson</w:t>
            </w:r>
          </w:p>
        </w:tc>
      </w:tr>
      <w:tr w:rsidR="00413E68" w:rsidRPr="00413E68" w14:paraId="363F2CB1"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09E63B69" w14:textId="77777777" w:rsidR="00413E68" w:rsidRPr="00413E68" w:rsidRDefault="00000000" w:rsidP="00413E68">
            <w:pPr>
              <w:rPr>
                <w:rFonts w:ascii="Arial" w:eastAsia="SimSun" w:hAnsi="Arial" w:cs="Arial"/>
                <w:b/>
                <w:bCs/>
                <w:color w:val="0000FF"/>
                <w:sz w:val="16"/>
                <w:szCs w:val="16"/>
                <w:u w:val="single"/>
              </w:rPr>
            </w:pPr>
            <w:hyperlink r:id="rId827" w:history="1">
              <w:r w:rsidR="00413E68" w:rsidRPr="00413E68">
                <w:rPr>
                  <w:rFonts w:ascii="Arial" w:eastAsia="SimSun" w:hAnsi="Arial" w:cs="Arial"/>
                  <w:b/>
                  <w:bCs/>
                  <w:color w:val="0000FF"/>
                  <w:sz w:val="16"/>
                  <w:szCs w:val="16"/>
                  <w:u w:val="single"/>
                </w:rPr>
                <w:t>R4-2320960</w:t>
              </w:r>
            </w:hyperlink>
          </w:p>
        </w:tc>
        <w:tc>
          <w:tcPr>
            <w:tcW w:w="6098" w:type="dxa"/>
            <w:tcBorders>
              <w:top w:val="nil"/>
              <w:left w:val="nil"/>
              <w:bottom w:val="single" w:sz="4" w:space="0" w:color="A6A6A6"/>
              <w:right w:val="single" w:sz="4" w:space="0" w:color="A6A6A6"/>
            </w:tcBorders>
            <w:shd w:val="clear" w:color="auto" w:fill="auto"/>
            <w:hideMark/>
          </w:tcPr>
          <w:p w14:paraId="6081F074"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L1-RSRP measurement requirements</w:t>
            </w:r>
          </w:p>
        </w:tc>
        <w:tc>
          <w:tcPr>
            <w:tcW w:w="1458" w:type="dxa"/>
            <w:tcBorders>
              <w:top w:val="nil"/>
              <w:left w:val="nil"/>
              <w:bottom w:val="single" w:sz="4" w:space="0" w:color="A6A6A6"/>
              <w:right w:val="single" w:sz="4" w:space="0" w:color="A6A6A6"/>
            </w:tcBorders>
            <w:shd w:val="clear" w:color="auto" w:fill="auto"/>
            <w:hideMark/>
          </w:tcPr>
          <w:p w14:paraId="73F26CA7"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Qualcomm Incorporated</w:t>
            </w:r>
          </w:p>
        </w:tc>
      </w:tr>
      <w:tr w:rsidR="00413E68" w:rsidRPr="00413E68" w14:paraId="6A94EABC"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30A25D0A" w14:textId="77777777" w:rsidR="00413E68" w:rsidRPr="00413E68" w:rsidRDefault="00000000" w:rsidP="00413E68">
            <w:pPr>
              <w:rPr>
                <w:rFonts w:ascii="Arial" w:eastAsia="SimSun" w:hAnsi="Arial" w:cs="Arial"/>
                <w:b/>
                <w:bCs/>
                <w:color w:val="0000FF"/>
                <w:sz w:val="16"/>
                <w:szCs w:val="16"/>
                <w:u w:val="single"/>
              </w:rPr>
            </w:pPr>
            <w:hyperlink r:id="rId828" w:history="1">
              <w:r w:rsidR="00413E68" w:rsidRPr="00413E68">
                <w:rPr>
                  <w:rFonts w:ascii="Arial" w:eastAsia="SimSun" w:hAnsi="Arial" w:cs="Arial"/>
                  <w:b/>
                  <w:bCs/>
                  <w:color w:val="0000FF"/>
                  <w:sz w:val="16"/>
                  <w:szCs w:val="16"/>
                  <w:u w:val="single"/>
                </w:rPr>
                <w:t>R4-2320961</w:t>
              </w:r>
            </w:hyperlink>
          </w:p>
        </w:tc>
        <w:tc>
          <w:tcPr>
            <w:tcW w:w="6098" w:type="dxa"/>
            <w:tcBorders>
              <w:top w:val="nil"/>
              <w:left w:val="nil"/>
              <w:bottom w:val="single" w:sz="4" w:space="0" w:color="A6A6A6"/>
              <w:right w:val="single" w:sz="4" w:space="0" w:color="A6A6A6"/>
            </w:tcBorders>
            <w:shd w:val="clear" w:color="auto" w:fill="auto"/>
            <w:hideMark/>
          </w:tcPr>
          <w:p w14:paraId="5FD82132"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LTM cell switch execution requirements</w:t>
            </w:r>
          </w:p>
        </w:tc>
        <w:tc>
          <w:tcPr>
            <w:tcW w:w="1458" w:type="dxa"/>
            <w:tcBorders>
              <w:top w:val="nil"/>
              <w:left w:val="nil"/>
              <w:bottom w:val="single" w:sz="4" w:space="0" w:color="A6A6A6"/>
              <w:right w:val="single" w:sz="4" w:space="0" w:color="A6A6A6"/>
            </w:tcBorders>
            <w:shd w:val="clear" w:color="auto" w:fill="auto"/>
            <w:hideMark/>
          </w:tcPr>
          <w:p w14:paraId="017E6FD5"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Qualcomm Incorporated</w:t>
            </w:r>
          </w:p>
        </w:tc>
      </w:tr>
      <w:tr w:rsidR="00413E68" w:rsidRPr="00413E68" w14:paraId="34851C94"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6DFE1C84" w14:textId="77777777" w:rsidR="00413E68" w:rsidRPr="00413E68" w:rsidRDefault="00000000" w:rsidP="00413E68">
            <w:pPr>
              <w:rPr>
                <w:rFonts w:ascii="Arial" w:eastAsia="SimSun" w:hAnsi="Arial" w:cs="Arial"/>
                <w:b/>
                <w:bCs/>
                <w:color w:val="0000FF"/>
                <w:sz w:val="16"/>
                <w:szCs w:val="16"/>
                <w:u w:val="single"/>
              </w:rPr>
            </w:pPr>
            <w:hyperlink r:id="rId829" w:history="1">
              <w:r w:rsidR="00413E68" w:rsidRPr="00413E68">
                <w:rPr>
                  <w:rFonts w:ascii="Arial" w:eastAsia="SimSun" w:hAnsi="Arial" w:cs="Arial"/>
                  <w:b/>
                  <w:bCs/>
                  <w:color w:val="0000FF"/>
                  <w:sz w:val="16"/>
                  <w:szCs w:val="16"/>
                  <w:u w:val="single"/>
                </w:rPr>
                <w:t>R4-2320962</w:t>
              </w:r>
            </w:hyperlink>
          </w:p>
        </w:tc>
        <w:tc>
          <w:tcPr>
            <w:tcW w:w="6098" w:type="dxa"/>
            <w:tcBorders>
              <w:top w:val="nil"/>
              <w:left w:val="nil"/>
              <w:bottom w:val="single" w:sz="4" w:space="0" w:color="A6A6A6"/>
              <w:right w:val="single" w:sz="4" w:space="0" w:color="A6A6A6"/>
            </w:tcBorders>
            <w:shd w:val="clear" w:color="auto" w:fill="auto"/>
            <w:hideMark/>
          </w:tcPr>
          <w:p w14:paraId="4898E0AD"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Early DL and UL synchronizations</w:t>
            </w:r>
          </w:p>
        </w:tc>
        <w:tc>
          <w:tcPr>
            <w:tcW w:w="1458" w:type="dxa"/>
            <w:tcBorders>
              <w:top w:val="nil"/>
              <w:left w:val="nil"/>
              <w:bottom w:val="single" w:sz="4" w:space="0" w:color="A6A6A6"/>
              <w:right w:val="single" w:sz="4" w:space="0" w:color="A6A6A6"/>
            </w:tcBorders>
            <w:shd w:val="clear" w:color="auto" w:fill="auto"/>
            <w:hideMark/>
          </w:tcPr>
          <w:p w14:paraId="2BF015E7"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Qualcomm Incorporated</w:t>
            </w:r>
          </w:p>
        </w:tc>
      </w:tr>
      <w:tr w:rsidR="00413E68" w:rsidRPr="00413E68" w14:paraId="093E7AE7" w14:textId="77777777" w:rsidTr="00413E68">
        <w:trPr>
          <w:trHeight w:val="511"/>
        </w:trPr>
        <w:tc>
          <w:tcPr>
            <w:tcW w:w="1321" w:type="dxa"/>
            <w:tcBorders>
              <w:top w:val="nil"/>
              <w:left w:val="single" w:sz="4" w:space="0" w:color="A6A6A6"/>
              <w:bottom w:val="single" w:sz="4" w:space="0" w:color="A6A6A6"/>
              <w:right w:val="single" w:sz="4" w:space="0" w:color="A6A6A6"/>
            </w:tcBorders>
            <w:shd w:val="clear" w:color="auto" w:fill="auto"/>
            <w:hideMark/>
          </w:tcPr>
          <w:p w14:paraId="71A6358D" w14:textId="77777777" w:rsidR="00413E68" w:rsidRPr="00413E68" w:rsidRDefault="00000000" w:rsidP="00413E68">
            <w:pPr>
              <w:rPr>
                <w:rFonts w:ascii="Arial" w:eastAsia="SimSun" w:hAnsi="Arial" w:cs="Arial"/>
                <w:b/>
                <w:bCs/>
                <w:color w:val="0000FF"/>
                <w:sz w:val="16"/>
                <w:szCs w:val="16"/>
                <w:u w:val="single"/>
              </w:rPr>
            </w:pPr>
            <w:hyperlink r:id="rId830" w:history="1">
              <w:r w:rsidR="00413E68" w:rsidRPr="00413E68">
                <w:rPr>
                  <w:rFonts w:ascii="Arial" w:eastAsia="SimSun" w:hAnsi="Arial" w:cs="Arial"/>
                  <w:b/>
                  <w:bCs/>
                  <w:color w:val="0000FF"/>
                  <w:sz w:val="16"/>
                  <w:szCs w:val="16"/>
                  <w:u w:val="single"/>
                </w:rPr>
                <w:t>R4-2321326</w:t>
              </w:r>
            </w:hyperlink>
          </w:p>
        </w:tc>
        <w:tc>
          <w:tcPr>
            <w:tcW w:w="6098" w:type="dxa"/>
            <w:tcBorders>
              <w:top w:val="nil"/>
              <w:left w:val="nil"/>
              <w:bottom w:val="single" w:sz="4" w:space="0" w:color="A6A6A6"/>
              <w:right w:val="single" w:sz="4" w:space="0" w:color="A6A6A6"/>
            </w:tcBorders>
            <w:shd w:val="clear" w:color="auto" w:fill="auto"/>
            <w:hideMark/>
          </w:tcPr>
          <w:p w14:paraId="10614F9F"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Ad-hoc minutes #1 on NR_Mob_enh2 (Part 2)</w:t>
            </w:r>
          </w:p>
        </w:tc>
        <w:tc>
          <w:tcPr>
            <w:tcW w:w="1458" w:type="dxa"/>
            <w:tcBorders>
              <w:top w:val="nil"/>
              <w:left w:val="nil"/>
              <w:bottom w:val="single" w:sz="4" w:space="0" w:color="A6A6A6"/>
              <w:right w:val="single" w:sz="4" w:space="0" w:color="A6A6A6"/>
            </w:tcBorders>
            <w:shd w:val="clear" w:color="auto" w:fill="auto"/>
            <w:hideMark/>
          </w:tcPr>
          <w:p w14:paraId="003841BC"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Apple</w:t>
            </w:r>
          </w:p>
        </w:tc>
      </w:tr>
      <w:tr w:rsidR="00413E68" w:rsidRPr="00413E68" w14:paraId="5D9C5804" w14:textId="77777777" w:rsidTr="00413E68">
        <w:trPr>
          <w:trHeight w:val="511"/>
        </w:trPr>
        <w:tc>
          <w:tcPr>
            <w:tcW w:w="1321" w:type="dxa"/>
            <w:tcBorders>
              <w:top w:val="nil"/>
              <w:left w:val="single" w:sz="4" w:space="0" w:color="A6A6A6"/>
              <w:bottom w:val="single" w:sz="4" w:space="0" w:color="A6A6A6"/>
              <w:right w:val="single" w:sz="4" w:space="0" w:color="A6A6A6"/>
            </w:tcBorders>
            <w:shd w:val="clear" w:color="auto" w:fill="auto"/>
            <w:hideMark/>
          </w:tcPr>
          <w:p w14:paraId="3CFDACD6" w14:textId="77777777" w:rsidR="00413E68" w:rsidRPr="00413E68" w:rsidRDefault="00000000" w:rsidP="00413E68">
            <w:pPr>
              <w:rPr>
                <w:rFonts w:ascii="Arial" w:eastAsia="SimSun" w:hAnsi="Arial" w:cs="Arial"/>
                <w:b/>
                <w:bCs/>
                <w:color w:val="0000FF"/>
                <w:sz w:val="16"/>
                <w:szCs w:val="16"/>
                <w:u w:val="single"/>
              </w:rPr>
            </w:pPr>
            <w:hyperlink r:id="rId831" w:history="1">
              <w:r w:rsidR="00413E68" w:rsidRPr="00413E68">
                <w:rPr>
                  <w:rFonts w:ascii="Arial" w:eastAsia="SimSun" w:hAnsi="Arial" w:cs="Arial"/>
                  <w:b/>
                  <w:bCs/>
                  <w:color w:val="0000FF"/>
                  <w:sz w:val="16"/>
                  <w:szCs w:val="16"/>
                  <w:u w:val="single"/>
                </w:rPr>
                <w:t>R4-2321331</w:t>
              </w:r>
            </w:hyperlink>
          </w:p>
        </w:tc>
        <w:tc>
          <w:tcPr>
            <w:tcW w:w="6098" w:type="dxa"/>
            <w:tcBorders>
              <w:top w:val="nil"/>
              <w:left w:val="nil"/>
              <w:bottom w:val="single" w:sz="4" w:space="0" w:color="A6A6A6"/>
              <w:right w:val="single" w:sz="4" w:space="0" w:color="A6A6A6"/>
            </w:tcBorders>
            <w:shd w:val="clear" w:color="auto" w:fill="auto"/>
            <w:hideMark/>
          </w:tcPr>
          <w:p w14:paraId="6ADC6971"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Ad-hoc minutes #2 on NR_Mob_enh2</w:t>
            </w:r>
          </w:p>
        </w:tc>
        <w:tc>
          <w:tcPr>
            <w:tcW w:w="1458" w:type="dxa"/>
            <w:tcBorders>
              <w:top w:val="nil"/>
              <w:left w:val="nil"/>
              <w:bottom w:val="single" w:sz="4" w:space="0" w:color="A6A6A6"/>
              <w:right w:val="single" w:sz="4" w:space="0" w:color="A6A6A6"/>
            </w:tcBorders>
            <w:shd w:val="clear" w:color="auto" w:fill="auto"/>
            <w:hideMark/>
          </w:tcPr>
          <w:p w14:paraId="24C6118F"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Apple</w:t>
            </w:r>
          </w:p>
        </w:tc>
      </w:tr>
      <w:tr w:rsidR="00413E68" w:rsidRPr="00413E68" w14:paraId="7D09DFEB"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51E96CB7" w14:textId="77777777" w:rsidR="00413E68" w:rsidRPr="00413E68" w:rsidRDefault="00000000" w:rsidP="00413E68">
            <w:pPr>
              <w:rPr>
                <w:rFonts w:ascii="Arial" w:eastAsia="SimSun" w:hAnsi="Arial" w:cs="Arial"/>
                <w:b/>
                <w:bCs/>
                <w:color w:val="0000FF"/>
                <w:sz w:val="16"/>
                <w:szCs w:val="16"/>
                <w:u w:val="single"/>
              </w:rPr>
            </w:pPr>
            <w:hyperlink r:id="rId832" w:history="1">
              <w:r w:rsidR="00413E68" w:rsidRPr="00413E68">
                <w:rPr>
                  <w:rFonts w:ascii="Arial" w:eastAsia="SimSun" w:hAnsi="Arial" w:cs="Arial"/>
                  <w:b/>
                  <w:bCs/>
                  <w:color w:val="0000FF"/>
                  <w:sz w:val="16"/>
                  <w:szCs w:val="16"/>
                  <w:u w:val="single"/>
                </w:rPr>
                <w:t>R4-2321343</w:t>
              </w:r>
            </w:hyperlink>
          </w:p>
        </w:tc>
        <w:tc>
          <w:tcPr>
            <w:tcW w:w="6098" w:type="dxa"/>
            <w:tcBorders>
              <w:top w:val="nil"/>
              <w:left w:val="nil"/>
              <w:bottom w:val="single" w:sz="4" w:space="0" w:color="A6A6A6"/>
              <w:right w:val="single" w:sz="4" w:space="0" w:color="A6A6A6"/>
            </w:tcBorders>
            <w:shd w:val="clear" w:color="auto" w:fill="auto"/>
            <w:hideMark/>
          </w:tcPr>
          <w:p w14:paraId="02FC8B77"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 xml:space="preserve">LS on FR2 </w:t>
            </w:r>
            <w:proofErr w:type="spellStart"/>
            <w:r w:rsidRPr="00413E68">
              <w:rPr>
                <w:rFonts w:ascii="Arial" w:eastAsia="SimSun" w:hAnsi="Arial" w:cs="Arial"/>
                <w:sz w:val="16"/>
                <w:szCs w:val="16"/>
              </w:rPr>
              <w:t>SCell</w:t>
            </w:r>
            <w:proofErr w:type="spellEnd"/>
            <w:r w:rsidRPr="00413E68">
              <w:rPr>
                <w:rFonts w:ascii="Arial" w:eastAsia="SimSun" w:hAnsi="Arial" w:cs="Arial"/>
                <w:sz w:val="16"/>
                <w:szCs w:val="16"/>
              </w:rPr>
              <w:t>/SCG setup delay improvement</w:t>
            </w:r>
          </w:p>
        </w:tc>
        <w:tc>
          <w:tcPr>
            <w:tcW w:w="1458" w:type="dxa"/>
            <w:tcBorders>
              <w:top w:val="nil"/>
              <w:left w:val="nil"/>
              <w:bottom w:val="single" w:sz="4" w:space="0" w:color="A6A6A6"/>
              <w:right w:val="single" w:sz="4" w:space="0" w:color="A6A6A6"/>
            </w:tcBorders>
            <w:shd w:val="clear" w:color="auto" w:fill="auto"/>
            <w:hideMark/>
          </w:tcPr>
          <w:p w14:paraId="2D7F05AF"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Apple</w:t>
            </w:r>
          </w:p>
        </w:tc>
      </w:tr>
      <w:tr w:rsidR="00413E68" w:rsidRPr="00413E68" w14:paraId="37A96D2F"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7EE026F0" w14:textId="77777777" w:rsidR="00413E68" w:rsidRPr="00413E68" w:rsidRDefault="00000000" w:rsidP="00413E68">
            <w:pPr>
              <w:rPr>
                <w:rFonts w:ascii="Arial" w:eastAsia="SimSun" w:hAnsi="Arial" w:cs="Arial"/>
                <w:b/>
                <w:bCs/>
                <w:color w:val="0000FF"/>
                <w:sz w:val="16"/>
                <w:szCs w:val="16"/>
                <w:u w:val="single"/>
              </w:rPr>
            </w:pPr>
            <w:hyperlink r:id="rId833" w:history="1">
              <w:r w:rsidR="00413E68" w:rsidRPr="00413E68">
                <w:rPr>
                  <w:rFonts w:ascii="Arial" w:eastAsia="SimSun" w:hAnsi="Arial" w:cs="Arial"/>
                  <w:b/>
                  <w:bCs/>
                  <w:color w:val="0000FF"/>
                  <w:sz w:val="16"/>
                  <w:szCs w:val="16"/>
                  <w:u w:val="single"/>
                </w:rPr>
                <w:t>R4-2321346</w:t>
              </w:r>
            </w:hyperlink>
          </w:p>
        </w:tc>
        <w:tc>
          <w:tcPr>
            <w:tcW w:w="6098" w:type="dxa"/>
            <w:tcBorders>
              <w:top w:val="nil"/>
              <w:left w:val="nil"/>
              <w:bottom w:val="single" w:sz="4" w:space="0" w:color="A6A6A6"/>
              <w:right w:val="single" w:sz="4" w:space="0" w:color="A6A6A6"/>
            </w:tcBorders>
            <w:shd w:val="clear" w:color="auto" w:fill="auto"/>
            <w:hideMark/>
          </w:tcPr>
          <w:p w14:paraId="7842CD08"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 xml:space="preserve">LS on FR2 </w:t>
            </w:r>
            <w:proofErr w:type="spellStart"/>
            <w:r w:rsidRPr="00413E68">
              <w:rPr>
                <w:rFonts w:ascii="Arial" w:eastAsia="SimSun" w:hAnsi="Arial" w:cs="Arial"/>
                <w:sz w:val="16"/>
                <w:szCs w:val="16"/>
              </w:rPr>
              <w:t>SCell</w:t>
            </w:r>
            <w:proofErr w:type="spellEnd"/>
            <w:r w:rsidRPr="00413E68">
              <w:rPr>
                <w:rFonts w:ascii="Arial" w:eastAsia="SimSun" w:hAnsi="Arial" w:cs="Arial"/>
                <w:sz w:val="16"/>
                <w:szCs w:val="16"/>
              </w:rPr>
              <w:t>/SCG setup delay improvement</w:t>
            </w:r>
          </w:p>
        </w:tc>
        <w:tc>
          <w:tcPr>
            <w:tcW w:w="1458" w:type="dxa"/>
            <w:tcBorders>
              <w:top w:val="nil"/>
              <w:left w:val="nil"/>
              <w:bottom w:val="single" w:sz="4" w:space="0" w:color="A6A6A6"/>
              <w:right w:val="single" w:sz="4" w:space="0" w:color="A6A6A6"/>
            </w:tcBorders>
            <w:shd w:val="clear" w:color="auto" w:fill="auto"/>
            <w:hideMark/>
          </w:tcPr>
          <w:p w14:paraId="35C091E2"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Apple</w:t>
            </w:r>
          </w:p>
        </w:tc>
      </w:tr>
      <w:tr w:rsidR="00413E68" w:rsidRPr="00413E68" w14:paraId="40FC18EA"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79CE74FE" w14:textId="77777777" w:rsidR="00413E68" w:rsidRPr="00413E68" w:rsidRDefault="00000000" w:rsidP="00413E68">
            <w:pPr>
              <w:rPr>
                <w:rFonts w:ascii="Arial" w:eastAsia="SimSun" w:hAnsi="Arial" w:cs="Arial"/>
                <w:b/>
                <w:bCs/>
                <w:color w:val="0000FF"/>
                <w:sz w:val="16"/>
                <w:szCs w:val="16"/>
                <w:u w:val="single"/>
              </w:rPr>
            </w:pPr>
            <w:hyperlink r:id="rId834" w:history="1">
              <w:r w:rsidR="00413E68" w:rsidRPr="00413E68">
                <w:rPr>
                  <w:rFonts w:ascii="Arial" w:eastAsia="SimSun" w:hAnsi="Arial" w:cs="Arial"/>
                  <w:b/>
                  <w:bCs/>
                  <w:color w:val="0000FF"/>
                  <w:sz w:val="16"/>
                  <w:szCs w:val="16"/>
                  <w:u w:val="single"/>
                </w:rPr>
                <w:t>R4-2321347</w:t>
              </w:r>
            </w:hyperlink>
          </w:p>
        </w:tc>
        <w:tc>
          <w:tcPr>
            <w:tcW w:w="6098" w:type="dxa"/>
            <w:tcBorders>
              <w:top w:val="nil"/>
              <w:left w:val="nil"/>
              <w:bottom w:val="single" w:sz="4" w:space="0" w:color="A6A6A6"/>
              <w:right w:val="single" w:sz="4" w:space="0" w:color="A6A6A6"/>
            </w:tcBorders>
            <w:shd w:val="clear" w:color="auto" w:fill="auto"/>
            <w:hideMark/>
          </w:tcPr>
          <w:p w14:paraId="006B3B13"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 xml:space="preserve">LS on FR2 </w:t>
            </w:r>
            <w:proofErr w:type="spellStart"/>
            <w:r w:rsidRPr="00413E68">
              <w:rPr>
                <w:rFonts w:ascii="Arial" w:eastAsia="SimSun" w:hAnsi="Arial" w:cs="Arial"/>
                <w:sz w:val="16"/>
                <w:szCs w:val="16"/>
              </w:rPr>
              <w:t>SCell</w:t>
            </w:r>
            <w:proofErr w:type="spellEnd"/>
            <w:r w:rsidRPr="00413E68">
              <w:rPr>
                <w:rFonts w:ascii="Arial" w:eastAsia="SimSun" w:hAnsi="Arial" w:cs="Arial"/>
                <w:sz w:val="16"/>
                <w:szCs w:val="16"/>
              </w:rPr>
              <w:t>/SCG setup delay improvement</w:t>
            </w:r>
          </w:p>
        </w:tc>
        <w:tc>
          <w:tcPr>
            <w:tcW w:w="1458" w:type="dxa"/>
            <w:tcBorders>
              <w:top w:val="nil"/>
              <w:left w:val="nil"/>
              <w:bottom w:val="single" w:sz="4" w:space="0" w:color="A6A6A6"/>
              <w:right w:val="single" w:sz="4" w:space="0" w:color="A6A6A6"/>
            </w:tcBorders>
            <w:shd w:val="clear" w:color="auto" w:fill="auto"/>
            <w:hideMark/>
          </w:tcPr>
          <w:p w14:paraId="2CC5F2B0"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Apple</w:t>
            </w:r>
          </w:p>
        </w:tc>
      </w:tr>
      <w:tr w:rsidR="00413E68" w:rsidRPr="00413E68" w14:paraId="553DE4BA"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22549938" w14:textId="77777777" w:rsidR="00413E68" w:rsidRPr="00413E68" w:rsidRDefault="00000000" w:rsidP="00413E68">
            <w:pPr>
              <w:rPr>
                <w:rFonts w:ascii="Arial" w:eastAsia="SimSun" w:hAnsi="Arial" w:cs="Arial"/>
                <w:b/>
                <w:bCs/>
                <w:color w:val="0000FF"/>
                <w:sz w:val="16"/>
                <w:szCs w:val="16"/>
                <w:u w:val="single"/>
              </w:rPr>
            </w:pPr>
            <w:hyperlink r:id="rId835" w:history="1">
              <w:r w:rsidR="00413E68" w:rsidRPr="00413E68">
                <w:rPr>
                  <w:rFonts w:ascii="Arial" w:eastAsia="SimSun" w:hAnsi="Arial" w:cs="Arial"/>
                  <w:b/>
                  <w:bCs/>
                  <w:color w:val="0000FF"/>
                  <w:sz w:val="16"/>
                  <w:szCs w:val="16"/>
                  <w:u w:val="single"/>
                </w:rPr>
                <w:t>R4-2321373</w:t>
              </w:r>
            </w:hyperlink>
          </w:p>
        </w:tc>
        <w:tc>
          <w:tcPr>
            <w:tcW w:w="6098" w:type="dxa"/>
            <w:tcBorders>
              <w:top w:val="nil"/>
              <w:left w:val="nil"/>
              <w:bottom w:val="single" w:sz="4" w:space="0" w:color="A6A6A6"/>
              <w:right w:val="single" w:sz="4" w:space="0" w:color="A6A6A6"/>
            </w:tcBorders>
            <w:shd w:val="clear" w:color="auto" w:fill="auto"/>
            <w:hideMark/>
          </w:tcPr>
          <w:p w14:paraId="2286D129"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Draft CR for intra-frequency L1-RSRP measurement on 38.133 R18 LTM</w:t>
            </w:r>
          </w:p>
        </w:tc>
        <w:tc>
          <w:tcPr>
            <w:tcW w:w="1458" w:type="dxa"/>
            <w:tcBorders>
              <w:top w:val="nil"/>
              <w:left w:val="nil"/>
              <w:bottom w:val="single" w:sz="4" w:space="0" w:color="A6A6A6"/>
              <w:right w:val="single" w:sz="4" w:space="0" w:color="A6A6A6"/>
            </w:tcBorders>
            <w:shd w:val="clear" w:color="auto" w:fill="auto"/>
            <w:hideMark/>
          </w:tcPr>
          <w:p w14:paraId="2912E73D"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MediaTek Inc., Ericsson</w:t>
            </w:r>
          </w:p>
        </w:tc>
      </w:tr>
      <w:tr w:rsidR="00413E68" w:rsidRPr="00413E68" w14:paraId="46CE93AA" w14:textId="77777777" w:rsidTr="00413E68">
        <w:trPr>
          <w:trHeight w:val="170"/>
        </w:trPr>
        <w:tc>
          <w:tcPr>
            <w:tcW w:w="1321" w:type="dxa"/>
            <w:tcBorders>
              <w:top w:val="nil"/>
              <w:left w:val="single" w:sz="4" w:space="0" w:color="A6A6A6"/>
              <w:bottom w:val="single" w:sz="4" w:space="0" w:color="A6A6A6"/>
              <w:right w:val="single" w:sz="4" w:space="0" w:color="A6A6A6"/>
            </w:tcBorders>
            <w:shd w:val="clear" w:color="auto" w:fill="auto"/>
            <w:hideMark/>
          </w:tcPr>
          <w:p w14:paraId="427C9E0B" w14:textId="77777777" w:rsidR="00413E68" w:rsidRPr="00413E68" w:rsidRDefault="00000000" w:rsidP="00413E68">
            <w:pPr>
              <w:rPr>
                <w:rFonts w:ascii="Arial" w:eastAsia="SimSun" w:hAnsi="Arial" w:cs="Arial"/>
                <w:b/>
                <w:bCs/>
                <w:color w:val="0000FF"/>
                <w:sz w:val="16"/>
                <w:szCs w:val="16"/>
                <w:u w:val="single"/>
              </w:rPr>
            </w:pPr>
            <w:hyperlink r:id="rId836" w:history="1">
              <w:r w:rsidR="00413E68" w:rsidRPr="00413E68">
                <w:rPr>
                  <w:rFonts w:ascii="Arial" w:eastAsia="SimSun" w:hAnsi="Arial" w:cs="Arial"/>
                  <w:b/>
                  <w:bCs/>
                  <w:color w:val="0000FF"/>
                  <w:sz w:val="16"/>
                  <w:szCs w:val="16"/>
                  <w:u w:val="single"/>
                </w:rPr>
                <w:t>R4-2321374</w:t>
              </w:r>
            </w:hyperlink>
          </w:p>
        </w:tc>
        <w:tc>
          <w:tcPr>
            <w:tcW w:w="6098" w:type="dxa"/>
            <w:tcBorders>
              <w:top w:val="nil"/>
              <w:left w:val="nil"/>
              <w:bottom w:val="single" w:sz="4" w:space="0" w:color="A6A6A6"/>
              <w:right w:val="single" w:sz="4" w:space="0" w:color="A6A6A6"/>
            </w:tcBorders>
            <w:shd w:val="clear" w:color="auto" w:fill="auto"/>
            <w:hideMark/>
          </w:tcPr>
          <w:p w14:paraId="41C7EA1B"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Draft CR for R18 LTM on 38.133</w:t>
            </w:r>
          </w:p>
        </w:tc>
        <w:tc>
          <w:tcPr>
            <w:tcW w:w="1458" w:type="dxa"/>
            <w:tcBorders>
              <w:top w:val="nil"/>
              <w:left w:val="nil"/>
              <w:bottom w:val="single" w:sz="4" w:space="0" w:color="A6A6A6"/>
              <w:right w:val="single" w:sz="4" w:space="0" w:color="A6A6A6"/>
            </w:tcBorders>
            <w:shd w:val="clear" w:color="auto" w:fill="auto"/>
            <w:hideMark/>
          </w:tcPr>
          <w:p w14:paraId="2D6CED0B"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MediaTek Inc.</w:t>
            </w:r>
          </w:p>
        </w:tc>
      </w:tr>
      <w:tr w:rsidR="00413E68" w:rsidRPr="00413E68" w14:paraId="5AE32306"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7E03C456" w14:textId="77777777" w:rsidR="00413E68" w:rsidRPr="00413E68" w:rsidRDefault="00000000" w:rsidP="00413E68">
            <w:pPr>
              <w:rPr>
                <w:rFonts w:ascii="Arial" w:eastAsia="SimSun" w:hAnsi="Arial" w:cs="Arial"/>
                <w:b/>
                <w:bCs/>
                <w:color w:val="0000FF"/>
                <w:sz w:val="16"/>
                <w:szCs w:val="16"/>
                <w:u w:val="single"/>
              </w:rPr>
            </w:pPr>
            <w:hyperlink r:id="rId837" w:history="1">
              <w:r w:rsidR="00413E68" w:rsidRPr="00413E68">
                <w:rPr>
                  <w:rFonts w:ascii="Arial" w:eastAsia="SimSun" w:hAnsi="Arial" w:cs="Arial"/>
                  <w:b/>
                  <w:bCs/>
                  <w:color w:val="0000FF"/>
                  <w:sz w:val="16"/>
                  <w:szCs w:val="16"/>
                  <w:u w:val="single"/>
                </w:rPr>
                <w:t>R4-2321376</w:t>
              </w:r>
            </w:hyperlink>
          </w:p>
        </w:tc>
        <w:tc>
          <w:tcPr>
            <w:tcW w:w="6098" w:type="dxa"/>
            <w:tcBorders>
              <w:top w:val="nil"/>
              <w:left w:val="nil"/>
              <w:bottom w:val="single" w:sz="4" w:space="0" w:color="A6A6A6"/>
              <w:right w:val="single" w:sz="4" w:space="0" w:color="A6A6A6"/>
            </w:tcBorders>
            <w:shd w:val="clear" w:color="auto" w:fill="auto"/>
            <w:hideMark/>
          </w:tcPr>
          <w:p w14:paraId="71900070"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Draft CR for requirements of inter-f L1-RSRP measurement with MG</w:t>
            </w:r>
          </w:p>
        </w:tc>
        <w:tc>
          <w:tcPr>
            <w:tcW w:w="1458" w:type="dxa"/>
            <w:tcBorders>
              <w:top w:val="nil"/>
              <w:left w:val="nil"/>
              <w:bottom w:val="single" w:sz="4" w:space="0" w:color="A6A6A6"/>
              <w:right w:val="single" w:sz="4" w:space="0" w:color="A6A6A6"/>
            </w:tcBorders>
            <w:shd w:val="clear" w:color="auto" w:fill="auto"/>
            <w:hideMark/>
          </w:tcPr>
          <w:p w14:paraId="3C6DC9CA"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Apple</w:t>
            </w:r>
          </w:p>
        </w:tc>
      </w:tr>
      <w:tr w:rsidR="00413E68" w:rsidRPr="00413E68" w14:paraId="48EA5A54"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56C37272" w14:textId="77777777" w:rsidR="00413E68" w:rsidRPr="00413E68" w:rsidRDefault="00000000" w:rsidP="00413E68">
            <w:pPr>
              <w:rPr>
                <w:rFonts w:ascii="Arial" w:eastAsia="SimSun" w:hAnsi="Arial" w:cs="Arial"/>
                <w:b/>
                <w:bCs/>
                <w:color w:val="0000FF"/>
                <w:sz w:val="16"/>
                <w:szCs w:val="16"/>
                <w:u w:val="single"/>
              </w:rPr>
            </w:pPr>
            <w:hyperlink r:id="rId838" w:history="1">
              <w:r w:rsidR="00413E68" w:rsidRPr="00413E68">
                <w:rPr>
                  <w:rFonts w:ascii="Arial" w:eastAsia="SimSun" w:hAnsi="Arial" w:cs="Arial"/>
                  <w:b/>
                  <w:bCs/>
                  <w:color w:val="0000FF"/>
                  <w:sz w:val="16"/>
                  <w:szCs w:val="16"/>
                  <w:u w:val="single"/>
                </w:rPr>
                <w:t>R4-2321377</w:t>
              </w:r>
            </w:hyperlink>
          </w:p>
        </w:tc>
        <w:tc>
          <w:tcPr>
            <w:tcW w:w="6098" w:type="dxa"/>
            <w:tcBorders>
              <w:top w:val="nil"/>
              <w:left w:val="nil"/>
              <w:bottom w:val="single" w:sz="4" w:space="0" w:color="A6A6A6"/>
              <w:right w:val="single" w:sz="4" w:space="0" w:color="A6A6A6"/>
            </w:tcBorders>
            <w:shd w:val="clear" w:color="auto" w:fill="auto"/>
            <w:hideMark/>
          </w:tcPr>
          <w:p w14:paraId="230A7461" w14:textId="77777777" w:rsidR="00413E68" w:rsidRPr="00413E68" w:rsidRDefault="00413E68" w:rsidP="00413E68">
            <w:pPr>
              <w:rPr>
                <w:rFonts w:ascii="Arial" w:eastAsia="SimSun" w:hAnsi="Arial" w:cs="Arial"/>
                <w:sz w:val="16"/>
                <w:szCs w:val="16"/>
              </w:rPr>
            </w:pPr>
            <w:proofErr w:type="spellStart"/>
            <w:r w:rsidRPr="00413E68">
              <w:rPr>
                <w:rFonts w:ascii="Arial" w:eastAsia="SimSun" w:hAnsi="Arial" w:cs="Arial"/>
                <w:sz w:val="16"/>
                <w:szCs w:val="16"/>
              </w:rPr>
              <w:t>DraftCR</w:t>
            </w:r>
            <w:proofErr w:type="spellEnd"/>
            <w:r w:rsidRPr="00413E68">
              <w:rPr>
                <w:rFonts w:ascii="Arial" w:eastAsia="SimSun" w:hAnsi="Arial" w:cs="Arial"/>
                <w:sz w:val="16"/>
                <w:szCs w:val="16"/>
              </w:rPr>
              <w:t xml:space="preserve"> on CSSF for Inter-frequency L1-RSRP measurement within gap</w:t>
            </w:r>
          </w:p>
        </w:tc>
        <w:tc>
          <w:tcPr>
            <w:tcW w:w="1458" w:type="dxa"/>
            <w:tcBorders>
              <w:top w:val="nil"/>
              <w:left w:val="nil"/>
              <w:bottom w:val="single" w:sz="4" w:space="0" w:color="A6A6A6"/>
              <w:right w:val="single" w:sz="4" w:space="0" w:color="A6A6A6"/>
            </w:tcBorders>
            <w:shd w:val="clear" w:color="auto" w:fill="auto"/>
            <w:hideMark/>
          </w:tcPr>
          <w:p w14:paraId="631F7578"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Xiaomi</w:t>
            </w:r>
          </w:p>
        </w:tc>
      </w:tr>
      <w:tr w:rsidR="00413E68" w:rsidRPr="00413E68" w14:paraId="36774782"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61982B45" w14:textId="77777777" w:rsidR="00413E68" w:rsidRPr="00413E68" w:rsidRDefault="00000000" w:rsidP="00413E68">
            <w:pPr>
              <w:rPr>
                <w:rFonts w:ascii="Arial" w:eastAsia="SimSun" w:hAnsi="Arial" w:cs="Arial"/>
                <w:b/>
                <w:bCs/>
                <w:color w:val="0000FF"/>
                <w:sz w:val="16"/>
                <w:szCs w:val="16"/>
                <w:u w:val="single"/>
              </w:rPr>
            </w:pPr>
            <w:hyperlink r:id="rId839" w:history="1">
              <w:r w:rsidR="00413E68" w:rsidRPr="00413E68">
                <w:rPr>
                  <w:rFonts w:ascii="Arial" w:eastAsia="SimSun" w:hAnsi="Arial" w:cs="Arial"/>
                  <w:b/>
                  <w:bCs/>
                  <w:color w:val="0000FF"/>
                  <w:sz w:val="16"/>
                  <w:szCs w:val="16"/>
                  <w:u w:val="single"/>
                </w:rPr>
                <w:t>R4-2321378</w:t>
              </w:r>
            </w:hyperlink>
          </w:p>
        </w:tc>
        <w:tc>
          <w:tcPr>
            <w:tcW w:w="6098" w:type="dxa"/>
            <w:tcBorders>
              <w:top w:val="nil"/>
              <w:left w:val="nil"/>
              <w:bottom w:val="single" w:sz="4" w:space="0" w:color="A6A6A6"/>
              <w:right w:val="single" w:sz="4" w:space="0" w:color="A6A6A6"/>
            </w:tcBorders>
            <w:shd w:val="clear" w:color="auto" w:fill="auto"/>
            <w:hideMark/>
          </w:tcPr>
          <w:p w14:paraId="25C0DF58" w14:textId="77777777" w:rsidR="00413E68" w:rsidRPr="00413E68" w:rsidRDefault="00413E68" w:rsidP="00413E68">
            <w:pPr>
              <w:rPr>
                <w:rFonts w:ascii="Arial" w:eastAsia="SimSun" w:hAnsi="Arial" w:cs="Arial"/>
                <w:sz w:val="16"/>
                <w:szCs w:val="16"/>
              </w:rPr>
            </w:pPr>
            <w:proofErr w:type="spellStart"/>
            <w:r w:rsidRPr="00413E68">
              <w:rPr>
                <w:rFonts w:ascii="Arial" w:eastAsia="SimSun" w:hAnsi="Arial" w:cs="Arial"/>
                <w:sz w:val="16"/>
                <w:szCs w:val="16"/>
              </w:rPr>
              <w:t>DraftCR</w:t>
            </w:r>
            <w:proofErr w:type="spellEnd"/>
            <w:r w:rsidRPr="00413E68">
              <w:rPr>
                <w:rFonts w:ascii="Arial" w:eastAsia="SimSun" w:hAnsi="Arial" w:cs="Arial"/>
                <w:sz w:val="16"/>
                <w:szCs w:val="16"/>
              </w:rPr>
              <w:t xml:space="preserve"> on the Impact of CSSF for L3 measurement within gaps</w:t>
            </w:r>
          </w:p>
        </w:tc>
        <w:tc>
          <w:tcPr>
            <w:tcW w:w="1458" w:type="dxa"/>
            <w:tcBorders>
              <w:top w:val="nil"/>
              <w:left w:val="nil"/>
              <w:bottom w:val="single" w:sz="4" w:space="0" w:color="A6A6A6"/>
              <w:right w:val="single" w:sz="4" w:space="0" w:color="A6A6A6"/>
            </w:tcBorders>
            <w:shd w:val="clear" w:color="auto" w:fill="auto"/>
            <w:hideMark/>
          </w:tcPr>
          <w:p w14:paraId="7344EE4F"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Xiaomi</w:t>
            </w:r>
          </w:p>
        </w:tc>
      </w:tr>
      <w:tr w:rsidR="00413E68" w:rsidRPr="00413E68" w14:paraId="761AC5EB" w14:textId="77777777" w:rsidTr="00413E68">
        <w:trPr>
          <w:trHeight w:val="170"/>
        </w:trPr>
        <w:tc>
          <w:tcPr>
            <w:tcW w:w="1321" w:type="dxa"/>
            <w:tcBorders>
              <w:top w:val="nil"/>
              <w:left w:val="single" w:sz="4" w:space="0" w:color="A6A6A6"/>
              <w:bottom w:val="single" w:sz="4" w:space="0" w:color="A6A6A6"/>
              <w:right w:val="single" w:sz="4" w:space="0" w:color="A6A6A6"/>
            </w:tcBorders>
            <w:shd w:val="clear" w:color="auto" w:fill="auto"/>
            <w:hideMark/>
          </w:tcPr>
          <w:p w14:paraId="18FF14FB" w14:textId="77777777" w:rsidR="00413E68" w:rsidRPr="00413E68" w:rsidRDefault="00000000" w:rsidP="00413E68">
            <w:pPr>
              <w:rPr>
                <w:rFonts w:ascii="Arial" w:eastAsia="SimSun" w:hAnsi="Arial" w:cs="Arial"/>
                <w:b/>
                <w:bCs/>
                <w:color w:val="0000FF"/>
                <w:sz w:val="16"/>
                <w:szCs w:val="16"/>
                <w:u w:val="single"/>
              </w:rPr>
            </w:pPr>
            <w:hyperlink r:id="rId840" w:history="1">
              <w:r w:rsidR="00413E68" w:rsidRPr="00413E68">
                <w:rPr>
                  <w:rFonts w:ascii="Arial" w:eastAsia="SimSun" w:hAnsi="Arial" w:cs="Arial"/>
                  <w:b/>
                  <w:bCs/>
                  <w:color w:val="0000FF"/>
                  <w:sz w:val="16"/>
                  <w:szCs w:val="16"/>
                  <w:u w:val="single"/>
                </w:rPr>
                <w:t>R4-2321379</w:t>
              </w:r>
            </w:hyperlink>
          </w:p>
        </w:tc>
        <w:tc>
          <w:tcPr>
            <w:tcW w:w="6098" w:type="dxa"/>
            <w:tcBorders>
              <w:top w:val="nil"/>
              <w:left w:val="nil"/>
              <w:bottom w:val="single" w:sz="4" w:space="0" w:color="A6A6A6"/>
              <w:right w:val="single" w:sz="4" w:space="0" w:color="A6A6A6"/>
            </w:tcBorders>
            <w:shd w:val="clear" w:color="auto" w:fill="auto"/>
            <w:hideMark/>
          </w:tcPr>
          <w:p w14:paraId="0CD490FE" w14:textId="77777777" w:rsidR="00413E68" w:rsidRPr="00413E68" w:rsidRDefault="00413E68" w:rsidP="00413E68">
            <w:pPr>
              <w:rPr>
                <w:rFonts w:ascii="Arial" w:eastAsia="SimSun" w:hAnsi="Arial" w:cs="Arial"/>
                <w:sz w:val="16"/>
                <w:szCs w:val="16"/>
              </w:rPr>
            </w:pPr>
            <w:proofErr w:type="spellStart"/>
            <w:r w:rsidRPr="00413E68">
              <w:rPr>
                <w:rFonts w:ascii="Arial" w:eastAsia="SimSun" w:hAnsi="Arial" w:cs="Arial"/>
                <w:sz w:val="16"/>
                <w:szCs w:val="16"/>
              </w:rPr>
              <w:t>DraftCR</w:t>
            </w:r>
            <w:proofErr w:type="spellEnd"/>
            <w:r w:rsidRPr="00413E68">
              <w:rPr>
                <w:rFonts w:ascii="Arial" w:eastAsia="SimSun" w:hAnsi="Arial" w:cs="Arial"/>
                <w:sz w:val="16"/>
                <w:szCs w:val="16"/>
              </w:rPr>
              <w:t xml:space="preserve"> on inter-f L1-RSRP measurement without gap</w:t>
            </w:r>
          </w:p>
        </w:tc>
        <w:tc>
          <w:tcPr>
            <w:tcW w:w="1458" w:type="dxa"/>
            <w:tcBorders>
              <w:top w:val="nil"/>
              <w:left w:val="nil"/>
              <w:bottom w:val="single" w:sz="4" w:space="0" w:color="A6A6A6"/>
              <w:right w:val="single" w:sz="4" w:space="0" w:color="A6A6A6"/>
            </w:tcBorders>
            <w:shd w:val="clear" w:color="auto" w:fill="auto"/>
            <w:hideMark/>
          </w:tcPr>
          <w:p w14:paraId="51CB0F67"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CMCC</w:t>
            </w:r>
          </w:p>
        </w:tc>
      </w:tr>
      <w:tr w:rsidR="00413E68" w:rsidRPr="00413E68" w14:paraId="6C7C5EF1" w14:textId="77777777" w:rsidTr="00413E68">
        <w:trPr>
          <w:trHeight w:val="511"/>
        </w:trPr>
        <w:tc>
          <w:tcPr>
            <w:tcW w:w="1321" w:type="dxa"/>
            <w:tcBorders>
              <w:top w:val="nil"/>
              <w:left w:val="single" w:sz="4" w:space="0" w:color="A6A6A6"/>
              <w:bottom w:val="single" w:sz="4" w:space="0" w:color="A6A6A6"/>
              <w:right w:val="single" w:sz="4" w:space="0" w:color="A6A6A6"/>
            </w:tcBorders>
            <w:shd w:val="clear" w:color="auto" w:fill="auto"/>
            <w:hideMark/>
          </w:tcPr>
          <w:p w14:paraId="7C27D0F6" w14:textId="77777777" w:rsidR="00413E68" w:rsidRPr="00413E68" w:rsidRDefault="00000000" w:rsidP="00413E68">
            <w:pPr>
              <w:rPr>
                <w:rFonts w:ascii="Arial" w:eastAsia="SimSun" w:hAnsi="Arial" w:cs="Arial"/>
                <w:b/>
                <w:bCs/>
                <w:color w:val="0000FF"/>
                <w:sz w:val="16"/>
                <w:szCs w:val="16"/>
                <w:u w:val="single"/>
              </w:rPr>
            </w:pPr>
            <w:hyperlink r:id="rId841" w:history="1">
              <w:r w:rsidR="00413E68" w:rsidRPr="00413E68">
                <w:rPr>
                  <w:rFonts w:ascii="Arial" w:eastAsia="SimSun" w:hAnsi="Arial" w:cs="Arial"/>
                  <w:b/>
                  <w:bCs/>
                  <w:color w:val="0000FF"/>
                  <w:sz w:val="16"/>
                  <w:szCs w:val="16"/>
                  <w:u w:val="single"/>
                </w:rPr>
                <w:t>R4-2321381</w:t>
              </w:r>
            </w:hyperlink>
          </w:p>
        </w:tc>
        <w:tc>
          <w:tcPr>
            <w:tcW w:w="6098" w:type="dxa"/>
            <w:tcBorders>
              <w:top w:val="nil"/>
              <w:left w:val="nil"/>
              <w:bottom w:val="single" w:sz="4" w:space="0" w:color="A6A6A6"/>
              <w:right w:val="single" w:sz="4" w:space="0" w:color="A6A6A6"/>
            </w:tcBorders>
            <w:shd w:val="clear" w:color="auto" w:fill="auto"/>
            <w:hideMark/>
          </w:tcPr>
          <w:p w14:paraId="1E8872AB"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 xml:space="preserve">CR on measurement restriction </w:t>
            </w:r>
            <w:proofErr w:type="gramStart"/>
            <w:r w:rsidRPr="00413E68">
              <w:rPr>
                <w:rFonts w:ascii="Arial" w:eastAsia="SimSun" w:hAnsi="Arial" w:cs="Arial"/>
                <w:sz w:val="16"/>
                <w:szCs w:val="16"/>
              </w:rPr>
              <w:t>for  RLM</w:t>
            </w:r>
            <w:proofErr w:type="gramEnd"/>
            <w:r w:rsidRPr="00413E68">
              <w:rPr>
                <w:rFonts w:ascii="Arial" w:eastAsia="SimSun" w:hAnsi="Arial" w:cs="Arial"/>
                <w:sz w:val="16"/>
                <w:szCs w:val="16"/>
              </w:rPr>
              <w:t xml:space="preserve"> due to intra-f L1-RSRP measurement on neighbor cell and Inter-f L1-RSRP measurement without gap</w:t>
            </w:r>
          </w:p>
        </w:tc>
        <w:tc>
          <w:tcPr>
            <w:tcW w:w="1458" w:type="dxa"/>
            <w:tcBorders>
              <w:top w:val="nil"/>
              <w:left w:val="nil"/>
              <w:bottom w:val="single" w:sz="4" w:space="0" w:color="A6A6A6"/>
              <w:right w:val="single" w:sz="4" w:space="0" w:color="A6A6A6"/>
            </w:tcBorders>
            <w:shd w:val="clear" w:color="auto" w:fill="auto"/>
            <w:hideMark/>
          </w:tcPr>
          <w:p w14:paraId="73A3C2FD"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 xml:space="preserve">Huawei, </w:t>
            </w:r>
            <w:proofErr w:type="spellStart"/>
            <w:r w:rsidRPr="00413E68">
              <w:rPr>
                <w:rFonts w:ascii="Arial" w:eastAsia="SimSun" w:hAnsi="Arial" w:cs="Arial"/>
                <w:sz w:val="16"/>
                <w:szCs w:val="16"/>
              </w:rPr>
              <w:t>HiSilicon</w:t>
            </w:r>
            <w:proofErr w:type="spellEnd"/>
          </w:p>
        </w:tc>
      </w:tr>
      <w:tr w:rsidR="00413E68" w:rsidRPr="00413E68" w14:paraId="33D19315"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7A532747" w14:textId="77777777" w:rsidR="00413E68" w:rsidRPr="00413E68" w:rsidRDefault="00000000" w:rsidP="00413E68">
            <w:pPr>
              <w:rPr>
                <w:rFonts w:ascii="Arial" w:eastAsia="SimSun" w:hAnsi="Arial" w:cs="Arial"/>
                <w:b/>
                <w:bCs/>
                <w:color w:val="0000FF"/>
                <w:sz w:val="16"/>
                <w:szCs w:val="16"/>
                <w:u w:val="single"/>
              </w:rPr>
            </w:pPr>
            <w:hyperlink r:id="rId842" w:history="1">
              <w:r w:rsidR="00413E68" w:rsidRPr="00413E68">
                <w:rPr>
                  <w:rFonts w:ascii="Arial" w:eastAsia="SimSun" w:hAnsi="Arial" w:cs="Arial"/>
                  <w:b/>
                  <w:bCs/>
                  <w:color w:val="0000FF"/>
                  <w:sz w:val="16"/>
                  <w:szCs w:val="16"/>
                  <w:u w:val="single"/>
                </w:rPr>
                <w:t>R4-2321383</w:t>
              </w:r>
            </w:hyperlink>
          </w:p>
        </w:tc>
        <w:tc>
          <w:tcPr>
            <w:tcW w:w="6098" w:type="dxa"/>
            <w:tcBorders>
              <w:top w:val="nil"/>
              <w:left w:val="nil"/>
              <w:bottom w:val="single" w:sz="4" w:space="0" w:color="A6A6A6"/>
              <w:right w:val="single" w:sz="4" w:space="0" w:color="A6A6A6"/>
            </w:tcBorders>
            <w:shd w:val="clear" w:color="auto" w:fill="auto"/>
            <w:hideMark/>
          </w:tcPr>
          <w:p w14:paraId="6316C601"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Draft CR on LTM cell switch delay requirements</w:t>
            </w:r>
          </w:p>
        </w:tc>
        <w:tc>
          <w:tcPr>
            <w:tcW w:w="1458" w:type="dxa"/>
            <w:tcBorders>
              <w:top w:val="nil"/>
              <w:left w:val="nil"/>
              <w:bottom w:val="single" w:sz="4" w:space="0" w:color="A6A6A6"/>
              <w:right w:val="single" w:sz="4" w:space="0" w:color="A6A6A6"/>
            </w:tcBorders>
            <w:shd w:val="clear" w:color="auto" w:fill="auto"/>
            <w:hideMark/>
          </w:tcPr>
          <w:p w14:paraId="7BB6EDE6"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Nokia, Nokia Shanghai Bell</w:t>
            </w:r>
          </w:p>
        </w:tc>
      </w:tr>
      <w:tr w:rsidR="00413E68" w:rsidRPr="00413E68" w14:paraId="3CFC3FED" w14:textId="77777777" w:rsidTr="00413E68">
        <w:trPr>
          <w:trHeight w:val="170"/>
        </w:trPr>
        <w:tc>
          <w:tcPr>
            <w:tcW w:w="1321" w:type="dxa"/>
            <w:tcBorders>
              <w:top w:val="nil"/>
              <w:left w:val="single" w:sz="4" w:space="0" w:color="A6A6A6"/>
              <w:bottom w:val="single" w:sz="4" w:space="0" w:color="A6A6A6"/>
              <w:right w:val="single" w:sz="4" w:space="0" w:color="A6A6A6"/>
            </w:tcBorders>
            <w:shd w:val="clear" w:color="auto" w:fill="auto"/>
            <w:hideMark/>
          </w:tcPr>
          <w:p w14:paraId="0A04504B" w14:textId="77777777" w:rsidR="00413E68" w:rsidRPr="00413E68" w:rsidRDefault="00000000" w:rsidP="00413E68">
            <w:pPr>
              <w:rPr>
                <w:rFonts w:ascii="Arial" w:eastAsia="SimSun" w:hAnsi="Arial" w:cs="Arial"/>
                <w:b/>
                <w:bCs/>
                <w:color w:val="0000FF"/>
                <w:sz w:val="16"/>
                <w:szCs w:val="16"/>
                <w:u w:val="single"/>
              </w:rPr>
            </w:pPr>
            <w:hyperlink r:id="rId843" w:history="1">
              <w:r w:rsidR="00413E68" w:rsidRPr="00413E68">
                <w:rPr>
                  <w:rFonts w:ascii="Arial" w:eastAsia="SimSun" w:hAnsi="Arial" w:cs="Arial"/>
                  <w:b/>
                  <w:bCs/>
                  <w:color w:val="0000FF"/>
                  <w:sz w:val="16"/>
                  <w:szCs w:val="16"/>
                  <w:u w:val="single"/>
                </w:rPr>
                <w:t>R4-2321384</w:t>
              </w:r>
            </w:hyperlink>
          </w:p>
        </w:tc>
        <w:tc>
          <w:tcPr>
            <w:tcW w:w="6098" w:type="dxa"/>
            <w:tcBorders>
              <w:top w:val="nil"/>
              <w:left w:val="nil"/>
              <w:bottom w:val="single" w:sz="4" w:space="0" w:color="A6A6A6"/>
              <w:right w:val="single" w:sz="4" w:space="0" w:color="A6A6A6"/>
            </w:tcBorders>
            <w:shd w:val="clear" w:color="auto" w:fill="auto"/>
            <w:hideMark/>
          </w:tcPr>
          <w:p w14:paraId="6289018B" w14:textId="77777777" w:rsidR="00413E68" w:rsidRPr="00413E68" w:rsidRDefault="00413E68" w:rsidP="00413E68">
            <w:pPr>
              <w:rPr>
                <w:rFonts w:ascii="Arial" w:eastAsia="SimSun" w:hAnsi="Arial" w:cs="Arial"/>
                <w:sz w:val="16"/>
                <w:szCs w:val="16"/>
              </w:rPr>
            </w:pPr>
            <w:proofErr w:type="spellStart"/>
            <w:r w:rsidRPr="00413E68">
              <w:rPr>
                <w:rFonts w:ascii="Arial" w:eastAsia="SimSun" w:hAnsi="Arial" w:cs="Arial"/>
                <w:sz w:val="16"/>
                <w:szCs w:val="16"/>
              </w:rPr>
              <w:t>draftCR</w:t>
            </w:r>
            <w:proofErr w:type="spellEnd"/>
            <w:r w:rsidRPr="00413E68">
              <w:rPr>
                <w:rFonts w:ascii="Arial" w:eastAsia="SimSun" w:hAnsi="Arial" w:cs="Arial"/>
                <w:sz w:val="16"/>
                <w:szCs w:val="16"/>
              </w:rPr>
              <w:t xml:space="preserve"> on UL transmit timing requirements for R18 LTM</w:t>
            </w:r>
          </w:p>
        </w:tc>
        <w:tc>
          <w:tcPr>
            <w:tcW w:w="1458" w:type="dxa"/>
            <w:tcBorders>
              <w:top w:val="nil"/>
              <w:left w:val="nil"/>
              <w:bottom w:val="single" w:sz="4" w:space="0" w:color="A6A6A6"/>
              <w:right w:val="single" w:sz="4" w:space="0" w:color="A6A6A6"/>
            </w:tcBorders>
            <w:shd w:val="clear" w:color="auto" w:fill="auto"/>
            <w:hideMark/>
          </w:tcPr>
          <w:p w14:paraId="3D0D2975"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vivo</w:t>
            </w:r>
          </w:p>
        </w:tc>
      </w:tr>
      <w:tr w:rsidR="00413E68" w:rsidRPr="00413E68" w14:paraId="31CBAC03" w14:textId="77777777" w:rsidTr="00413E68">
        <w:trPr>
          <w:trHeight w:val="284"/>
        </w:trPr>
        <w:tc>
          <w:tcPr>
            <w:tcW w:w="1321" w:type="dxa"/>
            <w:tcBorders>
              <w:top w:val="nil"/>
              <w:left w:val="single" w:sz="4" w:space="0" w:color="A6A6A6"/>
              <w:bottom w:val="single" w:sz="4" w:space="0" w:color="A6A6A6"/>
              <w:right w:val="single" w:sz="4" w:space="0" w:color="A6A6A6"/>
            </w:tcBorders>
            <w:shd w:val="clear" w:color="auto" w:fill="auto"/>
            <w:hideMark/>
          </w:tcPr>
          <w:p w14:paraId="342D3972" w14:textId="77777777" w:rsidR="00413E68" w:rsidRPr="00413E68" w:rsidRDefault="00000000" w:rsidP="00413E68">
            <w:pPr>
              <w:rPr>
                <w:rFonts w:ascii="Arial" w:eastAsia="SimSun" w:hAnsi="Arial" w:cs="Arial"/>
                <w:b/>
                <w:bCs/>
                <w:color w:val="0000FF"/>
                <w:sz w:val="16"/>
                <w:szCs w:val="16"/>
                <w:u w:val="single"/>
              </w:rPr>
            </w:pPr>
            <w:hyperlink r:id="rId844" w:history="1">
              <w:r w:rsidR="00413E68" w:rsidRPr="00413E68">
                <w:rPr>
                  <w:rFonts w:ascii="Arial" w:eastAsia="SimSun" w:hAnsi="Arial" w:cs="Arial"/>
                  <w:b/>
                  <w:bCs/>
                  <w:color w:val="0000FF"/>
                  <w:sz w:val="16"/>
                  <w:szCs w:val="16"/>
                  <w:u w:val="single"/>
                </w:rPr>
                <w:t>R4-2321387</w:t>
              </w:r>
            </w:hyperlink>
          </w:p>
        </w:tc>
        <w:tc>
          <w:tcPr>
            <w:tcW w:w="6098" w:type="dxa"/>
            <w:tcBorders>
              <w:top w:val="nil"/>
              <w:left w:val="nil"/>
              <w:bottom w:val="single" w:sz="4" w:space="0" w:color="A6A6A6"/>
              <w:right w:val="single" w:sz="4" w:space="0" w:color="A6A6A6"/>
            </w:tcBorders>
            <w:shd w:val="clear" w:color="auto" w:fill="auto"/>
            <w:hideMark/>
          </w:tcPr>
          <w:p w14:paraId="460195CB"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WF on NR mobility enhancements (part 1)</w:t>
            </w:r>
          </w:p>
        </w:tc>
        <w:tc>
          <w:tcPr>
            <w:tcW w:w="1458" w:type="dxa"/>
            <w:tcBorders>
              <w:top w:val="nil"/>
              <w:left w:val="nil"/>
              <w:bottom w:val="single" w:sz="4" w:space="0" w:color="A6A6A6"/>
              <w:right w:val="single" w:sz="4" w:space="0" w:color="A6A6A6"/>
            </w:tcBorders>
            <w:shd w:val="clear" w:color="auto" w:fill="auto"/>
            <w:hideMark/>
          </w:tcPr>
          <w:p w14:paraId="45DC5C3F"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MediaTek</w:t>
            </w:r>
          </w:p>
        </w:tc>
      </w:tr>
      <w:tr w:rsidR="00413E68" w:rsidRPr="00413E68" w14:paraId="2E96C487" w14:textId="77777777" w:rsidTr="00413E68">
        <w:trPr>
          <w:trHeight w:val="152"/>
        </w:trPr>
        <w:tc>
          <w:tcPr>
            <w:tcW w:w="1321" w:type="dxa"/>
            <w:tcBorders>
              <w:top w:val="nil"/>
              <w:left w:val="single" w:sz="4" w:space="0" w:color="A6A6A6"/>
              <w:bottom w:val="single" w:sz="4" w:space="0" w:color="A6A6A6"/>
              <w:right w:val="single" w:sz="4" w:space="0" w:color="A6A6A6"/>
            </w:tcBorders>
            <w:shd w:val="clear" w:color="auto" w:fill="auto"/>
            <w:hideMark/>
          </w:tcPr>
          <w:p w14:paraId="6D92C1BC" w14:textId="77777777" w:rsidR="00413E68" w:rsidRPr="00413E68" w:rsidRDefault="00000000" w:rsidP="00413E68">
            <w:pPr>
              <w:rPr>
                <w:rFonts w:ascii="Arial" w:eastAsia="SimSun" w:hAnsi="Arial" w:cs="Arial"/>
                <w:b/>
                <w:bCs/>
                <w:color w:val="0000FF"/>
                <w:sz w:val="16"/>
                <w:szCs w:val="16"/>
                <w:u w:val="single"/>
              </w:rPr>
            </w:pPr>
            <w:hyperlink r:id="rId845" w:history="1">
              <w:r w:rsidR="00413E68" w:rsidRPr="00413E68">
                <w:rPr>
                  <w:rFonts w:ascii="Arial" w:eastAsia="SimSun" w:hAnsi="Arial" w:cs="Arial"/>
                  <w:b/>
                  <w:bCs/>
                  <w:color w:val="0000FF"/>
                  <w:sz w:val="16"/>
                  <w:szCs w:val="16"/>
                  <w:u w:val="single"/>
                </w:rPr>
                <w:t>R4-2321388</w:t>
              </w:r>
            </w:hyperlink>
          </w:p>
        </w:tc>
        <w:tc>
          <w:tcPr>
            <w:tcW w:w="6098" w:type="dxa"/>
            <w:tcBorders>
              <w:top w:val="nil"/>
              <w:left w:val="nil"/>
              <w:bottom w:val="single" w:sz="4" w:space="0" w:color="A6A6A6"/>
              <w:right w:val="single" w:sz="4" w:space="0" w:color="A6A6A6"/>
            </w:tcBorders>
            <w:shd w:val="clear" w:color="auto" w:fill="auto"/>
            <w:hideMark/>
          </w:tcPr>
          <w:p w14:paraId="321F308D"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Reply LS to RAN2 on L1 measurements for LTM</w:t>
            </w:r>
          </w:p>
        </w:tc>
        <w:tc>
          <w:tcPr>
            <w:tcW w:w="1458" w:type="dxa"/>
            <w:tcBorders>
              <w:top w:val="nil"/>
              <w:left w:val="nil"/>
              <w:bottom w:val="single" w:sz="4" w:space="0" w:color="A6A6A6"/>
              <w:right w:val="single" w:sz="4" w:space="0" w:color="A6A6A6"/>
            </w:tcBorders>
            <w:shd w:val="clear" w:color="auto" w:fill="auto"/>
            <w:hideMark/>
          </w:tcPr>
          <w:p w14:paraId="71965062"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Ericsson</w:t>
            </w:r>
          </w:p>
        </w:tc>
      </w:tr>
      <w:tr w:rsidR="00413E68" w:rsidRPr="00413E68" w14:paraId="2980689B" w14:textId="77777777" w:rsidTr="00413E68">
        <w:trPr>
          <w:trHeight w:val="86"/>
        </w:trPr>
        <w:tc>
          <w:tcPr>
            <w:tcW w:w="1321" w:type="dxa"/>
            <w:tcBorders>
              <w:top w:val="nil"/>
              <w:left w:val="single" w:sz="4" w:space="0" w:color="A6A6A6"/>
              <w:bottom w:val="single" w:sz="4" w:space="0" w:color="A6A6A6"/>
              <w:right w:val="single" w:sz="4" w:space="0" w:color="A6A6A6"/>
            </w:tcBorders>
            <w:shd w:val="clear" w:color="auto" w:fill="auto"/>
            <w:hideMark/>
          </w:tcPr>
          <w:p w14:paraId="68FE2B82" w14:textId="77777777" w:rsidR="00413E68" w:rsidRPr="00413E68" w:rsidRDefault="00000000" w:rsidP="00413E68">
            <w:pPr>
              <w:rPr>
                <w:rFonts w:ascii="Arial" w:eastAsia="SimSun" w:hAnsi="Arial" w:cs="Arial"/>
                <w:b/>
                <w:bCs/>
                <w:color w:val="0000FF"/>
                <w:sz w:val="16"/>
                <w:szCs w:val="16"/>
                <w:u w:val="single"/>
              </w:rPr>
            </w:pPr>
            <w:hyperlink r:id="rId846" w:history="1">
              <w:r w:rsidR="00413E68" w:rsidRPr="00413E68">
                <w:rPr>
                  <w:rFonts w:ascii="Arial" w:eastAsia="SimSun" w:hAnsi="Arial" w:cs="Arial"/>
                  <w:b/>
                  <w:bCs/>
                  <w:color w:val="0000FF"/>
                  <w:sz w:val="16"/>
                  <w:szCs w:val="16"/>
                  <w:u w:val="single"/>
                </w:rPr>
                <w:t>R4-2321389</w:t>
              </w:r>
            </w:hyperlink>
          </w:p>
        </w:tc>
        <w:tc>
          <w:tcPr>
            <w:tcW w:w="6098" w:type="dxa"/>
            <w:tcBorders>
              <w:top w:val="nil"/>
              <w:left w:val="nil"/>
              <w:bottom w:val="single" w:sz="4" w:space="0" w:color="A6A6A6"/>
              <w:right w:val="single" w:sz="4" w:space="0" w:color="A6A6A6"/>
            </w:tcBorders>
            <w:shd w:val="clear" w:color="auto" w:fill="auto"/>
            <w:hideMark/>
          </w:tcPr>
          <w:p w14:paraId="79D80A77"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LS on n-</w:t>
            </w:r>
            <w:proofErr w:type="spellStart"/>
            <w:r w:rsidRPr="00413E68">
              <w:rPr>
                <w:rFonts w:ascii="Arial" w:eastAsia="SimSun" w:hAnsi="Arial" w:cs="Arial"/>
                <w:sz w:val="16"/>
                <w:szCs w:val="16"/>
              </w:rPr>
              <w:t>TimingAdvanceOffset</w:t>
            </w:r>
            <w:proofErr w:type="spellEnd"/>
            <w:r w:rsidRPr="00413E68">
              <w:rPr>
                <w:rFonts w:ascii="Arial" w:eastAsia="SimSun" w:hAnsi="Arial" w:cs="Arial"/>
                <w:sz w:val="16"/>
                <w:szCs w:val="16"/>
              </w:rPr>
              <w:t xml:space="preserve"> for PDCCH order RACH</w:t>
            </w:r>
          </w:p>
        </w:tc>
        <w:tc>
          <w:tcPr>
            <w:tcW w:w="1458" w:type="dxa"/>
            <w:tcBorders>
              <w:top w:val="nil"/>
              <w:left w:val="nil"/>
              <w:bottom w:val="single" w:sz="4" w:space="0" w:color="A6A6A6"/>
              <w:right w:val="single" w:sz="4" w:space="0" w:color="A6A6A6"/>
            </w:tcBorders>
            <w:shd w:val="clear" w:color="auto" w:fill="auto"/>
            <w:hideMark/>
          </w:tcPr>
          <w:p w14:paraId="70167B2D"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Huawei</w:t>
            </w:r>
          </w:p>
        </w:tc>
      </w:tr>
      <w:tr w:rsidR="00413E68" w:rsidRPr="00413E68" w14:paraId="2C3643A9" w14:textId="77777777" w:rsidTr="00413E68">
        <w:trPr>
          <w:trHeight w:val="379"/>
        </w:trPr>
        <w:tc>
          <w:tcPr>
            <w:tcW w:w="1321" w:type="dxa"/>
            <w:tcBorders>
              <w:top w:val="nil"/>
              <w:left w:val="single" w:sz="4" w:space="0" w:color="A6A6A6"/>
              <w:bottom w:val="single" w:sz="4" w:space="0" w:color="A6A6A6"/>
              <w:right w:val="single" w:sz="4" w:space="0" w:color="A6A6A6"/>
            </w:tcBorders>
            <w:shd w:val="clear" w:color="auto" w:fill="auto"/>
            <w:hideMark/>
          </w:tcPr>
          <w:p w14:paraId="3E39D481" w14:textId="77777777" w:rsidR="00413E68" w:rsidRPr="00413E68" w:rsidRDefault="00000000" w:rsidP="00413E68">
            <w:pPr>
              <w:rPr>
                <w:rFonts w:ascii="Arial" w:eastAsia="SimSun" w:hAnsi="Arial" w:cs="Arial"/>
                <w:b/>
                <w:bCs/>
                <w:color w:val="0000FF"/>
                <w:sz w:val="16"/>
                <w:szCs w:val="16"/>
                <w:u w:val="single"/>
              </w:rPr>
            </w:pPr>
            <w:hyperlink r:id="rId847" w:history="1">
              <w:r w:rsidR="00413E68" w:rsidRPr="00413E68">
                <w:rPr>
                  <w:rFonts w:ascii="Arial" w:eastAsia="SimSun" w:hAnsi="Arial" w:cs="Arial"/>
                  <w:b/>
                  <w:bCs/>
                  <w:color w:val="0000FF"/>
                  <w:sz w:val="16"/>
                  <w:szCs w:val="16"/>
                  <w:u w:val="single"/>
                </w:rPr>
                <w:t>R4-2321395</w:t>
              </w:r>
            </w:hyperlink>
          </w:p>
        </w:tc>
        <w:tc>
          <w:tcPr>
            <w:tcW w:w="6098" w:type="dxa"/>
            <w:tcBorders>
              <w:top w:val="nil"/>
              <w:left w:val="nil"/>
              <w:bottom w:val="single" w:sz="4" w:space="0" w:color="A6A6A6"/>
              <w:right w:val="single" w:sz="4" w:space="0" w:color="A6A6A6"/>
            </w:tcBorders>
            <w:shd w:val="clear" w:color="auto" w:fill="auto"/>
            <w:hideMark/>
          </w:tcPr>
          <w:p w14:paraId="4B9A3CAB" w14:textId="77777777" w:rsidR="00413E68" w:rsidRPr="00413E68" w:rsidRDefault="00413E68" w:rsidP="00413E68">
            <w:pPr>
              <w:rPr>
                <w:rFonts w:ascii="Arial" w:eastAsia="SimSun" w:hAnsi="Arial" w:cs="Arial"/>
                <w:sz w:val="16"/>
                <w:szCs w:val="16"/>
              </w:rPr>
            </w:pPr>
            <w:proofErr w:type="spellStart"/>
            <w:r w:rsidRPr="00413E68">
              <w:rPr>
                <w:rFonts w:ascii="Arial" w:eastAsia="SimSun" w:hAnsi="Arial" w:cs="Arial"/>
                <w:sz w:val="16"/>
                <w:szCs w:val="16"/>
              </w:rPr>
              <w:t>draftCR</w:t>
            </w:r>
            <w:proofErr w:type="spellEnd"/>
            <w:r w:rsidRPr="00413E68">
              <w:rPr>
                <w:rFonts w:ascii="Arial" w:eastAsia="SimSun" w:hAnsi="Arial" w:cs="Arial"/>
                <w:sz w:val="16"/>
                <w:szCs w:val="16"/>
              </w:rPr>
              <w:t xml:space="preserve"> for 38.133 on Improvement on </w:t>
            </w:r>
            <w:proofErr w:type="spellStart"/>
            <w:r w:rsidRPr="00413E68">
              <w:rPr>
                <w:rFonts w:ascii="Arial" w:eastAsia="SimSun" w:hAnsi="Arial" w:cs="Arial"/>
                <w:sz w:val="16"/>
                <w:szCs w:val="16"/>
              </w:rPr>
              <w:t>SCell</w:t>
            </w:r>
            <w:proofErr w:type="spellEnd"/>
            <w:r w:rsidRPr="00413E68">
              <w:rPr>
                <w:rFonts w:ascii="Arial" w:eastAsia="SimSun" w:hAnsi="Arial" w:cs="Arial"/>
                <w:sz w:val="16"/>
                <w:szCs w:val="16"/>
              </w:rPr>
              <w:t>/SCG setup delay</w:t>
            </w:r>
          </w:p>
        </w:tc>
        <w:tc>
          <w:tcPr>
            <w:tcW w:w="1458" w:type="dxa"/>
            <w:tcBorders>
              <w:top w:val="nil"/>
              <w:left w:val="nil"/>
              <w:bottom w:val="single" w:sz="4" w:space="0" w:color="A6A6A6"/>
              <w:right w:val="single" w:sz="4" w:space="0" w:color="A6A6A6"/>
            </w:tcBorders>
            <w:shd w:val="clear" w:color="auto" w:fill="auto"/>
            <w:hideMark/>
          </w:tcPr>
          <w:p w14:paraId="771643DC"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Nokia, Nokia Shanghai Bell</w:t>
            </w:r>
          </w:p>
        </w:tc>
      </w:tr>
      <w:tr w:rsidR="00413E68" w:rsidRPr="00413E68" w14:paraId="16F8B0C6" w14:textId="77777777" w:rsidTr="00413E68">
        <w:trPr>
          <w:trHeight w:val="261"/>
        </w:trPr>
        <w:tc>
          <w:tcPr>
            <w:tcW w:w="1321" w:type="dxa"/>
            <w:tcBorders>
              <w:top w:val="nil"/>
              <w:left w:val="single" w:sz="4" w:space="0" w:color="A6A6A6"/>
              <w:bottom w:val="single" w:sz="4" w:space="0" w:color="A6A6A6"/>
              <w:right w:val="single" w:sz="4" w:space="0" w:color="A6A6A6"/>
            </w:tcBorders>
            <w:shd w:val="clear" w:color="auto" w:fill="auto"/>
            <w:hideMark/>
          </w:tcPr>
          <w:p w14:paraId="38CE843C" w14:textId="77777777" w:rsidR="00413E68" w:rsidRPr="00413E68" w:rsidRDefault="00000000" w:rsidP="00413E68">
            <w:pPr>
              <w:rPr>
                <w:rFonts w:ascii="Arial" w:eastAsia="SimSun" w:hAnsi="Arial" w:cs="Arial"/>
                <w:b/>
                <w:bCs/>
                <w:color w:val="0000FF"/>
                <w:sz w:val="16"/>
                <w:szCs w:val="16"/>
                <w:u w:val="single"/>
              </w:rPr>
            </w:pPr>
            <w:hyperlink r:id="rId848" w:history="1">
              <w:r w:rsidR="00413E68" w:rsidRPr="00413E68">
                <w:rPr>
                  <w:rFonts w:ascii="Arial" w:eastAsia="SimSun" w:hAnsi="Arial" w:cs="Arial"/>
                  <w:b/>
                  <w:bCs/>
                  <w:color w:val="0000FF"/>
                  <w:sz w:val="16"/>
                  <w:szCs w:val="16"/>
                  <w:u w:val="single"/>
                </w:rPr>
                <w:t>R4-2321396</w:t>
              </w:r>
            </w:hyperlink>
          </w:p>
        </w:tc>
        <w:tc>
          <w:tcPr>
            <w:tcW w:w="6098" w:type="dxa"/>
            <w:tcBorders>
              <w:top w:val="nil"/>
              <w:left w:val="nil"/>
              <w:bottom w:val="single" w:sz="4" w:space="0" w:color="A6A6A6"/>
              <w:right w:val="single" w:sz="4" w:space="0" w:color="A6A6A6"/>
            </w:tcBorders>
            <w:shd w:val="clear" w:color="auto" w:fill="auto"/>
            <w:hideMark/>
          </w:tcPr>
          <w:p w14:paraId="65B3C377"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 xml:space="preserve">Draft CR to 38.133 for improvement for </w:t>
            </w:r>
            <w:proofErr w:type="spellStart"/>
            <w:r w:rsidRPr="00413E68">
              <w:rPr>
                <w:rFonts w:ascii="Arial" w:eastAsia="SimSun" w:hAnsi="Arial" w:cs="Arial"/>
                <w:sz w:val="16"/>
                <w:szCs w:val="16"/>
              </w:rPr>
              <w:t>scg_scell</w:t>
            </w:r>
            <w:proofErr w:type="spellEnd"/>
            <w:r w:rsidRPr="00413E68">
              <w:rPr>
                <w:rFonts w:ascii="Arial" w:eastAsia="SimSun" w:hAnsi="Arial" w:cs="Arial"/>
                <w:sz w:val="16"/>
                <w:szCs w:val="16"/>
              </w:rPr>
              <w:t xml:space="preserve"> setup </w:t>
            </w:r>
            <w:proofErr w:type="spellStart"/>
            <w:r w:rsidRPr="00413E68">
              <w:rPr>
                <w:rFonts w:ascii="Arial" w:eastAsia="SimSun" w:hAnsi="Arial" w:cs="Arial"/>
                <w:sz w:val="16"/>
                <w:szCs w:val="16"/>
              </w:rPr>
              <w:t>dealy</w:t>
            </w:r>
            <w:proofErr w:type="spellEnd"/>
            <w:r w:rsidRPr="00413E68">
              <w:rPr>
                <w:rFonts w:ascii="Arial" w:eastAsia="SimSun" w:hAnsi="Arial" w:cs="Arial"/>
                <w:sz w:val="16"/>
                <w:szCs w:val="16"/>
              </w:rPr>
              <w:t xml:space="preserve"> enhancement</w:t>
            </w:r>
          </w:p>
        </w:tc>
        <w:tc>
          <w:tcPr>
            <w:tcW w:w="1458" w:type="dxa"/>
            <w:tcBorders>
              <w:top w:val="nil"/>
              <w:left w:val="nil"/>
              <w:bottom w:val="single" w:sz="4" w:space="0" w:color="A6A6A6"/>
              <w:right w:val="single" w:sz="4" w:space="0" w:color="A6A6A6"/>
            </w:tcBorders>
            <w:shd w:val="clear" w:color="auto" w:fill="auto"/>
            <w:hideMark/>
          </w:tcPr>
          <w:p w14:paraId="3C5EABFC"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Ericsson</w:t>
            </w:r>
          </w:p>
        </w:tc>
      </w:tr>
      <w:tr w:rsidR="00413E68" w:rsidRPr="00413E68" w14:paraId="77AF8A53" w14:textId="77777777" w:rsidTr="00413E68">
        <w:trPr>
          <w:trHeight w:val="169"/>
        </w:trPr>
        <w:tc>
          <w:tcPr>
            <w:tcW w:w="1321" w:type="dxa"/>
            <w:tcBorders>
              <w:top w:val="nil"/>
              <w:left w:val="single" w:sz="4" w:space="0" w:color="A6A6A6"/>
              <w:bottom w:val="single" w:sz="4" w:space="0" w:color="A6A6A6"/>
              <w:right w:val="single" w:sz="4" w:space="0" w:color="A6A6A6"/>
            </w:tcBorders>
            <w:shd w:val="clear" w:color="auto" w:fill="auto"/>
            <w:hideMark/>
          </w:tcPr>
          <w:p w14:paraId="5DA267AE" w14:textId="77777777" w:rsidR="00413E68" w:rsidRPr="00413E68" w:rsidRDefault="00000000" w:rsidP="00413E68">
            <w:pPr>
              <w:rPr>
                <w:rFonts w:ascii="Arial" w:eastAsia="SimSun" w:hAnsi="Arial" w:cs="Arial"/>
                <w:b/>
                <w:bCs/>
                <w:color w:val="0000FF"/>
                <w:sz w:val="16"/>
                <w:szCs w:val="16"/>
                <w:u w:val="single"/>
              </w:rPr>
            </w:pPr>
            <w:hyperlink r:id="rId849" w:history="1">
              <w:r w:rsidR="00413E68" w:rsidRPr="00413E68">
                <w:rPr>
                  <w:rFonts w:ascii="Arial" w:eastAsia="SimSun" w:hAnsi="Arial" w:cs="Arial"/>
                  <w:b/>
                  <w:bCs/>
                  <w:color w:val="0000FF"/>
                  <w:sz w:val="16"/>
                  <w:szCs w:val="16"/>
                  <w:u w:val="single"/>
                </w:rPr>
                <w:t>R4-2321397</w:t>
              </w:r>
            </w:hyperlink>
          </w:p>
        </w:tc>
        <w:tc>
          <w:tcPr>
            <w:tcW w:w="6098" w:type="dxa"/>
            <w:tcBorders>
              <w:top w:val="nil"/>
              <w:left w:val="nil"/>
              <w:bottom w:val="single" w:sz="4" w:space="0" w:color="A6A6A6"/>
              <w:right w:val="single" w:sz="4" w:space="0" w:color="A6A6A6"/>
            </w:tcBorders>
            <w:shd w:val="clear" w:color="auto" w:fill="auto"/>
            <w:hideMark/>
          </w:tcPr>
          <w:p w14:paraId="3A70708D"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Draft CR on CHO with CPC requirements</w:t>
            </w:r>
          </w:p>
        </w:tc>
        <w:tc>
          <w:tcPr>
            <w:tcW w:w="1458" w:type="dxa"/>
            <w:tcBorders>
              <w:top w:val="nil"/>
              <w:left w:val="nil"/>
              <w:bottom w:val="single" w:sz="4" w:space="0" w:color="A6A6A6"/>
              <w:right w:val="single" w:sz="4" w:space="0" w:color="A6A6A6"/>
            </w:tcBorders>
            <w:shd w:val="clear" w:color="auto" w:fill="auto"/>
            <w:hideMark/>
          </w:tcPr>
          <w:p w14:paraId="069AB21C"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Nokia, Nokia Shanghai Bell</w:t>
            </w:r>
          </w:p>
        </w:tc>
      </w:tr>
      <w:tr w:rsidR="00413E68" w:rsidRPr="00413E68" w14:paraId="68DF0DE9" w14:textId="77777777" w:rsidTr="00413E68">
        <w:trPr>
          <w:trHeight w:val="76"/>
        </w:trPr>
        <w:tc>
          <w:tcPr>
            <w:tcW w:w="1321" w:type="dxa"/>
            <w:tcBorders>
              <w:top w:val="nil"/>
              <w:left w:val="single" w:sz="4" w:space="0" w:color="A6A6A6"/>
              <w:bottom w:val="single" w:sz="4" w:space="0" w:color="A6A6A6"/>
              <w:right w:val="single" w:sz="4" w:space="0" w:color="A6A6A6"/>
            </w:tcBorders>
            <w:shd w:val="clear" w:color="auto" w:fill="auto"/>
            <w:hideMark/>
          </w:tcPr>
          <w:p w14:paraId="245A8E29" w14:textId="77777777" w:rsidR="00413E68" w:rsidRPr="00413E68" w:rsidRDefault="00000000" w:rsidP="00413E68">
            <w:pPr>
              <w:rPr>
                <w:rFonts w:ascii="Arial" w:eastAsia="SimSun" w:hAnsi="Arial" w:cs="Arial"/>
                <w:b/>
                <w:bCs/>
                <w:color w:val="0000FF"/>
                <w:sz w:val="16"/>
                <w:szCs w:val="16"/>
                <w:u w:val="single"/>
              </w:rPr>
            </w:pPr>
            <w:hyperlink r:id="rId850" w:history="1">
              <w:r w:rsidR="00413E68" w:rsidRPr="00413E68">
                <w:rPr>
                  <w:rFonts w:ascii="Arial" w:eastAsia="SimSun" w:hAnsi="Arial" w:cs="Arial"/>
                  <w:b/>
                  <w:bCs/>
                  <w:color w:val="0000FF"/>
                  <w:sz w:val="16"/>
                  <w:szCs w:val="16"/>
                  <w:u w:val="single"/>
                </w:rPr>
                <w:t>R4-2321398</w:t>
              </w:r>
            </w:hyperlink>
          </w:p>
        </w:tc>
        <w:tc>
          <w:tcPr>
            <w:tcW w:w="6098" w:type="dxa"/>
            <w:tcBorders>
              <w:top w:val="nil"/>
              <w:left w:val="nil"/>
              <w:bottom w:val="single" w:sz="4" w:space="0" w:color="A6A6A6"/>
              <w:right w:val="single" w:sz="4" w:space="0" w:color="A6A6A6"/>
            </w:tcBorders>
            <w:shd w:val="clear" w:color="auto" w:fill="auto"/>
            <w:hideMark/>
          </w:tcPr>
          <w:p w14:paraId="410C860C"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WF on R18 Further NR mobility enhancement – part 2</w:t>
            </w:r>
          </w:p>
        </w:tc>
        <w:tc>
          <w:tcPr>
            <w:tcW w:w="1458" w:type="dxa"/>
            <w:tcBorders>
              <w:top w:val="nil"/>
              <w:left w:val="nil"/>
              <w:bottom w:val="single" w:sz="4" w:space="0" w:color="A6A6A6"/>
              <w:right w:val="single" w:sz="4" w:space="0" w:color="A6A6A6"/>
            </w:tcBorders>
            <w:shd w:val="clear" w:color="auto" w:fill="auto"/>
            <w:hideMark/>
          </w:tcPr>
          <w:p w14:paraId="187F5B52"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Apple</w:t>
            </w:r>
          </w:p>
        </w:tc>
      </w:tr>
      <w:tr w:rsidR="00413E68" w:rsidRPr="00413E68" w14:paraId="18AF3056"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50259B87" w14:textId="77777777" w:rsidR="00413E68" w:rsidRPr="00413E68" w:rsidRDefault="00000000" w:rsidP="00413E68">
            <w:pPr>
              <w:rPr>
                <w:rFonts w:ascii="Arial" w:eastAsia="SimSun" w:hAnsi="Arial" w:cs="Arial"/>
                <w:b/>
                <w:bCs/>
                <w:color w:val="0000FF"/>
                <w:sz w:val="16"/>
                <w:szCs w:val="16"/>
                <w:u w:val="single"/>
              </w:rPr>
            </w:pPr>
            <w:hyperlink r:id="rId851" w:history="1">
              <w:r w:rsidR="00413E68" w:rsidRPr="00413E68">
                <w:rPr>
                  <w:rFonts w:ascii="Arial" w:eastAsia="SimSun" w:hAnsi="Arial" w:cs="Arial"/>
                  <w:b/>
                  <w:bCs/>
                  <w:color w:val="0000FF"/>
                  <w:sz w:val="16"/>
                  <w:szCs w:val="16"/>
                  <w:u w:val="single"/>
                </w:rPr>
                <w:t>R4-2321399</w:t>
              </w:r>
            </w:hyperlink>
          </w:p>
        </w:tc>
        <w:tc>
          <w:tcPr>
            <w:tcW w:w="6098" w:type="dxa"/>
            <w:tcBorders>
              <w:top w:val="nil"/>
              <w:left w:val="nil"/>
              <w:bottom w:val="single" w:sz="4" w:space="0" w:color="A6A6A6"/>
              <w:right w:val="single" w:sz="4" w:space="0" w:color="A6A6A6"/>
            </w:tcBorders>
            <w:shd w:val="clear" w:color="auto" w:fill="auto"/>
            <w:hideMark/>
          </w:tcPr>
          <w:p w14:paraId="4DCC7BDC"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WF on R18 Further NR mobility enhancement – RRM performance requirements</w:t>
            </w:r>
          </w:p>
        </w:tc>
        <w:tc>
          <w:tcPr>
            <w:tcW w:w="1458" w:type="dxa"/>
            <w:tcBorders>
              <w:top w:val="nil"/>
              <w:left w:val="nil"/>
              <w:bottom w:val="single" w:sz="4" w:space="0" w:color="A6A6A6"/>
              <w:right w:val="single" w:sz="4" w:space="0" w:color="A6A6A6"/>
            </w:tcBorders>
            <w:shd w:val="clear" w:color="auto" w:fill="auto"/>
            <w:hideMark/>
          </w:tcPr>
          <w:p w14:paraId="38B87D64"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Apple</w:t>
            </w:r>
          </w:p>
        </w:tc>
      </w:tr>
      <w:tr w:rsidR="00413E68" w:rsidRPr="00413E68" w14:paraId="2C4A9ABE" w14:textId="77777777" w:rsidTr="00413E68">
        <w:trPr>
          <w:trHeight w:val="228"/>
        </w:trPr>
        <w:tc>
          <w:tcPr>
            <w:tcW w:w="1321" w:type="dxa"/>
            <w:tcBorders>
              <w:top w:val="nil"/>
              <w:left w:val="single" w:sz="4" w:space="0" w:color="A6A6A6"/>
              <w:bottom w:val="single" w:sz="4" w:space="0" w:color="A6A6A6"/>
              <w:right w:val="single" w:sz="4" w:space="0" w:color="A6A6A6"/>
            </w:tcBorders>
            <w:shd w:val="clear" w:color="auto" w:fill="auto"/>
            <w:hideMark/>
          </w:tcPr>
          <w:p w14:paraId="13DDFFE7" w14:textId="77777777" w:rsidR="00413E68" w:rsidRPr="00413E68" w:rsidRDefault="00000000" w:rsidP="00413E68">
            <w:pPr>
              <w:rPr>
                <w:rFonts w:ascii="Arial" w:eastAsia="SimSun" w:hAnsi="Arial" w:cs="Arial"/>
                <w:b/>
                <w:bCs/>
                <w:color w:val="0000FF"/>
                <w:sz w:val="16"/>
                <w:szCs w:val="16"/>
                <w:u w:val="single"/>
              </w:rPr>
            </w:pPr>
            <w:hyperlink r:id="rId852" w:history="1">
              <w:r w:rsidR="00413E68" w:rsidRPr="00413E68">
                <w:rPr>
                  <w:rFonts w:ascii="Arial" w:eastAsia="SimSun" w:hAnsi="Arial" w:cs="Arial"/>
                  <w:b/>
                  <w:bCs/>
                  <w:color w:val="0000FF"/>
                  <w:sz w:val="16"/>
                  <w:szCs w:val="16"/>
                  <w:u w:val="single"/>
                </w:rPr>
                <w:t>R4-2321512</w:t>
              </w:r>
            </w:hyperlink>
          </w:p>
        </w:tc>
        <w:tc>
          <w:tcPr>
            <w:tcW w:w="6098" w:type="dxa"/>
            <w:tcBorders>
              <w:top w:val="nil"/>
              <w:left w:val="nil"/>
              <w:bottom w:val="single" w:sz="4" w:space="0" w:color="A6A6A6"/>
              <w:right w:val="single" w:sz="4" w:space="0" w:color="A6A6A6"/>
            </w:tcBorders>
            <w:shd w:val="clear" w:color="auto" w:fill="auto"/>
            <w:hideMark/>
          </w:tcPr>
          <w:p w14:paraId="46AEFE49"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Reply LS on PDCCH order RACH on neighbour cell</w:t>
            </w:r>
          </w:p>
        </w:tc>
        <w:tc>
          <w:tcPr>
            <w:tcW w:w="1458" w:type="dxa"/>
            <w:tcBorders>
              <w:top w:val="nil"/>
              <w:left w:val="nil"/>
              <w:bottom w:val="single" w:sz="4" w:space="0" w:color="A6A6A6"/>
              <w:right w:val="single" w:sz="4" w:space="0" w:color="A6A6A6"/>
            </w:tcBorders>
            <w:shd w:val="clear" w:color="auto" w:fill="auto"/>
            <w:hideMark/>
          </w:tcPr>
          <w:p w14:paraId="425E074B"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CATT</w:t>
            </w:r>
          </w:p>
        </w:tc>
      </w:tr>
      <w:tr w:rsidR="00413E68" w:rsidRPr="00413E68" w14:paraId="24A70A80" w14:textId="77777777" w:rsidTr="00413E68">
        <w:trPr>
          <w:trHeight w:val="148"/>
        </w:trPr>
        <w:tc>
          <w:tcPr>
            <w:tcW w:w="1321" w:type="dxa"/>
            <w:tcBorders>
              <w:top w:val="nil"/>
              <w:left w:val="single" w:sz="4" w:space="0" w:color="A6A6A6"/>
              <w:bottom w:val="single" w:sz="4" w:space="0" w:color="A6A6A6"/>
              <w:right w:val="single" w:sz="4" w:space="0" w:color="A6A6A6"/>
            </w:tcBorders>
            <w:shd w:val="clear" w:color="auto" w:fill="auto"/>
            <w:hideMark/>
          </w:tcPr>
          <w:p w14:paraId="451F4457" w14:textId="77777777" w:rsidR="00413E68" w:rsidRPr="00413E68" w:rsidRDefault="00000000" w:rsidP="00413E68">
            <w:pPr>
              <w:rPr>
                <w:rFonts w:ascii="Arial" w:eastAsia="SimSun" w:hAnsi="Arial" w:cs="Arial"/>
                <w:b/>
                <w:bCs/>
                <w:color w:val="0000FF"/>
                <w:sz w:val="16"/>
                <w:szCs w:val="16"/>
                <w:u w:val="single"/>
              </w:rPr>
            </w:pPr>
            <w:hyperlink r:id="rId853" w:history="1">
              <w:r w:rsidR="00413E68" w:rsidRPr="00413E68">
                <w:rPr>
                  <w:rFonts w:ascii="Arial" w:eastAsia="SimSun" w:hAnsi="Arial" w:cs="Arial"/>
                  <w:b/>
                  <w:bCs/>
                  <w:color w:val="0000FF"/>
                  <w:sz w:val="16"/>
                  <w:szCs w:val="16"/>
                  <w:u w:val="single"/>
                </w:rPr>
                <w:t>R4-2321600</w:t>
              </w:r>
            </w:hyperlink>
          </w:p>
        </w:tc>
        <w:tc>
          <w:tcPr>
            <w:tcW w:w="6098" w:type="dxa"/>
            <w:tcBorders>
              <w:top w:val="nil"/>
              <w:left w:val="nil"/>
              <w:bottom w:val="single" w:sz="4" w:space="0" w:color="A6A6A6"/>
              <w:right w:val="single" w:sz="4" w:space="0" w:color="A6A6A6"/>
            </w:tcBorders>
            <w:shd w:val="clear" w:color="auto" w:fill="auto"/>
            <w:hideMark/>
          </w:tcPr>
          <w:p w14:paraId="5B8D84DC"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WF on NR mobility enhancements (part 1)</w:t>
            </w:r>
          </w:p>
        </w:tc>
        <w:tc>
          <w:tcPr>
            <w:tcW w:w="1458" w:type="dxa"/>
            <w:tcBorders>
              <w:top w:val="nil"/>
              <w:left w:val="nil"/>
              <w:bottom w:val="single" w:sz="4" w:space="0" w:color="A6A6A6"/>
              <w:right w:val="single" w:sz="4" w:space="0" w:color="A6A6A6"/>
            </w:tcBorders>
            <w:shd w:val="clear" w:color="auto" w:fill="auto"/>
            <w:hideMark/>
          </w:tcPr>
          <w:p w14:paraId="5F2EE228"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MediaTek</w:t>
            </w:r>
          </w:p>
        </w:tc>
      </w:tr>
      <w:tr w:rsidR="00413E68" w:rsidRPr="00413E68" w14:paraId="71D34C12" w14:textId="77777777" w:rsidTr="00413E68">
        <w:trPr>
          <w:trHeight w:val="170"/>
        </w:trPr>
        <w:tc>
          <w:tcPr>
            <w:tcW w:w="1321" w:type="dxa"/>
            <w:tcBorders>
              <w:top w:val="nil"/>
              <w:left w:val="single" w:sz="4" w:space="0" w:color="A6A6A6"/>
              <w:bottom w:val="single" w:sz="4" w:space="0" w:color="A6A6A6"/>
              <w:right w:val="single" w:sz="4" w:space="0" w:color="A6A6A6"/>
            </w:tcBorders>
            <w:shd w:val="clear" w:color="auto" w:fill="auto"/>
            <w:hideMark/>
          </w:tcPr>
          <w:p w14:paraId="374A8E8B" w14:textId="77777777" w:rsidR="00413E68" w:rsidRPr="00413E68" w:rsidRDefault="00000000" w:rsidP="00413E68">
            <w:pPr>
              <w:rPr>
                <w:rFonts w:ascii="Arial" w:eastAsia="SimSun" w:hAnsi="Arial" w:cs="Arial"/>
                <w:b/>
                <w:bCs/>
                <w:color w:val="0000FF"/>
                <w:sz w:val="16"/>
                <w:szCs w:val="16"/>
                <w:u w:val="single"/>
              </w:rPr>
            </w:pPr>
            <w:hyperlink r:id="rId854" w:history="1">
              <w:r w:rsidR="00413E68" w:rsidRPr="00413E68">
                <w:rPr>
                  <w:rFonts w:ascii="Arial" w:eastAsia="SimSun" w:hAnsi="Arial" w:cs="Arial"/>
                  <w:b/>
                  <w:bCs/>
                  <w:color w:val="0000FF"/>
                  <w:sz w:val="16"/>
                  <w:szCs w:val="16"/>
                  <w:u w:val="single"/>
                </w:rPr>
                <w:t>R4-2321611</w:t>
              </w:r>
            </w:hyperlink>
          </w:p>
        </w:tc>
        <w:tc>
          <w:tcPr>
            <w:tcW w:w="6098" w:type="dxa"/>
            <w:tcBorders>
              <w:top w:val="nil"/>
              <w:left w:val="nil"/>
              <w:bottom w:val="single" w:sz="4" w:space="0" w:color="A6A6A6"/>
              <w:right w:val="single" w:sz="4" w:space="0" w:color="A6A6A6"/>
            </w:tcBorders>
            <w:shd w:val="clear" w:color="auto" w:fill="auto"/>
            <w:hideMark/>
          </w:tcPr>
          <w:p w14:paraId="424B2D42" w14:textId="77777777" w:rsidR="00413E68" w:rsidRPr="00413E68" w:rsidRDefault="00413E68" w:rsidP="00413E68">
            <w:pPr>
              <w:rPr>
                <w:rFonts w:ascii="Arial" w:eastAsia="SimSun" w:hAnsi="Arial" w:cs="Arial"/>
                <w:sz w:val="16"/>
                <w:szCs w:val="16"/>
              </w:rPr>
            </w:pPr>
            <w:proofErr w:type="spellStart"/>
            <w:r w:rsidRPr="00413E68">
              <w:rPr>
                <w:rFonts w:ascii="Arial" w:eastAsia="SimSun" w:hAnsi="Arial" w:cs="Arial"/>
                <w:sz w:val="16"/>
                <w:szCs w:val="16"/>
              </w:rPr>
              <w:t>draftCR</w:t>
            </w:r>
            <w:proofErr w:type="spellEnd"/>
            <w:r w:rsidRPr="00413E68">
              <w:rPr>
                <w:rFonts w:ascii="Arial" w:eastAsia="SimSun" w:hAnsi="Arial" w:cs="Arial"/>
                <w:sz w:val="16"/>
                <w:szCs w:val="16"/>
              </w:rPr>
              <w:t xml:space="preserve"> on UL transmit timing requirements for R18 LTM</w:t>
            </w:r>
          </w:p>
        </w:tc>
        <w:tc>
          <w:tcPr>
            <w:tcW w:w="1458" w:type="dxa"/>
            <w:tcBorders>
              <w:top w:val="nil"/>
              <w:left w:val="nil"/>
              <w:bottom w:val="single" w:sz="4" w:space="0" w:color="A6A6A6"/>
              <w:right w:val="single" w:sz="4" w:space="0" w:color="A6A6A6"/>
            </w:tcBorders>
            <w:shd w:val="clear" w:color="auto" w:fill="auto"/>
            <w:hideMark/>
          </w:tcPr>
          <w:p w14:paraId="591410BF"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vivo</w:t>
            </w:r>
          </w:p>
        </w:tc>
      </w:tr>
      <w:tr w:rsidR="00413E68" w:rsidRPr="00413E68" w14:paraId="40696512" w14:textId="77777777" w:rsidTr="00413E68">
        <w:trPr>
          <w:trHeight w:val="245"/>
        </w:trPr>
        <w:tc>
          <w:tcPr>
            <w:tcW w:w="1321" w:type="dxa"/>
            <w:tcBorders>
              <w:top w:val="nil"/>
              <w:left w:val="single" w:sz="4" w:space="0" w:color="A6A6A6"/>
              <w:bottom w:val="single" w:sz="4" w:space="0" w:color="A6A6A6"/>
              <w:right w:val="single" w:sz="4" w:space="0" w:color="A6A6A6"/>
            </w:tcBorders>
            <w:shd w:val="clear" w:color="auto" w:fill="auto"/>
            <w:hideMark/>
          </w:tcPr>
          <w:p w14:paraId="521A42D4" w14:textId="77777777" w:rsidR="00413E68" w:rsidRPr="00413E68" w:rsidRDefault="00000000" w:rsidP="00413E68">
            <w:pPr>
              <w:rPr>
                <w:rFonts w:ascii="Arial" w:eastAsia="SimSun" w:hAnsi="Arial" w:cs="Arial"/>
                <w:b/>
                <w:bCs/>
                <w:color w:val="0000FF"/>
                <w:sz w:val="16"/>
                <w:szCs w:val="16"/>
                <w:u w:val="single"/>
              </w:rPr>
            </w:pPr>
            <w:hyperlink r:id="rId855" w:history="1">
              <w:r w:rsidR="00413E68" w:rsidRPr="00413E68">
                <w:rPr>
                  <w:rFonts w:ascii="Arial" w:eastAsia="SimSun" w:hAnsi="Arial" w:cs="Arial"/>
                  <w:b/>
                  <w:bCs/>
                  <w:color w:val="0000FF"/>
                  <w:sz w:val="16"/>
                  <w:szCs w:val="16"/>
                  <w:u w:val="single"/>
                </w:rPr>
                <w:t>R4-2321612</w:t>
              </w:r>
            </w:hyperlink>
          </w:p>
        </w:tc>
        <w:tc>
          <w:tcPr>
            <w:tcW w:w="6098" w:type="dxa"/>
            <w:tcBorders>
              <w:top w:val="nil"/>
              <w:left w:val="nil"/>
              <w:bottom w:val="single" w:sz="4" w:space="0" w:color="A6A6A6"/>
              <w:right w:val="single" w:sz="4" w:space="0" w:color="A6A6A6"/>
            </w:tcBorders>
            <w:shd w:val="clear" w:color="auto" w:fill="auto"/>
            <w:hideMark/>
          </w:tcPr>
          <w:p w14:paraId="54829542"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 xml:space="preserve">LS on </w:t>
            </w:r>
            <w:proofErr w:type="spellStart"/>
            <w:r w:rsidRPr="00413E68">
              <w:rPr>
                <w:rFonts w:ascii="Arial" w:eastAsia="SimSun" w:hAnsi="Arial" w:cs="Arial"/>
                <w:sz w:val="16"/>
                <w:szCs w:val="16"/>
              </w:rPr>
              <w:t>Scell</w:t>
            </w:r>
            <w:proofErr w:type="spellEnd"/>
            <w:r w:rsidRPr="00413E68">
              <w:rPr>
                <w:rFonts w:ascii="Arial" w:eastAsia="SimSun" w:hAnsi="Arial" w:cs="Arial"/>
                <w:sz w:val="16"/>
                <w:szCs w:val="16"/>
              </w:rPr>
              <w:t xml:space="preserve"> setup delay improvement</w:t>
            </w:r>
          </w:p>
        </w:tc>
        <w:tc>
          <w:tcPr>
            <w:tcW w:w="1458" w:type="dxa"/>
            <w:tcBorders>
              <w:top w:val="nil"/>
              <w:left w:val="nil"/>
              <w:bottom w:val="single" w:sz="4" w:space="0" w:color="A6A6A6"/>
              <w:right w:val="single" w:sz="4" w:space="0" w:color="A6A6A6"/>
            </w:tcBorders>
            <w:shd w:val="clear" w:color="auto" w:fill="auto"/>
            <w:hideMark/>
          </w:tcPr>
          <w:p w14:paraId="30A4E170"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Nokia</w:t>
            </w:r>
          </w:p>
        </w:tc>
      </w:tr>
      <w:tr w:rsidR="00413E68" w:rsidRPr="00413E68" w14:paraId="62A8DE5E" w14:textId="77777777" w:rsidTr="00413E68">
        <w:trPr>
          <w:trHeight w:val="194"/>
        </w:trPr>
        <w:tc>
          <w:tcPr>
            <w:tcW w:w="1321" w:type="dxa"/>
            <w:tcBorders>
              <w:top w:val="nil"/>
              <w:left w:val="single" w:sz="4" w:space="0" w:color="A6A6A6"/>
              <w:bottom w:val="single" w:sz="4" w:space="0" w:color="A6A6A6"/>
              <w:right w:val="single" w:sz="4" w:space="0" w:color="A6A6A6"/>
            </w:tcBorders>
            <w:shd w:val="clear" w:color="auto" w:fill="auto"/>
            <w:hideMark/>
          </w:tcPr>
          <w:p w14:paraId="26574626" w14:textId="77777777" w:rsidR="00413E68" w:rsidRPr="00413E68" w:rsidRDefault="00000000" w:rsidP="00413E68">
            <w:pPr>
              <w:rPr>
                <w:rFonts w:ascii="Arial" w:eastAsia="SimSun" w:hAnsi="Arial" w:cs="Arial"/>
                <w:b/>
                <w:bCs/>
                <w:color w:val="0000FF"/>
                <w:sz w:val="16"/>
                <w:szCs w:val="16"/>
                <w:u w:val="single"/>
              </w:rPr>
            </w:pPr>
            <w:hyperlink r:id="rId856" w:history="1">
              <w:r w:rsidR="00413E68" w:rsidRPr="00413E68">
                <w:rPr>
                  <w:rFonts w:ascii="Arial" w:eastAsia="SimSun" w:hAnsi="Arial" w:cs="Arial"/>
                  <w:b/>
                  <w:bCs/>
                  <w:color w:val="0000FF"/>
                  <w:sz w:val="16"/>
                  <w:szCs w:val="16"/>
                  <w:u w:val="single"/>
                </w:rPr>
                <w:t>R4-2321621</w:t>
              </w:r>
            </w:hyperlink>
          </w:p>
        </w:tc>
        <w:tc>
          <w:tcPr>
            <w:tcW w:w="6098" w:type="dxa"/>
            <w:tcBorders>
              <w:top w:val="nil"/>
              <w:left w:val="nil"/>
              <w:bottom w:val="single" w:sz="4" w:space="0" w:color="A6A6A6"/>
              <w:right w:val="single" w:sz="4" w:space="0" w:color="A6A6A6"/>
            </w:tcBorders>
            <w:shd w:val="clear" w:color="auto" w:fill="auto"/>
            <w:hideMark/>
          </w:tcPr>
          <w:p w14:paraId="7D2AD4C7"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WF on NR mobility enhancements (part 1)</w:t>
            </w:r>
          </w:p>
        </w:tc>
        <w:tc>
          <w:tcPr>
            <w:tcW w:w="1458" w:type="dxa"/>
            <w:tcBorders>
              <w:top w:val="nil"/>
              <w:left w:val="nil"/>
              <w:bottom w:val="single" w:sz="4" w:space="0" w:color="A6A6A6"/>
              <w:right w:val="single" w:sz="4" w:space="0" w:color="A6A6A6"/>
            </w:tcBorders>
            <w:shd w:val="clear" w:color="auto" w:fill="auto"/>
            <w:hideMark/>
          </w:tcPr>
          <w:p w14:paraId="6F31C03D"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MediaTek</w:t>
            </w:r>
          </w:p>
        </w:tc>
      </w:tr>
      <w:tr w:rsidR="00413E68" w:rsidRPr="00413E68" w14:paraId="03412C50" w14:textId="77777777" w:rsidTr="00413E68">
        <w:trPr>
          <w:trHeight w:val="203"/>
        </w:trPr>
        <w:tc>
          <w:tcPr>
            <w:tcW w:w="1321" w:type="dxa"/>
            <w:tcBorders>
              <w:top w:val="nil"/>
              <w:left w:val="single" w:sz="4" w:space="0" w:color="A6A6A6"/>
              <w:bottom w:val="single" w:sz="4" w:space="0" w:color="A6A6A6"/>
              <w:right w:val="single" w:sz="4" w:space="0" w:color="A6A6A6"/>
            </w:tcBorders>
            <w:shd w:val="clear" w:color="auto" w:fill="auto"/>
            <w:hideMark/>
          </w:tcPr>
          <w:p w14:paraId="03679FE2" w14:textId="77777777" w:rsidR="00413E68" w:rsidRPr="00413E68" w:rsidRDefault="00000000" w:rsidP="00413E68">
            <w:pPr>
              <w:rPr>
                <w:rFonts w:ascii="Arial" w:eastAsia="SimSun" w:hAnsi="Arial" w:cs="Arial"/>
                <w:b/>
                <w:bCs/>
                <w:color w:val="0000FF"/>
                <w:sz w:val="16"/>
                <w:szCs w:val="16"/>
                <w:u w:val="single"/>
              </w:rPr>
            </w:pPr>
            <w:hyperlink r:id="rId857" w:history="1">
              <w:r w:rsidR="00413E68" w:rsidRPr="00413E68">
                <w:rPr>
                  <w:rFonts w:ascii="Arial" w:eastAsia="SimSun" w:hAnsi="Arial" w:cs="Arial"/>
                  <w:b/>
                  <w:bCs/>
                  <w:color w:val="0000FF"/>
                  <w:sz w:val="16"/>
                  <w:szCs w:val="16"/>
                  <w:u w:val="single"/>
                </w:rPr>
                <w:t>R4-2321622</w:t>
              </w:r>
            </w:hyperlink>
          </w:p>
        </w:tc>
        <w:tc>
          <w:tcPr>
            <w:tcW w:w="6098" w:type="dxa"/>
            <w:tcBorders>
              <w:top w:val="nil"/>
              <w:left w:val="nil"/>
              <w:bottom w:val="single" w:sz="4" w:space="0" w:color="A6A6A6"/>
              <w:right w:val="single" w:sz="4" w:space="0" w:color="A6A6A6"/>
            </w:tcBorders>
            <w:shd w:val="clear" w:color="auto" w:fill="auto"/>
            <w:hideMark/>
          </w:tcPr>
          <w:p w14:paraId="396D4B83"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Reply LS on PDCCH order RACH on neighbour cell</w:t>
            </w:r>
          </w:p>
        </w:tc>
        <w:tc>
          <w:tcPr>
            <w:tcW w:w="1458" w:type="dxa"/>
            <w:tcBorders>
              <w:top w:val="nil"/>
              <w:left w:val="nil"/>
              <w:bottom w:val="single" w:sz="4" w:space="0" w:color="A6A6A6"/>
              <w:right w:val="single" w:sz="4" w:space="0" w:color="A6A6A6"/>
            </w:tcBorders>
            <w:shd w:val="clear" w:color="auto" w:fill="auto"/>
            <w:hideMark/>
          </w:tcPr>
          <w:p w14:paraId="30F6B316"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CATT</w:t>
            </w:r>
          </w:p>
        </w:tc>
      </w:tr>
      <w:tr w:rsidR="00413E68" w:rsidRPr="00413E68" w14:paraId="53C3102D"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764D99F4" w14:textId="77777777" w:rsidR="00413E68" w:rsidRPr="00413E68" w:rsidRDefault="00000000" w:rsidP="00413E68">
            <w:pPr>
              <w:rPr>
                <w:rFonts w:ascii="Arial" w:eastAsia="SimSun" w:hAnsi="Arial" w:cs="Arial"/>
                <w:b/>
                <w:bCs/>
                <w:color w:val="0000FF"/>
                <w:sz w:val="16"/>
                <w:szCs w:val="16"/>
                <w:u w:val="single"/>
              </w:rPr>
            </w:pPr>
            <w:hyperlink r:id="rId858" w:history="1">
              <w:r w:rsidR="00413E68" w:rsidRPr="00413E68">
                <w:rPr>
                  <w:rFonts w:ascii="Arial" w:eastAsia="SimSun" w:hAnsi="Arial" w:cs="Arial"/>
                  <w:b/>
                  <w:bCs/>
                  <w:color w:val="0000FF"/>
                  <w:sz w:val="16"/>
                  <w:szCs w:val="16"/>
                  <w:u w:val="single"/>
                </w:rPr>
                <w:t>R4-2321623</w:t>
              </w:r>
            </w:hyperlink>
          </w:p>
        </w:tc>
        <w:tc>
          <w:tcPr>
            <w:tcW w:w="6098" w:type="dxa"/>
            <w:tcBorders>
              <w:top w:val="nil"/>
              <w:left w:val="nil"/>
              <w:bottom w:val="single" w:sz="4" w:space="0" w:color="A6A6A6"/>
              <w:right w:val="single" w:sz="4" w:space="0" w:color="A6A6A6"/>
            </w:tcBorders>
            <w:shd w:val="clear" w:color="auto" w:fill="auto"/>
            <w:hideMark/>
          </w:tcPr>
          <w:p w14:paraId="1A181BE2"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 xml:space="preserve">LS on </w:t>
            </w:r>
            <w:proofErr w:type="spellStart"/>
            <w:r w:rsidRPr="00413E68">
              <w:rPr>
                <w:rFonts w:ascii="Arial" w:eastAsia="SimSun" w:hAnsi="Arial" w:cs="Arial"/>
                <w:sz w:val="16"/>
                <w:szCs w:val="16"/>
              </w:rPr>
              <w:t>Scell</w:t>
            </w:r>
            <w:proofErr w:type="spellEnd"/>
            <w:r w:rsidRPr="00413E68">
              <w:rPr>
                <w:rFonts w:ascii="Arial" w:eastAsia="SimSun" w:hAnsi="Arial" w:cs="Arial"/>
                <w:sz w:val="16"/>
                <w:szCs w:val="16"/>
              </w:rPr>
              <w:t xml:space="preserve"> setup delay improvement</w:t>
            </w:r>
          </w:p>
        </w:tc>
        <w:tc>
          <w:tcPr>
            <w:tcW w:w="1458" w:type="dxa"/>
            <w:tcBorders>
              <w:top w:val="nil"/>
              <w:left w:val="nil"/>
              <w:bottom w:val="single" w:sz="4" w:space="0" w:color="A6A6A6"/>
              <w:right w:val="single" w:sz="4" w:space="0" w:color="A6A6A6"/>
            </w:tcBorders>
            <w:shd w:val="clear" w:color="auto" w:fill="auto"/>
            <w:hideMark/>
          </w:tcPr>
          <w:p w14:paraId="29F2696C"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Nokia</w:t>
            </w:r>
          </w:p>
        </w:tc>
      </w:tr>
      <w:tr w:rsidR="00413E68" w:rsidRPr="00413E68" w14:paraId="496CA4B9" w14:textId="77777777" w:rsidTr="00413E68">
        <w:trPr>
          <w:trHeight w:val="341"/>
        </w:trPr>
        <w:tc>
          <w:tcPr>
            <w:tcW w:w="1321" w:type="dxa"/>
            <w:tcBorders>
              <w:top w:val="nil"/>
              <w:left w:val="single" w:sz="4" w:space="0" w:color="A6A6A6"/>
              <w:bottom w:val="single" w:sz="4" w:space="0" w:color="A6A6A6"/>
              <w:right w:val="single" w:sz="4" w:space="0" w:color="A6A6A6"/>
            </w:tcBorders>
            <w:shd w:val="clear" w:color="auto" w:fill="auto"/>
            <w:hideMark/>
          </w:tcPr>
          <w:p w14:paraId="7D50742C" w14:textId="77777777" w:rsidR="00413E68" w:rsidRPr="00413E68" w:rsidRDefault="00413E68" w:rsidP="00413E68">
            <w:pPr>
              <w:rPr>
                <w:rFonts w:ascii="Arial" w:eastAsia="SimSun" w:hAnsi="Arial" w:cs="Arial"/>
                <w:color w:val="000000"/>
                <w:sz w:val="16"/>
                <w:szCs w:val="16"/>
              </w:rPr>
            </w:pPr>
            <w:r w:rsidRPr="00413E68">
              <w:rPr>
                <w:rFonts w:ascii="Arial" w:eastAsia="SimSun" w:hAnsi="Arial" w:cs="Arial"/>
                <w:color w:val="000000"/>
                <w:sz w:val="16"/>
                <w:szCs w:val="16"/>
              </w:rPr>
              <w:t>R4-2321631</w:t>
            </w:r>
          </w:p>
        </w:tc>
        <w:tc>
          <w:tcPr>
            <w:tcW w:w="6098" w:type="dxa"/>
            <w:tcBorders>
              <w:top w:val="nil"/>
              <w:left w:val="nil"/>
              <w:bottom w:val="single" w:sz="4" w:space="0" w:color="A6A6A6"/>
              <w:right w:val="single" w:sz="4" w:space="0" w:color="A6A6A6"/>
            </w:tcBorders>
            <w:shd w:val="clear" w:color="auto" w:fill="auto"/>
            <w:hideMark/>
          </w:tcPr>
          <w:p w14:paraId="1285B66C"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 xml:space="preserve">LS on </w:t>
            </w:r>
            <w:proofErr w:type="spellStart"/>
            <w:r w:rsidRPr="00413E68">
              <w:rPr>
                <w:rFonts w:ascii="Arial" w:eastAsia="SimSun" w:hAnsi="Arial" w:cs="Arial"/>
                <w:sz w:val="16"/>
                <w:szCs w:val="16"/>
              </w:rPr>
              <w:t>Scell</w:t>
            </w:r>
            <w:proofErr w:type="spellEnd"/>
            <w:r w:rsidRPr="00413E68">
              <w:rPr>
                <w:rFonts w:ascii="Arial" w:eastAsia="SimSun" w:hAnsi="Arial" w:cs="Arial"/>
                <w:sz w:val="16"/>
                <w:szCs w:val="16"/>
              </w:rPr>
              <w:t xml:space="preserve"> setup delay improvement</w:t>
            </w:r>
          </w:p>
        </w:tc>
        <w:tc>
          <w:tcPr>
            <w:tcW w:w="1458" w:type="dxa"/>
            <w:tcBorders>
              <w:top w:val="nil"/>
              <w:left w:val="nil"/>
              <w:bottom w:val="single" w:sz="4" w:space="0" w:color="A6A6A6"/>
              <w:right w:val="single" w:sz="4" w:space="0" w:color="A6A6A6"/>
            </w:tcBorders>
            <w:shd w:val="clear" w:color="auto" w:fill="auto"/>
            <w:hideMark/>
          </w:tcPr>
          <w:p w14:paraId="2EB3F938"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Nokia</w:t>
            </w:r>
          </w:p>
        </w:tc>
      </w:tr>
      <w:tr w:rsidR="00413E68" w:rsidRPr="00413E68" w14:paraId="344822DB" w14:textId="77777777" w:rsidTr="00413E68">
        <w:trPr>
          <w:trHeight w:val="107"/>
        </w:trPr>
        <w:tc>
          <w:tcPr>
            <w:tcW w:w="1321" w:type="dxa"/>
            <w:tcBorders>
              <w:top w:val="nil"/>
              <w:left w:val="single" w:sz="4" w:space="0" w:color="A6A6A6"/>
              <w:bottom w:val="single" w:sz="4" w:space="0" w:color="A6A6A6"/>
              <w:right w:val="single" w:sz="4" w:space="0" w:color="A6A6A6"/>
            </w:tcBorders>
            <w:shd w:val="clear" w:color="auto" w:fill="auto"/>
            <w:hideMark/>
          </w:tcPr>
          <w:p w14:paraId="67F81CB4" w14:textId="77777777" w:rsidR="00413E68" w:rsidRPr="00413E68" w:rsidRDefault="00000000" w:rsidP="00413E68">
            <w:pPr>
              <w:rPr>
                <w:rFonts w:ascii="Arial" w:eastAsia="SimSun" w:hAnsi="Arial" w:cs="Arial"/>
                <w:b/>
                <w:bCs/>
                <w:color w:val="0000FF"/>
                <w:sz w:val="16"/>
                <w:szCs w:val="16"/>
                <w:u w:val="single"/>
              </w:rPr>
            </w:pPr>
            <w:hyperlink r:id="rId859" w:history="1">
              <w:r w:rsidR="00413E68" w:rsidRPr="00413E68">
                <w:rPr>
                  <w:rFonts w:ascii="Arial" w:eastAsia="SimSun" w:hAnsi="Arial" w:cs="Arial"/>
                  <w:b/>
                  <w:bCs/>
                  <w:color w:val="0000FF"/>
                  <w:sz w:val="16"/>
                  <w:szCs w:val="16"/>
                  <w:u w:val="single"/>
                </w:rPr>
                <w:t>R4-2321635</w:t>
              </w:r>
            </w:hyperlink>
          </w:p>
        </w:tc>
        <w:tc>
          <w:tcPr>
            <w:tcW w:w="6098" w:type="dxa"/>
            <w:tcBorders>
              <w:top w:val="nil"/>
              <w:left w:val="nil"/>
              <w:bottom w:val="single" w:sz="4" w:space="0" w:color="A6A6A6"/>
              <w:right w:val="single" w:sz="4" w:space="0" w:color="A6A6A6"/>
            </w:tcBorders>
            <w:shd w:val="clear" w:color="auto" w:fill="auto"/>
            <w:hideMark/>
          </w:tcPr>
          <w:p w14:paraId="34721AE1" w14:textId="77777777" w:rsidR="00413E68" w:rsidRPr="00413E68" w:rsidRDefault="00413E68" w:rsidP="00413E68">
            <w:pPr>
              <w:rPr>
                <w:rFonts w:ascii="Arial" w:eastAsia="SimSun" w:hAnsi="Arial" w:cs="Arial"/>
                <w:sz w:val="16"/>
                <w:szCs w:val="16"/>
              </w:rPr>
            </w:pPr>
            <w:proofErr w:type="spellStart"/>
            <w:r w:rsidRPr="00413E68">
              <w:rPr>
                <w:rFonts w:ascii="Arial" w:eastAsia="SimSun" w:hAnsi="Arial" w:cs="Arial"/>
                <w:sz w:val="16"/>
                <w:szCs w:val="16"/>
              </w:rPr>
              <w:t>draftCR</w:t>
            </w:r>
            <w:proofErr w:type="spellEnd"/>
            <w:r w:rsidRPr="00413E68">
              <w:rPr>
                <w:rFonts w:ascii="Arial" w:eastAsia="SimSun" w:hAnsi="Arial" w:cs="Arial"/>
                <w:sz w:val="16"/>
                <w:szCs w:val="16"/>
              </w:rPr>
              <w:t xml:space="preserve"> for 38.133 on Improvement on </w:t>
            </w:r>
            <w:proofErr w:type="spellStart"/>
            <w:r w:rsidRPr="00413E68">
              <w:rPr>
                <w:rFonts w:ascii="Arial" w:eastAsia="SimSun" w:hAnsi="Arial" w:cs="Arial"/>
                <w:sz w:val="16"/>
                <w:szCs w:val="16"/>
              </w:rPr>
              <w:t>SCell</w:t>
            </w:r>
            <w:proofErr w:type="spellEnd"/>
            <w:r w:rsidRPr="00413E68">
              <w:rPr>
                <w:rFonts w:ascii="Arial" w:eastAsia="SimSun" w:hAnsi="Arial" w:cs="Arial"/>
                <w:sz w:val="16"/>
                <w:szCs w:val="16"/>
              </w:rPr>
              <w:t>/SCG setup delay</w:t>
            </w:r>
          </w:p>
        </w:tc>
        <w:tc>
          <w:tcPr>
            <w:tcW w:w="1458" w:type="dxa"/>
            <w:tcBorders>
              <w:top w:val="nil"/>
              <w:left w:val="nil"/>
              <w:bottom w:val="single" w:sz="4" w:space="0" w:color="A6A6A6"/>
              <w:right w:val="single" w:sz="4" w:space="0" w:color="A6A6A6"/>
            </w:tcBorders>
            <w:shd w:val="clear" w:color="auto" w:fill="auto"/>
            <w:hideMark/>
          </w:tcPr>
          <w:p w14:paraId="187DFC63"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Nokia, Nokia Shanghai Bell</w:t>
            </w:r>
          </w:p>
        </w:tc>
      </w:tr>
      <w:tr w:rsidR="00413E68" w:rsidRPr="00413E68" w14:paraId="70E4DE00" w14:textId="77777777" w:rsidTr="00413E68">
        <w:trPr>
          <w:trHeight w:val="170"/>
        </w:trPr>
        <w:tc>
          <w:tcPr>
            <w:tcW w:w="1321" w:type="dxa"/>
            <w:tcBorders>
              <w:top w:val="nil"/>
              <w:left w:val="single" w:sz="4" w:space="0" w:color="A6A6A6"/>
              <w:bottom w:val="single" w:sz="4" w:space="0" w:color="A6A6A6"/>
              <w:right w:val="single" w:sz="4" w:space="0" w:color="A6A6A6"/>
            </w:tcBorders>
            <w:shd w:val="clear" w:color="auto" w:fill="auto"/>
            <w:hideMark/>
          </w:tcPr>
          <w:p w14:paraId="4E6DEA93" w14:textId="77777777" w:rsidR="00413E68" w:rsidRPr="00413E68" w:rsidRDefault="00413E68" w:rsidP="00413E68">
            <w:pPr>
              <w:rPr>
                <w:rFonts w:ascii="Arial" w:eastAsia="SimSun" w:hAnsi="Arial" w:cs="Arial"/>
                <w:color w:val="000000"/>
                <w:sz w:val="16"/>
                <w:szCs w:val="16"/>
              </w:rPr>
            </w:pPr>
            <w:r w:rsidRPr="00413E68">
              <w:rPr>
                <w:rFonts w:ascii="Arial" w:eastAsia="SimSun" w:hAnsi="Arial" w:cs="Arial"/>
                <w:color w:val="000000"/>
                <w:sz w:val="16"/>
                <w:szCs w:val="16"/>
              </w:rPr>
              <w:t>R4-2321641</w:t>
            </w:r>
          </w:p>
        </w:tc>
        <w:tc>
          <w:tcPr>
            <w:tcW w:w="6098" w:type="dxa"/>
            <w:tcBorders>
              <w:top w:val="nil"/>
              <w:left w:val="nil"/>
              <w:bottom w:val="single" w:sz="4" w:space="0" w:color="A6A6A6"/>
              <w:right w:val="single" w:sz="4" w:space="0" w:color="A6A6A6"/>
            </w:tcBorders>
            <w:shd w:val="clear" w:color="auto" w:fill="auto"/>
            <w:hideMark/>
          </w:tcPr>
          <w:p w14:paraId="69CCDA06"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Big CR to TS 38.133 on Further NR mobility enhancements</w:t>
            </w:r>
          </w:p>
        </w:tc>
        <w:tc>
          <w:tcPr>
            <w:tcW w:w="1458" w:type="dxa"/>
            <w:tcBorders>
              <w:top w:val="nil"/>
              <w:left w:val="nil"/>
              <w:bottom w:val="single" w:sz="4" w:space="0" w:color="A6A6A6"/>
              <w:right w:val="single" w:sz="4" w:space="0" w:color="A6A6A6"/>
            </w:tcBorders>
            <w:shd w:val="clear" w:color="auto" w:fill="auto"/>
            <w:hideMark/>
          </w:tcPr>
          <w:p w14:paraId="72D50319" w14:textId="77777777" w:rsidR="00413E68" w:rsidRPr="00413E68" w:rsidRDefault="00413E68" w:rsidP="00413E68">
            <w:pPr>
              <w:rPr>
                <w:rFonts w:ascii="Arial" w:eastAsia="SimSun" w:hAnsi="Arial" w:cs="Arial"/>
                <w:sz w:val="16"/>
                <w:szCs w:val="16"/>
              </w:rPr>
            </w:pPr>
            <w:r w:rsidRPr="00413E68">
              <w:rPr>
                <w:rFonts w:ascii="Arial" w:eastAsia="SimSun" w:hAnsi="Arial" w:cs="Arial"/>
                <w:sz w:val="16"/>
                <w:szCs w:val="16"/>
              </w:rPr>
              <w:t>MediaTek, Apple</w:t>
            </w:r>
          </w:p>
        </w:tc>
      </w:tr>
    </w:tbl>
    <w:p w14:paraId="3AD6D1D3" w14:textId="77777777" w:rsidR="00413E68" w:rsidRPr="00413E68" w:rsidRDefault="00413E68">
      <w:pPr>
        <w:tabs>
          <w:tab w:val="left" w:pos="567"/>
        </w:tabs>
        <w:snapToGrid w:val="0"/>
        <w:rPr>
          <w:rFonts w:ascii="Arial" w:eastAsia="DengXian" w:hAnsi="Arial" w:cs="Arial"/>
          <w:bCs/>
        </w:rPr>
      </w:pPr>
    </w:p>
    <w:p w14:paraId="1AD6FBF3" w14:textId="77777777" w:rsidR="00CD742D" w:rsidRDefault="00E765B7">
      <w:pPr>
        <w:pStyle w:val="FP"/>
        <w:rPr>
          <w:sz w:val="12"/>
          <w:szCs w:val="12"/>
        </w:rPr>
      </w:pPr>
      <w:r>
        <w:rPr>
          <w:sz w:val="12"/>
          <w:szCs w:val="12"/>
        </w:rPr>
        <w:tab/>
        <w:t>10.01.2022</w:t>
      </w:r>
      <w:r>
        <w:rPr>
          <w:sz w:val="12"/>
          <w:szCs w:val="12"/>
        </w:rPr>
        <w:tab/>
      </w:r>
      <w:r>
        <w:rPr>
          <w:sz w:val="12"/>
          <w:szCs w:val="12"/>
        </w:rPr>
        <w:tab/>
        <w:t>minor adaptations for RAN #95e</w:t>
      </w:r>
    </w:p>
    <w:p w14:paraId="448C5166" w14:textId="77777777" w:rsidR="00CD742D" w:rsidRDefault="00E765B7">
      <w:pPr>
        <w:pStyle w:val="FP"/>
        <w:rPr>
          <w:sz w:val="12"/>
          <w:szCs w:val="12"/>
        </w:rPr>
      </w:pPr>
      <w:r>
        <w:rPr>
          <w:sz w:val="12"/>
          <w:szCs w:val="12"/>
        </w:rPr>
        <w:tab/>
        <w:t>04.10.2021</w:t>
      </w:r>
      <w:r>
        <w:rPr>
          <w:sz w:val="12"/>
          <w:szCs w:val="12"/>
        </w:rPr>
        <w:tab/>
      </w:r>
      <w:r>
        <w:rPr>
          <w:sz w:val="12"/>
          <w:szCs w:val="12"/>
        </w:rPr>
        <w:tab/>
        <w:t>minor adaptations for RAN #94e</w:t>
      </w:r>
    </w:p>
    <w:p w14:paraId="561B91C4" w14:textId="77777777" w:rsidR="00CD742D" w:rsidRDefault="00E765B7">
      <w:pPr>
        <w:pStyle w:val="FP"/>
        <w:rPr>
          <w:sz w:val="12"/>
          <w:szCs w:val="12"/>
        </w:rPr>
      </w:pPr>
      <w:r>
        <w:rPr>
          <w:sz w:val="12"/>
          <w:szCs w:val="12"/>
        </w:rPr>
        <w:tab/>
        <w:t>08.08.2021</w:t>
      </w:r>
      <w:r>
        <w:rPr>
          <w:sz w:val="12"/>
          <w:szCs w:val="12"/>
        </w:rPr>
        <w:tab/>
      </w:r>
      <w:r>
        <w:rPr>
          <w:sz w:val="12"/>
          <w:szCs w:val="12"/>
        </w:rPr>
        <w:tab/>
        <w:t>minor adaptations for RAN #93e</w:t>
      </w:r>
    </w:p>
    <w:p w14:paraId="7AB3F2A0" w14:textId="77777777" w:rsidR="00CD742D" w:rsidRDefault="00E765B7">
      <w:pPr>
        <w:pStyle w:val="FP"/>
        <w:rPr>
          <w:sz w:val="12"/>
          <w:szCs w:val="12"/>
        </w:rPr>
      </w:pPr>
      <w:r>
        <w:rPr>
          <w:sz w:val="12"/>
          <w:szCs w:val="12"/>
        </w:rPr>
        <w:tab/>
        <w:t>17.05.2021</w:t>
      </w:r>
      <w:r>
        <w:rPr>
          <w:sz w:val="12"/>
          <w:szCs w:val="12"/>
        </w:rPr>
        <w:tab/>
      </w:r>
      <w:r>
        <w:rPr>
          <w:sz w:val="12"/>
          <w:szCs w:val="12"/>
        </w:rPr>
        <w:tab/>
        <w:t>minor adaptations for RAN #92e</w:t>
      </w:r>
    </w:p>
    <w:p w14:paraId="646FEFF0" w14:textId="77777777" w:rsidR="00CD742D" w:rsidRDefault="00E765B7">
      <w:pPr>
        <w:pStyle w:val="FP"/>
        <w:rPr>
          <w:sz w:val="12"/>
          <w:szCs w:val="12"/>
        </w:rPr>
      </w:pPr>
      <w:r>
        <w:rPr>
          <w:sz w:val="12"/>
          <w:szCs w:val="12"/>
        </w:rPr>
        <w:tab/>
        <w:t>28.01.2021</w:t>
      </w:r>
      <w:r>
        <w:rPr>
          <w:sz w:val="12"/>
          <w:szCs w:val="12"/>
        </w:rPr>
        <w:tab/>
      </w:r>
      <w:r>
        <w:rPr>
          <w:sz w:val="12"/>
          <w:szCs w:val="12"/>
        </w:rPr>
        <w:tab/>
        <w:t>minor adaptations for RAN #91e</w:t>
      </w:r>
    </w:p>
    <w:p w14:paraId="3554C84B" w14:textId="77777777" w:rsidR="00CD742D" w:rsidRDefault="00E765B7">
      <w:pPr>
        <w:pStyle w:val="FP"/>
        <w:rPr>
          <w:sz w:val="12"/>
          <w:szCs w:val="12"/>
        </w:rPr>
      </w:pPr>
      <w:r>
        <w:rPr>
          <w:sz w:val="12"/>
          <w:szCs w:val="12"/>
        </w:rPr>
        <w:tab/>
        <w:t>09.11.2020</w:t>
      </w:r>
      <w:r>
        <w:rPr>
          <w:sz w:val="12"/>
          <w:szCs w:val="12"/>
        </w:rPr>
        <w:tab/>
      </w:r>
      <w:r>
        <w:rPr>
          <w:sz w:val="12"/>
          <w:szCs w:val="12"/>
        </w:rPr>
        <w:tab/>
        <w:t>minor adaptations for RAN #90e</w:t>
      </w:r>
    </w:p>
    <w:p w14:paraId="1094B3A0" w14:textId="77777777" w:rsidR="00CD742D" w:rsidRDefault="00E765B7">
      <w:pPr>
        <w:pStyle w:val="FP"/>
        <w:rPr>
          <w:sz w:val="12"/>
          <w:szCs w:val="12"/>
        </w:rPr>
      </w:pPr>
      <w:r>
        <w:rPr>
          <w:sz w:val="12"/>
          <w:szCs w:val="12"/>
        </w:rPr>
        <w:tab/>
        <w:t>31.08.2020</w:t>
      </w:r>
      <w:r>
        <w:rPr>
          <w:sz w:val="12"/>
          <w:szCs w:val="12"/>
        </w:rPr>
        <w:tab/>
      </w:r>
      <w:r>
        <w:rPr>
          <w:sz w:val="12"/>
          <w:szCs w:val="12"/>
        </w:rPr>
        <w:tab/>
        <w:t>minor adaptations for RAN #89e</w:t>
      </w:r>
    </w:p>
    <w:p w14:paraId="33BBB474" w14:textId="77777777" w:rsidR="00CD742D" w:rsidRDefault="00E765B7">
      <w:pPr>
        <w:pStyle w:val="FP"/>
        <w:rPr>
          <w:sz w:val="12"/>
          <w:szCs w:val="12"/>
        </w:rPr>
      </w:pPr>
      <w:r>
        <w:rPr>
          <w:sz w:val="12"/>
          <w:szCs w:val="12"/>
        </w:rPr>
        <w:tab/>
        <w:t>20.04.2020</w:t>
      </w:r>
      <w:r>
        <w:rPr>
          <w:sz w:val="12"/>
          <w:szCs w:val="12"/>
        </w:rPr>
        <w:tab/>
      </w:r>
      <w:r>
        <w:rPr>
          <w:sz w:val="12"/>
          <w:szCs w:val="12"/>
        </w:rPr>
        <w:tab/>
        <w:t>minor adaptations for RAN #88e</w:t>
      </w:r>
    </w:p>
    <w:p w14:paraId="430689E0" w14:textId="77777777" w:rsidR="00CD742D" w:rsidRDefault="00E765B7">
      <w:pPr>
        <w:pStyle w:val="FP"/>
        <w:rPr>
          <w:sz w:val="12"/>
          <w:szCs w:val="12"/>
        </w:rPr>
      </w:pPr>
      <w:r>
        <w:rPr>
          <w:sz w:val="12"/>
          <w:szCs w:val="12"/>
        </w:rPr>
        <w:tab/>
        <w:t>18.02.2020</w:t>
      </w:r>
      <w:r>
        <w:rPr>
          <w:sz w:val="12"/>
          <w:szCs w:val="12"/>
        </w:rPr>
        <w:tab/>
      </w:r>
      <w:r>
        <w:rPr>
          <w:sz w:val="12"/>
          <w:szCs w:val="12"/>
        </w:rPr>
        <w:tab/>
        <w:t>minor adaptations for RAN #87e</w:t>
      </w:r>
    </w:p>
    <w:p w14:paraId="6CE43801" w14:textId="77777777" w:rsidR="00CD742D" w:rsidRDefault="00E765B7">
      <w:pPr>
        <w:pStyle w:val="FP"/>
        <w:rPr>
          <w:sz w:val="12"/>
          <w:szCs w:val="12"/>
        </w:rPr>
      </w:pPr>
      <w:r>
        <w:rPr>
          <w:sz w:val="12"/>
          <w:szCs w:val="12"/>
        </w:rPr>
        <w:tab/>
        <w:t>14.11.2019</w:t>
      </w:r>
      <w:r>
        <w:rPr>
          <w:sz w:val="12"/>
          <w:szCs w:val="12"/>
        </w:rPr>
        <w:tab/>
      </w:r>
      <w:r>
        <w:rPr>
          <w:sz w:val="12"/>
          <w:szCs w:val="12"/>
        </w:rPr>
        <w:tab/>
        <w:t>minor adaptations for RAN #86</w:t>
      </w:r>
    </w:p>
    <w:p w14:paraId="0A457235" w14:textId="77777777" w:rsidR="00CD742D" w:rsidRDefault="00E765B7">
      <w:pPr>
        <w:pStyle w:val="FP"/>
        <w:rPr>
          <w:sz w:val="12"/>
          <w:szCs w:val="12"/>
        </w:rPr>
      </w:pPr>
      <w:r>
        <w:rPr>
          <w:sz w:val="12"/>
          <w:szCs w:val="12"/>
        </w:rPr>
        <w:tab/>
        <w:t>18.08.2019</w:t>
      </w:r>
      <w:r>
        <w:rPr>
          <w:sz w:val="12"/>
          <w:szCs w:val="12"/>
        </w:rPr>
        <w:tab/>
      </w:r>
      <w:r>
        <w:rPr>
          <w:sz w:val="12"/>
          <w:szCs w:val="12"/>
        </w:rPr>
        <w:tab/>
        <w:t>minor adaptations for RAN #85</w:t>
      </w:r>
    </w:p>
    <w:p w14:paraId="253B07D7" w14:textId="77777777" w:rsidR="00CD742D" w:rsidRDefault="00E765B7">
      <w:pPr>
        <w:pStyle w:val="FP"/>
        <w:rPr>
          <w:sz w:val="12"/>
          <w:szCs w:val="12"/>
        </w:rPr>
      </w:pPr>
      <w:r>
        <w:rPr>
          <w:sz w:val="12"/>
          <w:szCs w:val="12"/>
        </w:rPr>
        <w:tab/>
        <w:t>12.05.2019</w:t>
      </w:r>
      <w:r>
        <w:rPr>
          <w:sz w:val="12"/>
          <w:szCs w:val="12"/>
        </w:rPr>
        <w:tab/>
      </w:r>
      <w:r>
        <w:rPr>
          <w:sz w:val="12"/>
          <w:szCs w:val="12"/>
        </w:rPr>
        <w:tab/>
        <w:t>minor adaptations for RAN #84</w:t>
      </w:r>
    </w:p>
    <w:p w14:paraId="64A87980" w14:textId="77777777" w:rsidR="00CD742D" w:rsidRDefault="00E765B7">
      <w:pPr>
        <w:pStyle w:val="FP"/>
        <w:rPr>
          <w:sz w:val="12"/>
          <w:szCs w:val="12"/>
        </w:rPr>
      </w:pPr>
      <w:r>
        <w:rPr>
          <w:sz w:val="12"/>
          <w:szCs w:val="12"/>
        </w:rPr>
        <w:tab/>
        <w:t>27.02.2019</w:t>
      </w:r>
      <w:r>
        <w:rPr>
          <w:sz w:val="12"/>
          <w:szCs w:val="12"/>
        </w:rPr>
        <w:tab/>
      </w:r>
      <w:r>
        <w:rPr>
          <w:sz w:val="12"/>
          <w:szCs w:val="12"/>
        </w:rPr>
        <w:tab/>
        <w:t>minor adaptations for RAN #83</w:t>
      </w:r>
    </w:p>
    <w:p w14:paraId="2E4A1EC2" w14:textId="77777777" w:rsidR="00CD742D" w:rsidRDefault="00E765B7">
      <w:pPr>
        <w:pStyle w:val="FP"/>
        <w:rPr>
          <w:sz w:val="12"/>
          <w:szCs w:val="12"/>
        </w:rPr>
      </w:pPr>
      <w:r>
        <w:rPr>
          <w:sz w:val="12"/>
          <w:szCs w:val="12"/>
        </w:rPr>
        <w:tab/>
        <w:t>21.11.2018</w:t>
      </w:r>
      <w:r>
        <w:rPr>
          <w:sz w:val="12"/>
          <w:szCs w:val="12"/>
        </w:rPr>
        <w:tab/>
      </w:r>
      <w:r>
        <w:rPr>
          <w:sz w:val="12"/>
          <w:szCs w:val="12"/>
        </w:rPr>
        <w:tab/>
        <w:t xml:space="preserve">completion levels with </w:t>
      </w:r>
      <w:proofErr w:type="spellStart"/>
      <w:r>
        <w:rPr>
          <w:sz w:val="12"/>
          <w:szCs w:val="12"/>
        </w:rPr>
        <w:t>colours</w:t>
      </w:r>
      <w:proofErr w:type="spellEnd"/>
      <w:r>
        <w:rPr>
          <w:sz w:val="12"/>
          <w:szCs w:val="12"/>
        </w:rPr>
        <w:t xml:space="preserve"> added (for RAN #82)</w:t>
      </w:r>
    </w:p>
    <w:p w14:paraId="6C8ACA98" w14:textId="77777777" w:rsidR="00CD742D" w:rsidRDefault="00E765B7">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 (for RAN #81)</w:t>
      </w:r>
    </w:p>
    <w:p w14:paraId="238B2C6C" w14:textId="77777777" w:rsidR="00CD742D" w:rsidRDefault="00E765B7">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2D33E0CF" w14:textId="77777777" w:rsidR="00CD742D" w:rsidRDefault="00E765B7">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3A443A2B" w14:textId="77777777" w:rsidR="00CD742D" w:rsidRDefault="00E765B7">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66785CB5" w14:textId="77777777" w:rsidR="00CD742D" w:rsidRDefault="00E765B7">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32898AD5" w14:textId="77777777" w:rsidR="00CD742D" w:rsidRDefault="00E765B7">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19FE99D" w14:textId="77777777" w:rsidR="00CD742D" w:rsidRDefault="00E765B7">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4ED21CE0" w14:textId="77777777" w:rsidR="00CD742D" w:rsidRDefault="00E765B7">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6DAAAC57" w14:textId="77777777" w:rsidR="00CD742D" w:rsidRDefault="00E765B7">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47A2862F" w14:textId="77777777" w:rsidR="00CD742D" w:rsidRDefault="00E765B7">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4102873A" w14:textId="77777777" w:rsidR="00CD742D" w:rsidRDefault="00E765B7">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190A80DB" w14:textId="77777777" w:rsidR="00CD742D" w:rsidRDefault="00E765B7">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42FE21A8" w14:textId="77777777" w:rsidR="00CD742D" w:rsidRDefault="00E765B7">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2A5E0A8A" w14:textId="77777777" w:rsidR="00CD742D" w:rsidRDefault="00E765B7">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74C7282C" w14:textId="77777777" w:rsidR="00CD742D" w:rsidRDefault="00E765B7">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175D0A3C" w14:textId="77777777" w:rsidR="00CD742D" w:rsidRDefault="00E765B7">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675E6926" w14:textId="77777777" w:rsidR="00CD742D" w:rsidRDefault="00E765B7">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2BF4D057" w14:textId="77777777" w:rsidR="00CD742D" w:rsidRDefault="00E765B7">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9E964E8" w14:textId="77777777" w:rsidR="00CD742D" w:rsidRDefault="00E765B7">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39D1072D" w14:textId="77777777" w:rsidR="00CD742D" w:rsidRDefault="00E765B7">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230D1C98" w14:textId="77777777" w:rsidR="00CD742D" w:rsidRDefault="00E765B7">
      <w:pPr>
        <w:pStyle w:val="FP"/>
        <w:rPr>
          <w:sz w:val="12"/>
          <w:szCs w:val="12"/>
        </w:rPr>
      </w:pPr>
      <w:r>
        <w:rPr>
          <w:sz w:val="12"/>
          <w:szCs w:val="12"/>
        </w:rPr>
        <w:t>v03</w:t>
      </w:r>
      <w:r>
        <w:rPr>
          <w:sz w:val="12"/>
          <w:szCs w:val="12"/>
        </w:rPr>
        <w:tab/>
        <w:t>11.08.2013</w:t>
      </w:r>
      <w:r>
        <w:rPr>
          <w:sz w:val="12"/>
          <w:szCs w:val="12"/>
        </w:rPr>
        <w:tab/>
      </w:r>
      <w:r>
        <w:rPr>
          <w:sz w:val="12"/>
          <w:szCs w:val="12"/>
        </w:rPr>
        <w:tab/>
        <w:t>section 1.2.3 added on time budget</w:t>
      </w:r>
    </w:p>
    <w:p w14:paraId="490EC57D" w14:textId="77777777" w:rsidR="00CD742D" w:rsidRDefault="00E765B7">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56BB372F" w14:textId="77777777" w:rsidR="00CD742D" w:rsidRDefault="00E765B7">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CD742D">
      <w:footerReference w:type="default" r:id="rId860"/>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82B91" w14:textId="77777777" w:rsidR="005229E8" w:rsidRDefault="005229E8">
      <w:r>
        <w:separator/>
      </w:r>
    </w:p>
  </w:endnote>
  <w:endnote w:type="continuationSeparator" w:id="0">
    <w:p w14:paraId="4503AA6D" w14:textId="77777777" w:rsidR="005229E8" w:rsidRDefault="0052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SimHei">
    <w:altName w:val="黑体"/>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0DC9" w14:textId="77777777" w:rsidR="00CD742D" w:rsidRDefault="00E765B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A7CEA" w14:textId="77777777" w:rsidR="005229E8" w:rsidRDefault="005229E8">
      <w:r>
        <w:separator/>
      </w:r>
    </w:p>
  </w:footnote>
  <w:footnote w:type="continuationSeparator" w:id="0">
    <w:p w14:paraId="011BC437" w14:textId="77777777" w:rsidR="005229E8" w:rsidRDefault="00522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878"/>
    <w:multiLevelType w:val="hybridMultilevel"/>
    <w:tmpl w:val="B62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F66A2"/>
    <w:multiLevelType w:val="multilevel"/>
    <w:tmpl w:val="0A6F66A2"/>
    <w:lvl w:ilvl="0">
      <w:start w:val="1"/>
      <w:numFmt w:val="bullet"/>
      <w:lvlText w:val=""/>
      <w:lvlJc w:val="left"/>
      <w:pPr>
        <w:ind w:left="764" w:hanging="480"/>
      </w:pPr>
      <w:rPr>
        <w:rFonts w:ascii="Wingdings" w:hAnsi="Wingdings" w:hint="default"/>
      </w:rPr>
    </w:lvl>
    <w:lvl w:ilvl="1">
      <w:numFmt w:val="bullet"/>
      <w:lvlText w:val="-"/>
      <w:lvlJc w:val="left"/>
      <w:pPr>
        <w:ind w:left="1044" w:hanging="480"/>
      </w:pPr>
      <w:rPr>
        <w:rFonts w:ascii="Arial" w:eastAsia="MS Mincho" w:hAnsi="Arial" w:cs="Arial"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 w15:restartNumberingAfterBreak="0">
    <w:nsid w:val="1AC65095"/>
    <w:multiLevelType w:val="multilevel"/>
    <w:tmpl w:val="1AC65095"/>
    <w:lvl w:ilvl="0">
      <w:numFmt w:val="bullet"/>
      <w:lvlText w:val="-"/>
      <w:lvlJc w:val="left"/>
      <w:pPr>
        <w:ind w:left="360" w:hanging="360"/>
      </w:pPr>
      <w:rPr>
        <w:rFonts w:ascii="Times New Roman" w:eastAsia="MS Gothic" w:hAnsi="Times New Roman" w:cs="Times New Roman" w:hint="default"/>
      </w:rPr>
    </w:lvl>
    <w:lvl w:ilvl="1">
      <w:numFmt w:val="bullet"/>
      <w:lvlText w:val="-"/>
      <w:lvlJc w:val="left"/>
      <w:pPr>
        <w:ind w:left="840" w:hanging="420"/>
      </w:pPr>
      <w:rPr>
        <w:rFonts w:ascii="Times" w:eastAsia="Batang" w:hAnsi="Times" w:cs="Times" w:hint="default"/>
      </w:rPr>
    </w:lvl>
    <w:lvl w:ilvl="2">
      <w:numFmt w:val="bullet"/>
      <w:lvlText w:val="-"/>
      <w:lvlJc w:val="left"/>
      <w:pPr>
        <w:ind w:left="1260" w:hanging="420"/>
      </w:pPr>
      <w:rPr>
        <w:rFonts w:ascii="Times" w:eastAsia="Batang" w:hAnsi="Times" w:cs="Times" w:hint="default"/>
      </w:rPr>
    </w:lvl>
    <w:lvl w:ilvl="3">
      <w:start w:val="4"/>
      <w:numFmt w:val="bullet"/>
      <w:lvlText w:val="-"/>
      <w:lvlJc w:val="left"/>
      <w:pPr>
        <w:ind w:left="1680" w:hanging="420"/>
      </w:pPr>
      <w:rPr>
        <w:rFonts w:ascii="Yu Gothic" w:eastAsia="Yu Gothic" w:hAnsi="Yu Gothic" w:cs="MS PGothic"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A0643A"/>
    <w:multiLevelType w:val="multilevel"/>
    <w:tmpl w:val="1CA0643A"/>
    <w:lvl w:ilvl="0">
      <w:start w:val="1"/>
      <w:numFmt w:val="bullet"/>
      <w:lvlText w:val=""/>
      <w:lvlJc w:val="left"/>
      <w:pPr>
        <w:ind w:left="764" w:hanging="480"/>
      </w:pPr>
      <w:rPr>
        <w:rFonts w:ascii="Wingdings" w:hAnsi="Wingdings" w:hint="default"/>
      </w:rPr>
    </w:lvl>
    <w:lvl w:ilvl="1">
      <w:numFmt w:val="bullet"/>
      <w:lvlText w:val="-"/>
      <w:lvlJc w:val="left"/>
      <w:pPr>
        <w:ind w:left="960" w:hanging="480"/>
      </w:pPr>
      <w:rPr>
        <w:rFonts w:ascii="Calibri" w:eastAsia="MS Mincho" w:hAnsi="Calibri" w:cs="Calibri"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4" w15:restartNumberingAfterBreak="0">
    <w:nsid w:val="1CFB6E5D"/>
    <w:multiLevelType w:val="hybridMultilevel"/>
    <w:tmpl w:val="88742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A178C"/>
    <w:multiLevelType w:val="multilevel"/>
    <w:tmpl w:val="BD702D46"/>
    <w:lvl w:ilvl="0">
      <w:numFmt w:val="bullet"/>
      <w:lvlText w:val="-"/>
      <w:lvlJc w:val="left"/>
      <w:pPr>
        <w:ind w:left="360" w:hanging="360"/>
      </w:pPr>
      <w:rPr>
        <w:rFonts w:ascii="Times New Roman" w:eastAsia="MS Gothic" w:hAnsi="Times New Roman" w:cs="Times New Roman" w:hint="default"/>
      </w:rPr>
    </w:lvl>
    <w:lvl w:ilvl="1">
      <w:start w:val="1"/>
      <w:numFmt w:val="bullet"/>
      <w:lvlText w:val=""/>
      <w:lvlJc w:val="left"/>
      <w:pPr>
        <w:ind w:left="720" w:hanging="360"/>
      </w:pPr>
      <w:rPr>
        <w:rFonts w:ascii="Symbol" w:hAnsi="Symbol" w:hint="default"/>
      </w:rPr>
    </w:lvl>
    <w:lvl w:ilvl="2">
      <w:start w:val="4"/>
      <w:numFmt w:val="bullet"/>
      <w:lvlText w:val="-"/>
      <w:lvlJc w:val="left"/>
      <w:pPr>
        <w:ind w:left="1260" w:hanging="420"/>
      </w:pPr>
      <w:rPr>
        <w:rFonts w:ascii="Yu Gothic" w:eastAsia="Yu Gothic" w:hAnsi="Yu Gothic" w:cs="MS PGothic" w:hint="eastAsia"/>
      </w:rPr>
    </w:lvl>
    <w:lvl w:ilvl="3">
      <w:start w:val="4"/>
      <w:numFmt w:val="bullet"/>
      <w:lvlText w:val="-"/>
      <w:lvlJc w:val="left"/>
      <w:pPr>
        <w:ind w:left="1680" w:hanging="420"/>
      </w:pPr>
      <w:rPr>
        <w:rFonts w:ascii="Yu Gothic" w:eastAsia="Yu Gothic" w:hAnsi="Yu Gothic" w:cs="MS PGothic" w:hint="eastAsia"/>
      </w:rPr>
    </w:lvl>
    <w:lvl w:ilvl="4">
      <w:start w:val="4"/>
      <w:numFmt w:val="bullet"/>
      <w:lvlText w:val="-"/>
      <w:lvlJc w:val="left"/>
      <w:pPr>
        <w:ind w:left="2100" w:hanging="420"/>
      </w:pPr>
      <w:rPr>
        <w:rFonts w:ascii="Yu Gothic" w:eastAsia="Yu Gothic" w:hAnsi="Yu Gothic" w:cs="MS PGothic" w:hint="eastAsia"/>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581F2A"/>
    <w:multiLevelType w:val="multilevel"/>
    <w:tmpl w:val="27581F2A"/>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7" w15:restartNumberingAfterBreak="0">
    <w:nsid w:val="2D4C744E"/>
    <w:multiLevelType w:val="multilevel"/>
    <w:tmpl w:val="2D4C744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31802A39"/>
    <w:multiLevelType w:val="multilevel"/>
    <w:tmpl w:val="31802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F712DF"/>
    <w:multiLevelType w:val="hybridMultilevel"/>
    <w:tmpl w:val="5B008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1"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254B76"/>
    <w:multiLevelType w:val="hybridMultilevel"/>
    <w:tmpl w:val="8574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995E3D"/>
    <w:multiLevelType w:val="hybridMultilevel"/>
    <w:tmpl w:val="C42445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1">
      <w:start w:val="1"/>
      <w:numFmt w:val="decimal"/>
      <w:lvlText w:val="%3)"/>
      <w:lvlJc w:val="left"/>
      <w:pPr>
        <w:ind w:left="1800" w:hanging="360"/>
      </w:p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36C0E4C"/>
    <w:multiLevelType w:val="multilevel"/>
    <w:tmpl w:val="536C0E4C"/>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4B8684B"/>
    <w:multiLevelType w:val="multilevel"/>
    <w:tmpl w:val="54B8684B"/>
    <w:lvl w:ilvl="0">
      <w:start w:val="5"/>
      <w:numFmt w:val="bullet"/>
      <w:lvlText w:val=""/>
      <w:lvlJc w:val="left"/>
      <w:pPr>
        <w:ind w:left="1700" w:hanging="440"/>
      </w:pPr>
      <w:rPr>
        <w:rFonts w:ascii="Symbol" w:eastAsia="SimSun" w:hAnsi="Symbol" w:cs="Times New Roman" w:hint="default"/>
      </w:rPr>
    </w:lvl>
    <w:lvl w:ilvl="1">
      <w:start w:val="1"/>
      <w:numFmt w:val="bullet"/>
      <w:lvlText w:val=""/>
      <w:lvlJc w:val="left"/>
      <w:pPr>
        <w:ind w:left="2140" w:hanging="440"/>
      </w:pPr>
      <w:rPr>
        <w:rFonts w:ascii="Wingdings" w:hAnsi="Wingdings" w:hint="default"/>
      </w:rPr>
    </w:lvl>
    <w:lvl w:ilvl="2">
      <w:start w:val="1"/>
      <w:numFmt w:val="bullet"/>
      <w:lvlText w:val=""/>
      <w:lvlJc w:val="left"/>
      <w:pPr>
        <w:ind w:left="2580" w:hanging="440"/>
      </w:pPr>
      <w:rPr>
        <w:rFonts w:ascii="Wingdings" w:hAnsi="Wingdings" w:hint="default"/>
      </w:rPr>
    </w:lvl>
    <w:lvl w:ilvl="3">
      <w:start w:val="1"/>
      <w:numFmt w:val="bullet"/>
      <w:lvlText w:val=""/>
      <w:lvlJc w:val="left"/>
      <w:pPr>
        <w:ind w:left="3020" w:hanging="440"/>
      </w:pPr>
      <w:rPr>
        <w:rFonts w:ascii="Wingdings" w:hAnsi="Wingdings" w:hint="default"/>
      </w:rPr>
    </w:lvl>
    <w:lvl w:ilvl="4">
      <w:start w:val="1"/>
      <w:numFmt w:val="bullet"/>
      <w:lvlText w:val=""/>
      <w:lvlJc w:val="left"/>
      <w:pPr>
        <w:ind w:left="3460" w:hanging="440"/>
      </w:pPr>
      <w:rPr>
        <w:rFonts w:ascii="Wingdings" w:hAnsi="Wingdings" w:hint="default"/>
      </w:rPr>
    </w:lvl>
    <w:lvl w:ilvl="5">
      <w:start w:val="1"/>
      <w:numFmt w:val="bullet"/>
      <w:lvlText w:val=""/>
      <w:lvlJc w:val="left"/>
      <w:pPr>
        <w:ind w:left="3900" w:hanging="440"/>
      </w:pPr>
      <w:rPr>
        <w:rFonts w:ascii="Wingdings" w:hAnsi="Wingdings" w:hint="default"/>
      </w:rPr>
    </w:lvl>
    <w:lvl w:ilvl="6">
      <w:start w:val="1"/>
      <w:numFmt w:val="bullet"/>
      <w:lvlText w:val=""/>
      <w:lvlJc w:val="left"/>
      <w:pPr>
        <w:ind w:left="4340" w:hanging="440"/>
      </w:pPr>
      <w:rPr>
        <w:rFonts w:ascii="Wingdings" w:hAnsi="Wingdings" w:hint="default"/>
      </w:rPr>
    </w:lvl>
    <w:lvl w:ilvl="7">
      <w:start w:val="1"/>
      <w:numFmt w:val="bullet"/>
      <w:lvlText w:val=""/>
      <w:lvlJc w:val="left"/>
      <w:pPr>
        <w:ind w:left="4780" w:hanging="440"/>
      </w:pPr>
      <w:rPr>
        <w:rFonts w:ascii="Wingdings" w:hAnsi="Wingdings" w:hint="default"/>
      </w:rPr>
    </w:lvl>
    <w:lvl w:ilvl="8">
      <w:start w:val="1"/>
      <w:numFmt w:val="bullet"/>
      <w:lvlText w:val=""/>
      <w:lvlJc w:val="left"/>
      <w:pPr>
        <w:ind w:left="5220" w:hanging="440"/>
      </w:pPr>
      <w:rPr>
        <w:rFonts w:ascii="Wingdings" w:hAnsi="Wingdings" w:hint="default"/>
      </w:rPr>
    </w:lvl>
  </w:abstractNum>
  <w:abstractNum w:abstractNumId="16"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0EA4085"/>
    <w:multiLevelType w:val="hybridMultilevel"/>
    <w:tmpl w:val="C6D4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7210A3"/>
    <w:multiLevelType w:val="multilevel"/>
    <w:tmpl w:val="617210A3"/>
    <w:lvl w:ilvl="0">
      <w:start w:val="1"/>
      <w:numFmt w:val="bullet"/>
      <w:lvlText w:val="-"/>
      <w:lvlJc w:val="left"/>
      <w:pPr>
        <w:tabs>
          <w:tab w:val="left" w:pos="-360"/>
        </w:tabs>
        <w:ind w:left="-360" w:hanging="360"/>
      </w:pPr>
      <w:rPr>
        <w:rFonts w:ascii="Times New Roman" w:hAnsi="Times New Roman" w:hint="default"/>
      </w:rPr>
    </w:lvl>
    <w:lvl w:ilvl="1">
      <w:numFmt w:val="bullet"/>
      <w:lvlText w:val="-"/>
      <w:lvlJc w:val="left"/>
      <w:pPr>
        <w:tabs>
          <w:tab w:val="left" w:pos="360"/>
        </w:tabs>
        <w:ind w:left="360" w:hanging="360"/>
      </w:pPr>
      <w:rPr>
        <w:rFonts w:ascii="Yu Gothic" w:hAnsi="Yu Gothic" w:hint="default"/>
      </w:rPr>
    </w:lvl>
    <w:lvl w:ilvl="2">
      <w:numFmt w:val="bullet"/>
      <w:lvlText w:val="-"/>
      <w:lvlJc w:val="left"/>
      <w:pPr>
        <w:tabs>
          <w:tab w:val="left" w:pos="1080"/>
        </w:tabs>
        <w:ind w:left="1080" w:hanging="360"/>
      </w:pPr>
      <w:rPr>
        <w:rFonts w:ascii="Yu Gothic" w:hAnsi="Yu Gothic" w:hint="default"/>
      </w:rPr>
    </w:lvl>
    <w:lvl w:ilvl="3">
      <w:start w:val="1"/>
      <w:numFmt w:val="bullet"/>
      <w:lvlText w:val="-"/>
      <w:lvlJc w:val="left"/>
      <w:pPr>
        <w:tabs>
          <w:tab w:val="left" w:pos="1800"/>
        </w:tabs>
        <w:ind w:left="1800" w:hanging="360"/>
      </w:pPr>
      <w:rPr>
        <w:rFonts w:ascii="Times New Roman" w:hAnsi="Times New Roman" w:hint="default"/>
      </w:rPr>
    </w:lvl>
    <w:lvl w:ilvl="4">
      <w:start w:val="1"/>
      <w:numFmt w:val="bullet"/>
      <w:lvlText w:val="-"/>
      <w:lvlJc w:val="left"/>
      <w:pPr>
        <w:tabs>
          <w:tab w:val="left" w:pos="2520"/>
        </w:tabs>
        <w:ind w:left="2520" w:hanging="360"/>
      </w:pPr>
      <w:rPr>
        <w:rFonts w:ascii="Times New Roman" w:hAnsi="Times New Roman" w:hint="default"/>
      </w:rPr>
    </w:lvl>
    <w:lvl w:ilvl="5">
      <w:start w:val="1"/>
      <w:numFmt w:val="bullet"/>
      <w:lvlText w:val="-"/>
      <w:lvlJc w:val="left"/>
      <w:pPr>
        <w:tabs>
          <w:tab w:val="left" w:pos="3240"/>
        </w:tabs>
        <w:ind w:left="3240" w:hanging="360"/>
      </w:pPr>
      <w:rPr>
        <w:rFonts w:ascii="Times New Roman" w:hAnsi="Times New Roman" w:hint="default"/>
      </w:rPr>
    </w:lvl>
    <w:lvl w:ilvl="6">
      <w:start w:val="1"/>
      <w:numFmt w:val="bullet"/>
      <w:lvlText w:val="-"/>
      <w:lvlJc w:val="left"/>
      <w:pPr>
        <w:tabs>
          <w:tab w:val="left" w:pos="3960"/>
        </w:tabs>
        <w:ind w:left="3960" w:hanging="360"/>
      </w:pPr>
      <w:rPr>
        <w:rFonts w:ascii="Times New Roman" w:hAnsi="Times New Roman" w:hint="default"/>
      </w:rPr>
    </w:lvl>
    <w:lvl w:ilvl="7">
      <w:start w:val="1"/>
      <w:numFmt w:val="bullet"/>
      <w:lvlText w:val="-"/>
      <w:lvlJc w:val="left"/>
      <w:pPr>
        <w:tabs>
          <w:tab w:val="left" w:pos="4680"/>
        </w:tabs>
        <w:ind w:left="4680" w:hanging="360"/>
      </w:pPr>
      <w:rPr>
        <w:rFonts w:ascii="Times New Roman" w:hAnsi="Times New Roman" w:hint="default"/>
      </w:rPr>
    </w:lvl>
    <w:lvl w:ilvl="8">
      <w:start w:val="1"/>
      <w:numFmt w:val="bullet"/>
      <w:lvlText w:val="-"/>
      <w:lvlJc w:val="left"/>
      <w:pPr>
        <w:tabs>
          <w:tab w:val="left" w:pos="5400"/>
        </w:tabs>
        <w:ind w:left="5400" w:hanging="360"/>
      </w:pPr>
      <w:rPr>
        <w:rFonts w:ascii="Times New Roman" w:hAnsi="Times New Roman" w:hint="default"/>
      </w:rPr>
    </w:lvl>
  </w:abstractNum>
  <w:abstractNum w:abstractNumId="19" w15:restartNumberingAfterBreak="0">
    <w:nsid w:val="63D22CA2"/>
    <w:multiLevelType w:val="multilevel"/>
    <w:tmpl w:val="63D22CA2"/>
    <w:lvl w:ilvl="0">
      <w:start w:val="1"/>
      <w:numFmt w:val="bullet"/>
      <w:lvlText w:val="•"/>
      <w:lvlJc w:val="left"/>
      <w:pPr>
        <w:ind w:left="420" w:hanging="420"/>
      </w:pPr>
      <w:rPr>
        <w:rFonts w:ascii="Arial" w:hAnsi="Arial" w:hint="default"/>
      </w:rPr>
    </w:lvl>
    <w:lvl w:ilvl="1">
      <w:numFmt w:val="bullet"/>
      <w:lvlText w:val="-"/>
      <w:lvlJc w:val="left"/>
      <w:pPr>
        <w:ind w:left="840" w:hanging="420"/>
      </w:pPr>
      <w:rPr>
        <w:rFonts w:ascii="Times" w:hAnsi="Time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5"/>
      <w:numFmt w:val="bullet"/>
      <w:lvlText w:val=""/>
      <w:lvlJc w:val="left"/>
      <w:pPr>
        <w:ind w:left="2120" w:hanging="440"/>
      </w:pPr>
      <w:rPr>
        <w:rFonts w:ascii="Symbol" w:eastAsia="SimSun" w:hAnsi="Symbol"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4AA165B"/>
    <w:multiLevelType w:val="multilevel"/>
    <w:tmpl w:val="64AA165B"/>
    <w:lvl w:ilvl="0">
      <w:start w:val="1"/>
      <w:numFmt w:val="bullet"/>
      <w:lvlText w:val="•"/>
      <w:lvlJc w:val="left"/>
      <w:pPr>
        <w:ind w:left="420" w:hanging="420"/>
      </w:pPr>
      <w:rPr>
        <w:rFonts w:ascii="Arial" w:hAnsi="Arial" w:hint="default"/>
      </w:rPr>
    </w:lvl>
    <w:lvl w:ilvl="1">
      <w:numFmt w:val="bullet"/>
      <w:lvlText w:val="-"/>
      <w:lvlJc w:val="left"/>
      <w:pPr>
        <w:ind w:left="840" w:hanging="420"/>
      </w:pPr>
      <w:rPr>
        <w:rFonts w:ascii="Times" w:hAnsi="Time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2" w15:restartNumberingAfterBreak="0">
    <w:nsid w:val="6AD65E37"/>
    <w:multiLevelType w:val="hybridMultilevel"/>
    <w:tmpl w:val="8130B426"/>
    <w:lvl w:ilvl="0" w:tplc="C74431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7F64ED"/>
    <w:multiLevelType w:val="hybridMultilevel"/>
    <w:tmpl w:val="65863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640"/>
        </w:tabs>
        <w:ind w:left="-640" w:hanging="360"/>
      </w:pPr>
      <w:rPr>
        <w:rFonts w:ascii="Symbol" w:hAnsi="Symbol" w:hint="default"/>
        <w:b/>
        <w:i w:val="0"/>
        <w:color w:val="auto"/>
        <w:sz w:val="22"/>
        <w:lang w:val="en-US"/>
      </w:rPr>
    </w:lvl>
    <w:lvl w:ilvl="1">
      <w:start w:val="1"/>
      <w:numFmt w:val="bullet"/>
      <w:lvlText w:val="o"/>
      <w:lvlJc w:val="left"/>
      <w:pPr>
        <w:tabs>
          <w:tab w:val="left" w:pos="-819"/>
        </w:tabs>
        <w:ind w:left="-819" w:hanging="360"/>
      </w:pPr>
      <w:rPr>
        <w:rFonts w:ascii="Courier New" w:hAnsi="Courier New" w:cs="Courier New" w:hint="default"/>
      </w:rPr>
    </w:lvl>
    <w:lvl w:ilvl="2">
      <w:start w:val="1"/>
      <w:numFmt w:val="bullet"/>
      <w:lvlText w:val=""/>
      <w:lvlJc w:val="left"/>
      <w:pPr>
        <w:tabs>
          <w:tab w:val="left" w:pos="-99"/>
        </w:tabs>
        <w:ind w:left="-99" w:hanging="360"/>
      </w:pPr>
      <w:rPr>
        <w:rFonts w:ascii="Wingdings" w:hAnsi="Wingdings" w:hint="default"/>
      </w:rPr>
    </w:lvl>
    <w:lvl w:ilvl="3">
      <w:start w:val="1"/>
      <w:numFmt w:val="bullet"/>
      <w:lvlText w:val=""/>
      <w:lvlJc w:val="left"/>
      <w:pPr>
        <w:tabs>
          <w:tab w:val="left" w:pos="621"/>
        </w:tabs>
        <w:ind w:left="621" w:hanging="360"/>
      </w:pPr>
      <w:rPr>
        <w:rFonts w:ascii="Symbol" w:hAnsi="Symbol" w:hint="default"/>
      </w:rPr>
    </w:lvl>
    <w:lvl w:ilvl="4">
      <w:start w:val="1"/>
      <w:numFmt w:val="bullet"/>
      <w:lvlText w:val="o"/>
      <w:lvlJc w:val="left"/>
      <w:pPr>
        <w:tabs>
          <w:tab w:val="left" w:pos="1341"/>
        </w:tabs>
        <w:ind w:left="1341" w:hanging="360"/>
      </w:pPr>
      <w:rPr>
        <w:rFonts w:ascii="Courier New" w:hAnsi="Courier New" w:cs="Courier New" w:hint="default"/>
      </w:rPr>
    </w:lvl>
    <w:lvl w:ilvl="5">
      <w:start w:val="1"/>
      <w:numFmt w:val="bullet"/>
      <w:lvlText w:val=""/>
      <w:lvlJc w:val="left"/>
      <w:pPr>
        <w:tabs>
          <w:tab w:val="left" w:pos="2061"/>
        </w:tabs>
        <w:ind w:left="2061" w:hanging="360"/>
      </w:pPr>
      <w:rPr>
        <w:rFonts w:ascii="Wingdings" w:hAnsi="Wingdings" w:hint="default"/>
      </w:rPr>
    </w:lvl>
    <w:lvl w:ilvl="6">
      <w:start w:val="1"/>
      <w:numFmt w:val="bullet"/>
      <w:lvlText w:val=""/>
      <w:lvlJc w:val="left"/>
      <w:pPr>
        <w:tabs>
          <w:tab w:val="left" w:pos="2781"/>
        </w:tabs>
        <w:ind w:left="2781" w:hanging="360"/>
      </w:pPr>
      <w:rPr>
        <w:rFonts w:ascii="Symbol" w:hAnsi="Symbol" w:hint="default"/>
      </w:rPr>
    </w:lvl>
    <w:lvl w:ilvl="7">
      <w:start w:val="1"/>
      <w:numFmt w:val="bullet"/>
      <w:lvlText w:val="o"/>
      <w:lvlJc w:val="left"/>
      <w:pPr>
        <w:tabs>
          <w:tab w:val="left" w:pos="3501"/>
        </w:tabs>
        <w:ind w:left="3501" w:hanging="360"/>
      </w:pPr>
      <w:rPr>
        <w:rFonts w:ascii="Courier New" w:hAnsi="Courier New" w:cs="Courier New" w:hint="default"/>
      </w:rPr>
    </w:lvl>
    <w:lvl w:ilvl="8">
      <w:start w:val="1"/>
      <w:numFmt w:val="bullet"/>
      <w:lvlText w:val=""/>
      <w:lvlJc w:val="left"/>
      <w:pPr>
        <w:tabs>
          <w:tab w:val="left" w:pos="4221"/>
        </w:tabs>
        <w:ind w:left="4221" w:hanging="360"/>
      </w:pPr>
      <w:rPr>
        <w:rFonts w:ascii="Wingdings" w:hAnsi="Wingdings" w:hint="default"/>
      </w:rPr>
    </w:lvl>
  </w:abstractNum>
  <w:abstractNum w:abstractNumId="25" w15:restartNumberingAfterBreak="0">
    <w:nsid w:val="7165012B"/>
    <w:multiLevelType w:val="multilevel"/>
    <w:tmpl w:val="7165012B"/>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26" w15:restartNumberingAfterBreak="0">
    <w:nsid w:val="722430A8"/>
    <w:multiLevelType w:val="multilevel"/>
    <w:tmpl w:val="722430A8"/>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7" w15:restartNumberingAfterBreak="0">
    <w:nsid w:val="72433976"/>
    <w:multiLevelType w:val="multilevel"/>
    <w:tmpl w:val="72433976"/>
    <w:lvl w:ilvl="0">
      <w:start w:val="5"/>
      <w:numFmt w:val="bullet"/>
      <w:lvlText w:val=""/>
      <w:lvlJc w:val="left"/>
      <w:pPr>
        <w:ind w:left="420" w:hanging="420"/>
      </w:pPr>
      <w:rPr>
        <w:rFonts w:ascii="Symbol" w:eastAsia="SimSun" w:hAnsi="Symbol" w:cs="Times New Roman" w:hint="default"/>
      </w:rPr>
    </w:lvl>
    <w:lvl w:ilvl="1">
      <w:numFmt w:val="bullet"/>
      <w:lvlText w:val="-"/>
      <w:lvlJc w:val="left"/>
      <w:pPr>
        <w:ind w:left="840" w:hanging="420"/>
      </w:pPr>
      <w:rPr>
        <w:rFonts w:ascii="Times" w:eastAsia="Batang" w:hAnsi="Times" w:cs="Times" w:hint="default"/>
      </w:rPr>
    </w:lvl>
    <w:lvl w:ilvl="2">
      <w:numFmt w:val="bullet"/>
      <w:lvlText w:val="-"/>
      <w:lvlJc w:val="left"/>
      <w:pPr>
        <w:ind w:left="1260" w:hanging="420"/>
      </w:pPr>
      <w:rPr>
        <w:rFonts w:ascii="Times" w:eastAsia="Batang" w:hAnsi="Times" w:cs="Time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60B60B1"/>
    <w:multiLevelType w:val="multilevel"/>
    <w:tmpl w:val="760B60B1"/>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7AA7F59"/>
    <w:multiLevelType w:val="multilevel"/>
    <w:tmpl w:val="77AA7F59"/>
    <w:lvl w:ilvl="0">
      <w:start w:val="1"/>
      <w:numFmt w:val="bullet"/>
      <w:lvlText w:val=""/>
      <w:lvlJc w:val="left"/>
      <w:pPr>
        <w:ind w:left="480" w:hanging="480"/>
      </w:pPr>
      <w:rPr>
        <w:rFonts w:ascii="Wingdings" w:hAnsi="Wingdings" w:hint="default"/>
      </w:rPr>
    </w:lvl>
    <w:lvl w:ilvl="1">
      <w:numFmt w:val="bullet"/>
      <w:lvlText w:val="-"/>
      <w:lvlJc w:val="left"/>
      <w:pPr>
        <w:ind w:left="960" w:hanging="480"/>
      </w:pPr>
      <w:rPr>
        <w:rFonts w:ascii="Calibri" w:eastAsia="MS Mincho" w:hAnsi="Calibri" w:cs="Calibri"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EE84E89"/>
    <w:multiLevelType w:val="multilevel"/>
    <w:tmpl w:val="7EE84E89"/>
    <w:lvl w:ilvl="0">
      <w:start w:val="1"/>
      <w:numFmt w:val="bullet"/>
      <w:lvlText w:val="•"/>
      <w:lvlJc w:val="left"/>
      <w:pPr>
        <w:tabs>
          <w:tab w:val="left" w:pos="778"/>
        </w:tabs>
        <w:ind w:left="778" w:hanging="360"/>
      </w:pPr>
      <w:rPr>
        <w:rFonts w:ascii="Arial" w:hAnsi="Arial" w:hint="default"/>
        <w:b w:val="0"/>
        <w:bCs w:val="0"/>
        <w:i w:val="0"/>
        <w:color w:val="auto"/>
        <w:sz w:val="22"/>
        <w:lang w:val="en-US"/>
      </w:rPr>
    </w:lvl>
    <w:lvl w:ilvl="1">
      <w:start w:val="1"/>
      <w:numFmt w:val="bullet"/>
      <w:lvlText w:val="o"/>
      <w:lvlJc w:val="left"/>
      <w:pPr>
        <w:tabs>
          <w:tab w:val="left" w:pos="599"/>
        </w:tabs>
        <w:ind w:left="599" w:hanging="360"/>
      </w:pPr>
      <w:rPr>
        <w:rFonts w:ascii="Courier New" w:hAnsi="Courier New" w:cs="Courier New" w:hint="default"/>
      </w:rPr>
    </w:lvl>
    <w:lvl w:ilvl="2">
      <w:start w:val="1"/>
      <w:numFmt w:val="bullet"/>
      <w:lvlText w:val=""/>
      <w:lvlJc w:val="left"/>
      <w:pPr>
        <w:tabs>
          <w:tab w:val="left" w:pos="1319"/>
        </w:tabs>
        <w:ind w:left="1319" w:hanging="360"/>
      </w:pPr>
      <w:rPr>
        <w:rFonts w:ascii="Wingdings" w:hAnsi="Wingdings" w:hint="default"/>
      </w:rPr>
    </w:lvl>
    <w:lvl w:ilvl="3">
      <w:start w:val="1"/>
      <w:numFmt w:val="bullet"/>
      <w:lvlText w:val=""/>
      <w:lvlJc w:val="left"/>
      <w:pPr>
        <w:tabs>
          <w:tab w:val="left" w:pos="2039"/>
        </w:tabs>
        <w:ind w:left="2039" w:hanging="360"/>
      </w:pPr>
      <w:rPr>
        <w:rFonts w:ascii="Symbol" w:hAnsi="Symbol" w:hint="default"/>
      </w:rPr>
    </w:lvl>
    <w:lvl w:ilvl="4">
      <w:start w:val="1"/>
      <w:numFmt w:val="bullet"/>
      <w:lvlText w:val="o"/>
      <w:lvlJc w:val="left"/>
      <w:pPr>
        <w:tabs>
          <w:tab w:val="left" w:pos="2759"/>
        </w:tabs>
        <w:ind w:left="2759" w:hanging="360"/>
      </w:pPr>
      <w:rPr>
        <w:rFonts w:ascii="Courier New" w:hAnsi="Courier New" w:cs="Courier New" w:hint="default"/>
      </w:rPr>
    </w:lvl>
    <w:lvl w:ilvl="5">
      <w:start w:val="1"/>
      <w:numFmt w:val="bullet"/>
      <w:lvlText w:val=""/>
      <w:lvlJc w:val="left"/>
      <w:pPr>
        <w:tabs>
          <w:tab w:val="left" w:pos="3479"/>
        </w:tabs>
        <w:ind w:left="3479" w:hanging="360"/>
      </w:pPr>
      <w:rPr>
        <w:rFonts w:ascii="Wingdings" w:hAnsi="Wingdings" w:hint="default"/>
      </w:rPr>
    </w:lvl>
    <w:lvl w:ilvl="6">
      <w:start w:val="1"/>
      <w:numFmt w:val="bullet"/>
      <w:lvlText w:val=""/>
      <w:lvlJc w:val="left"/>
      <w:pPr>
        <w:tabs>
          <w:tab w:val="left" w:pos="4199"/>
        </w:tabs>
        <w:ind w:left="4199" w:hanging="360"/>
      </w:pPr>
      <w:rPr>
        <w:rFonts w:ascii="Symbol" w:hAnsi="Symbol" w:hint="default"/>
      </w:rPr>
    </w:lvl>
    <w:lvl w:ilvl="7">
      <w:start w:val="1"/>
      <w:numFmt w:val="bullet"/>
      <w:lvlText w:val="o"/>
      <w:lvlJc w:val="left"/>
      <w:pPr>
        <w:tabs>
          <w:tab w:val="left" w:pos="4919"/>
        </w:tabs>
        <w:ind w:left="4919" w:hanging="360"/>
      </w:pPr>
      <w:rPr>
        <w:rFonts w:ascii="Courier New" w:hAnsi="Courier New" w:cs="Courier New" w:hint="default"/>
      </w:rPr>
    </w:lvl>
    <w:lvl w:ilvl="8">
      <w:start w:val="1"/>
      <w:numFmt w:val="bullet"/>
      <w:lvlText w:val=""/>
      <w:lvlJc w:val="left"/>
      <w:pPr>
        <w:tabs>
          <w:tab w:val="left" w:pos="5639"/>
        </w:tabs>
        <w:ind w:left="5639" w:hanging="360"/>
      </w:pPr>
      <w:rPr>
        <w:rFonts w:ascii="Wingdings" w:hAnsi="Wingdings" w:hint="default"/>
      </w:rPr>
    </w:lvl>
  </w:abstractNum>
  <w:num w:numId="1" w16cid:durableId="907810644">
    <w:abstractNumId w:val="10"/>
  </w:num>
  <w:num w:numId="2" w16cid:durableId="899023926">
    <w:abstractNumId w:val="21"/>
  </w:num>
  <w:num w:numId="3" w16cid:durableId="506754741">
    <w:abstractNumId w:val="30"/>
  </w:num>
  <w:num w:numId="4" w16cid:durableId="1500347973">
    <w:abstractNumId w:val="24"/>
  </w:num>
  <w:num w:numId="5" w16cid:durableId="720790441">
    <w:abstractNumId w:val="6"/>
  </w:num>
  <w:num w:numId="6" w16cid:durableId="17856282">
    <w:abstractNumId w:val="25"/>
  </w:num>
  <w:num w:numId="7" w16cid:durableId="141698469">
    <w:abstractNumId w:val="8"/>
  </w:num>
  <w:num w:numId="8" w16cid:durableId="1605648406">
    <w:abstractNumId w:val="2"/>
  </w:num>
  <w:num w:numId="9" w16cid:durableId="1876498138">
    <w:abstractNumId w:val="18"/>
  </w:num>
  <w:num w:numId="10" w16cid:durableId="1490441810">
    <w:abstractNumId w:val="7"/>
  </w:num>
  <w:num w:numId="11" w16cid:durableId="664623847">
    <w:abstractNumId w:val="26"/>
  </w:num>
  <w:num w:numId="12" w16cid:durableId="1525055022">
    <w:abstractNumId w:val="19"/>
  </w:num>
  <w:num w:numId="13" w16cid:durableId="1429734064">
    <w:abstractNumId w:val="20"/>
  </w:num>
  <w:num w:numId="14" w16cid:durableId="1477798393">
    <w:abstractNumId w:val="15"/>
  </w:num>
  <w:num w:numId="15" w16cid:durableId="2107849308">
    <w:abstractNumId w:val="27"/>
  </w:num>
  <w:num w:numId="16" w16cid:durableId="1032027661">
    <w:abstractNumId w:val="31"/>
  </w:num>
  <w:num w:numId="17" w16cid:durableId="470178222">
    <w:abstractNumId w:val="29"/>
  </w:num>
  <w:num w:numId="18" w16cid:durableId="602879585">
    <w:abstractNumId w:val="14"/>
  </w:num>
  <w:num w:numId="19" w16cid:durableId="1511409629">
    <w:abstractNumId w:val="1"/>
  </w:num>
  <w:num w:numId="20" w16cid:durableId="1698654690">
    <w:abstractNumId w:val="3"/>
  </w:num>
  <w:num w:numId="21" w16cid:durableId="490492101">
    <w:abstractNumId w:val="28"/>
  </w:num>
  <w:num w:numId="22" w16cid:durableId="195972420">
    <w:abstractNumId w:val="5"/>
  </w:num>
  <w:num w:numId="23" w16cid:durableId="1093933033">
    <w:abstractNumId w:val="0"/>
  </w:num>
  <w:num w:numId="24" w16cid:durableId="819273854">
    <w:abstractNumId w:val="9"/>
  </w:num>
  <w:num w:numId="25" w16cid:durableId="264188455">
    <w:abstractNumId w:val="12"/>
  </w:num>
  <w:num w:numId="26" w16cid:durableId="1207334102">
    <w:abstractNumId w:val="4"/>
  </w:num>
  <w:num w:numId="27" w16cid:durableId="916523988">
    <w:abstractNumId w:val="22"/>
  </w:num>
  <w:num w:numId="28" w16cid:durableId="738943826">
    <w:abstractNumId w:val="11"/>
  </w:num>
  <w:num w:numId="29" w16cid:durableId="398406103">
    <w:abstractNumId w:val="23"/>
  </w:num>
  <w:num w:numId="30" w16cid:durableId="504907347">
    <w:abstractNumId w:val="17"/>
  </w:num>
  <w:num w:numId="31" w16cid:durableId="1634559142">
    <w:abstractNumId w:val="24"/>
  </w:num>
  <w:num w:numId="32" w16cid:durableId="737482396">
    <w:abstractNumId w:val="24"/>
  </w:num>
  <w:num w:numId="33" w16cid:durableId="398330489">
    <w:abstractNumId w:val="24"/>
  </w:num>
  <w:num w:numId="34" w16cid:durableId="279070587">
    <w:abstractNumId w:val="24"/>
  </w:num>
  <w:num w:numId="35" w16cid:durableId="735278818">
    <w:abstractNumId w:val="24"/>
  </w:num>
  <w:num w:numId="36" w16cid:durableId="213738935">
    <w:abstractNumId w:val="16"/>
  </w:num>
  <w:num w:numId="37" w16cid:durableId="81719058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288C"/>
    <w:rsid w:val="00005CE1"/>
    <w:rsid w:val="00007BD0"/>
    <w:rsid w:val="0001106A"/>
    <w:rsid w:val="00011C3B"/>
    <w:rsid w:val="000276C5"/>
    <w:rsid w:val="000311AA"/>
    <w:rsid w:val="000343F3"/>
    <w:rsid w:val="00042CCC"/>
    <w:rsid w:val="0004456C"/>
    <w:rsid w:val="00047584"/>
    <w:rsid w:val="0005259B"/>
    <w:rsid w:val="00053FEE"/>
    <w:rsid w:val="000545FE"/>
    <w:rsid w:val="00055CE1"/>
    <w:rsid w:val="00060AE4"/>
    <w:rsid w:val="000746A7"/>
    <w:rsid w:val="000758F6"/>
    <w:rsid w:val="000904A7"/>
    <w:rsid w:val="000910BB"/>
    <w:rsid w:val="000926AF"/>
    <w:rsid w:val="0009284B"/>
    <w:rsid w:val="00092EAA"/>
    <w:rsid w:val="00093BEF"/>
    <w:rsid w:val="00095FC0"/>
    <w:rsid w:val="000A380E"/>
    <w:rsid w:val="000A3ED2"/>
    <w:rsid w:val="000B6315"/>
    <w:rsid w:val="000C00FA"/>
    <w:rsid w:val="000C010E"/>
    <w:rsid w:val="000C51AA"/>
    <w:rsid w:val="000D0586"/>
    <w:rsid w:val="000D0F17"/>
    <w:rsid w:val="000D17BC"/>
    <w:rsid w:val="000D2186"/>
    <w:rsid w:val="000D40BF"/>
    <w:rsid w:val="000E4F35"/>
    <w:rsid w:val="000F3C80"/>
    <w:rsid w:val="000F6C1C"/>
    <w:rsid w:val="000F7C17"/>
    <w:rsid w:val="0010194B"/>
    <w:rsid w:val="00102D08"/>
    <w:rsid w:val="00110BAE"/>
    <w:rsid w:val="00112C94"/>
    <w:rsid w:val="00116F4B"/>
    <w:rsid w:val="001229F4"/>
    <w:rsid w:val="00124BDB"/>
    <w:rsid w:val="00130B4B"/>
    <w:rsid w:val="00135C09"/>
    <w:rsid w:val="00137471"/>
    <w:rsid w:val="00144200"/>
    <w:rsid w:val="0014663A"/>
    <w:rsid w:val="00150FD3"/>
    <w:rsid w:val="001567ED"/>
    <w:rsid w:val="001653CC"/>
    <w:rsid w:val="00165922"/>
    <w:rsid w:val="001756E8"/>
    <w:rsid w:val="0018397B"/>
    <w:rsid w:val="00184428"/>
    <w:rsid w:val="00184BF9"/>
    <w:rsid w:val="00186527"/>
    <w:rsid w:val="0018782C"/>
    <w:rsid w:val="00187B84"/>
    <w:rsid w:val="00191A4D"/>
    <w:rsid w:val="001924F0"/>
    <w:rsid w:val="00193449"/>
    <w:rsid w:val="0019375A"/>
    <w:rsid w:val="001A0C1F"/>
    <w:rsid w:val="001A248F"/>
    <w:rsid w:val="001A31FB"/>
    <w:rsid w:val="001A3B5F"/>
    <w:rsid w:val="001A533F"/>
    <w:rsid w:val="001A659D"/>
    <w:rsid w:val="001B2F28"/>
    <w:rsid w:val="001B51AB"/>
    <w:rsid w:val="001B5CA8"/>
    <w:rsid w:val="001C2F52"/>
    <w:rsid w:val="001C34A4"/>
    <w:rsid w:val="001C4490"/>
    <w:rsid w:val="001C4B13"/>
    <w:rsid w:val="001C5729"/>
    <w:rsid w:val="001C6D30"/>
    <w:rsid w:val="001C73C1"/>
    <w:rsid w:val="001D0980"/>
    <w:rsid w:val="001D0E44"/>
    <w:rsid w:val="001D2C1A"/>
    <w:rsid w:val="001D3007"/>
    <w:rsid w:val="001D3BA2"/>
    <w:rsid w:val="001D44B7"/>
    <w:rsid w:val="001E0075"/>
    <w:rsid w:val="001E4E22"/>
    <w:rsid w:val="001E56CE"/>
    <w:rsid w:val="001E5A39"/>
    <w:rsid w:val="001E73FE"/>
    <w:rsid w:val="001F1B1F"/>
    <w:rsid w:val="001F2A20"/>
    <w:rsid w:val="001F486F"/>
    <w:rsid w:val="001F6A14"/>
    <w:rsid w:val="0020360B"/>
    <w:rsid w:val="00205E34"/>
    <w:rsid w:val="00207DC4"/>
    <w:rsid w:val="00211693"/>
    <w:rsid w:val="0021649A"/>
    <w:rsid w:val="0022006E"/>
    <w:rsid w:val="0022485E"/>
    <w:rsid w:val="00227A63"/>
    <w:rsid w:val="00232674"/>
    <w:rsid w:val="00243A99"/>
    <w:rsid w:val="002511C4"/>
    <w:rsid w:val="00266674"/>
    <w:rsid w:val="00266CBA"/>
    <w:rsid w:val="00274524"/>
    <w:rsid w:val="00274BAF"/>
    <w:rsid w:val="002814F0"/>
    <w:rsid w:val="002815FF"/>
    <w:rsid w:val="00282C5C"/>
    <w:rsid w:val="0028442E"/>
    <w:rsid w:val="00293745"/>
    <w:rsid w:val="0029567C"/>
    <w:rsid w:val="00297F5D"/>
    <w:rsid w:val="002A0F93"/>
    <w:rsid w:val="002A0FBC"/>
    <w:rsid w:val="002A4426"/>
    <w:rsid w:val="002A59CF"/>
    <w:rsid w:val="002A5A1C"/>
    <w:rsid w:val="002A5E28"/>
    <w:rsid w:val="002B1095"/>
    <w:rsid w:val="002B2E2A"/>
    <w:rsid w:val="002B4053"/>
    <w:rsid w:val="002C0B82"/>
    <w:rsid w:val="002C1F56"/>
    <w:rsid w:val="002C5BEE"/>
    <w:rsid w:val="002C63E2"/>
    <w:rsid w:val="002D7130"/>
    <w:rsid w:val="002D722E"/>
    <w:rsid w:val="002E43AB"/>
    <w:rsid w:val="002F1688"/>
    <w:rsid w:val="002F2D4D"/>
    <w:rsid w:val="002F5117"/>
    <w:rsid w:val="00301990"/>
    <w:rsid w:val="00301B7A"/>
    <w:rsid w:val="00306D59"/>
    <w:rsid w:val="00312808"/>
    <w:rsid w:val="003137EC"/>
    <w:rsid w:val="00313ED9"/>
    <w:rsid w:val="00314802"/>
    <w:rsid w:val="003166BA"/>
    <w:rsid w:val="003243AD"/>
    <w:rsid w:val="003245DF"/>
    <w:rsid w:val="0032503A"/>
    <w:rsid w:val="00325EE1"/>
    <w:rsid w:val="00330187"/>
    <w:rsid w:val="00333CF1"/>
    <w:rsid w:val="003357C0"/>
    <w:rsid w:val="00337467"/>
    <w:rsid w:val="00344D60"/>
    <w:rsid w:val="00346477"/>
    <w:rsid w:val="00346938"/>
    <w:rsid w:val="00347CB0"/>
    <w:rsid w:val="00350F70"/>
    <w:rsid w:val="00355792"/>
    <w:rsid w:val="003563A5"/>
    <w:rsid w:val="0036248C"/>
    <w:rsid w:val="00366528"/>
    <w:rsid w:val="003666A8"/>
    <w:rsid w:val="00366D63"/>
    <w:rsid w:val="00367401"/>
    <w:rsid w:val="003705F2"/>
    <w:rsid w:val="00373E73"/>
    <w:rsid w:val="00375678"/>
    <w:rsid w:val="00381243"/>
    <w:rsid w:val="00381388"/>
    <w:rsid w:val="00381747"/>
    <w:rsid w:val="00382D8A"/>
    <w:rsid w:val="00383C98"/>
    <w:rsid w:val="00387C96"/>
    <w:rsid w:val="003919BD"/>
    <w:rsid w:val="00392D67"/>
    <w:rsid w:val="0039390A"/>
    <w:rsid w:val="00394AB0"/>
    <w:rsid w:val="003960A8"/>
    <w:rsid w:val="00396252"/>
    <w:rsid w:val="003963D8"/>
    <w:rsid w:val="00396C20"/>
    <w:rsid w:val="003A080C"/>
    <w:rsid w:val="003A4B47"/>
    <w:rsid w:val="003A60A7"/>
    <w:rsid w:val="003B24AF"/>
    <w:rsid w:val="003B7182"/>
    <w:rsid w:val="003B7D14"/>
    <w:rsid w:val="003B7D3D"/>
    <w:rsid w:val="003C3EDC"/>
    <w:rsid w:val="003D5036"/>
    <w:rsid w:val="003D6D9A"/>
    <w:rsid w:val="003D764D"/>
    <w:rsid w:val="003E0D5C"/>
    <w:rsid w:val="003E3A1A"/>
    <w:rsid w:val="003E616C"/>
    <w:rsid w:val="003F002B"/>
    <w:rsid w:val="003F1B9F"/>
    <w:rsid w:val="003F6838"/>
    <w:rsid w:val="0040091C"/>
    <w:rsid w:val="004048DC"/>
    <w:rsid w:val="004062AC"/>
    <w:rsid w:val="00406D7A"/>
    <w:rsid w:val="00407FD1"/>
    <w:rsid w:val="004121B8"/>
    <w:rsid w:val="00413E68"/>
    <w:rsid w:val="004216EB"/>
    <w:rsid w:val="00424A3B"/>
    <w:rsid w:val="00425458"/>
    <w:rsid w:val="004258BA"/>
    <w:rsid w:val="00427944"/>
    <w:rsid w:val="0043364D"/>
    <w:rsid w:val="00442F5F"/>
    <w:rsid w:val="004531C9"/>
    <w:rsid w:val="00455372"/>
    <w:rsid w:val="00457AED"/>
    <w:rsid w:val="00457D91"/>
    <w:rsid w:val="00460C31"/>
    <w:rsid w:val="0046371B"/>
    <w:rsid w:val="00464E5B"/>
    <w:rsid w:val="00466870"/>
    <w:rsid w:val="0047055A"/>
    <w:rsid w:val="00474450"/>
    <w:rsid w:val="00477834"/>
    <w:rsid w:val="00483232"/>
    <w:rsid w:val="004873E6"/>
    <w:rsid w:val="00487799"/>
    <w:rsid w:val="004A2252"/>
    <w:rsid w:val="004B15B8"/>
    <w:rsid w:val="004B20D3"/>
    <w:rsid w:val="004B4ABF"/>
    <w:rsid w:val="004B566C"/>
    <w:rsid w:val="004B7308"/>
    <w:rsid w:val="004B7B48"/>
    <w:rsid w:val="004C0E84"/>
    <w:rsid w:val="004C7127"/>
    <w:rsid w:val="004D44E7"/>
    <w:rsid w:val="004D4AB1"/>
    <w:rsid w:val="004D57FA"/>
    <w:rsid w:val="004E20D9"/>
    <w:rsid w:val="004E4BE0"/>
    <w:rsid w:val="004E77BE"/>
    <w:rsid w:val="004F068B"/>
    <w:rsid w:val="004F218A"/>
    <w:rsid w:val="004F234F"/>
    <w:rsid w:val="004F242A"/>
    <w:rsid w:val="004F4A56"/>
    <w:rsid w:val="004F7092"/>
    <w:rsid w:val="0050334E"/>
    <w:rsid w:val="00505387"/>
    <w:rsid w:val="005077A7"/>
    <w:rsid w:val="00510214"/>
    <w:rsid w:val="00512DF7"/>
    <w:rsid w:val="005141E7"/>
    <w:rsid w:val="00517E63"/>
    <w:rsid w:val="00520FCF"/>
    <w:rsid w:val="005229E8"/>
    <w:rsid w:val="0052416D"/>
    <w:rsid w:val="00526B0D"/>
    <w:rsid w:val="00527C79"/>
    <w:rsid w:val="00531A3A"/>
    <w:rsid w:val="00533527"/>
    <w:rsid w:val="0055177A"/>
    <w:rsid w:val="0055346F"/>
    <w:rsid w:val="00555D6F"/>
    <w:rsid w:val="00556A86"/>
    <w:rsid w:val="005579FF"/>
    <w:rsid w:val="00561894"/>
    <w:rsid w:val="00567A73"/>
    <w:rsid w:val="005704B4"/>
    <w:rsid w:val="00573094"/>
    <w:rsid w:val="005758B9"/>
    <w:rsid w:val="005776DD"/>
    <w:rsid w:val="00582117"/>
    <w:rsid w:val="0058478F"/>
    <w:rsid w:val="005867EA"/>
    <w:rsid w:val="00593315"/>
    <w:rsid w:val="0059507D"/>
    <w:rsid w:val="005A170D"/>
    <w:rsid w:val="005A40F1"/>
    <w:rsid w:val="005A6C96"/>
    <w:rsid w:val="005B03CB"/>
    <w:rsid w:val="005B1267"/>
    <w:rsid w:val="005B272A"/>
    <w:rsid w:val="005B47C6"/>
    <w:rsid w:val="005C092C"/>
    <w:rsid w:val="005C2185"/>
    <w:rsid w:val="005C2DD0"/>
    <w:rsid w:val="005D0418"/>
    <w:rsid w:val="005D0442"/>
    <w:rsid w:val="005D1F03"/>
    <w:rsid w:val="005D3E18"/>
    <w:rsid w:val="005E1D58"/>
    <w:rsid w:val="005F446A"/>
    <w:rsid w:val="005F58D8"/>
    <w:rsid w:val="006012A4"/>
    <w:rsid w:val="006064D4"/>
    <w:rsid w:val="00607CD0"/>
    <w:rsid w:val="00610E37"/>
    <w:rsid w:val="006115C0"/>
    <w:rsid w:val="00611DBF"/>
    <w:rsid w:val="0061291D"/>
    <w:rsid w:val="006207ED"/>
    <w:rsid w:val="00621A42"/>
    <w:rsid w:val="00626BC9"/>
    <w:rsid w:val="00632478"/>
    <w:rsid w:val="00636118"/>
    <w:rsid w:val="0063703B"/>
    <w:rsid w:val="006406AF"/>
    <w:rsid w:val="006458DF"/>
    <w:rsid w:val="00650D52"/>
    <w:rsid w:val="006569E1"/>
    <w:rsid w:val="00656E03"/>
    <w:rsid w:val="006615B2"/>
    <w:rsid w:val="00662313"/>
    <w:rsid w:val="00662E20"/>
    <w:rsid w:val="00663ED1"/>
    <w:rsid w:val="0066467A"/>
    <w:rsid w:val="00673911"/>
    <w:rsid w:val="006842A3"/>
    <w:rsid w:val="00684858"/>
    <w:rsid w:val="006870C9"/>
    <w:rsid w:val="006927A2"/>
    <w:rsid w:val="0069572A"/>
    <w:rsid w:val="0069738F"/>
    <w:rsid w:val="006976EC"/>
    <w:rsid w:val="006A3ADF"/>
    <w:rsid w:val="006A7BCB"/>
    <w:rsid w:val="006B4C1E"/>
    <w:rsid w:val="006B7CED"/>
    <w:rsid w:val="006C090F"/>
    <w:rsid w:val="006C25E9"/>
    <w:rsid w:val="006C360F"/>
    <w:rsid w:val="006C49B5"/>
    <w:rsid w:val="006C4E32"/>
    <w:rsid w:val="006C56D8"/>
    <w:rsid w:val="006C6222"/>
    <w:rsid w:val="006C6C31"/>
    <w:rsid w:val="006C7764"/>
    <w:rsid w:val="006D03CC"/>
    <w:rsid w:val="006D07AE"/>
    <w:rsid w:val="006D1C93"/>
    <w:rsid w:val="006D3128"/>
    <w:rsid w:val="006E0236"/>
    <w:rsid w:val="006E1345"/>
    <w:rsid w:val="006E31DE"/>
    <w:rsid w:val="006E3F11"/>
    <w:rsid w:val="006E526C"/>
    <w:rsid w:val="006E787C"/>
    <w:rsid w:val="00701410"/>
    <w:rsid w:val="00707C83"/>
    <w:rsid w:val="00707D59"/>
    <w:rsid w:val="007113A1"/>
    <w:rsid w:val="00714D27"/>
    <w:rsid w:val="00721CF6"/>
    <w:rsid w:val="00723E46"/>
    <w:rsid w:val="00726AA0"/>
    <w:rsid w:val="00733826"/>
    <w:rsid w:val="00742570"/>
    <w:rsid w:val="007506A9"/>
    <w:rsid w:val="00753E0B"/>
    <w:rsid w:val="00763356"/>
    <w:rsid w:val="00766CFB"/>
    <w:rsid w:val="00770673"/>
    <w:rsid w:val="007729D2"/>
    <w:rsid w:val="00773389"/>
    <w:rsid w:val="00775E69"/>
    <w:rsid w:val="00775EB6"/>
    <w:rsid w:val="00780D95"/>
    <w:rsid w:val="007816FF"/>
    <w:rsid w:val="00783B44"/>
    <w:rsid w:val="00785028"/>
    <w:rsid w:val="00796DFA"/>
    <w:rsid w:val="00797148"/>
    <w:rsid w:val="007A3A5A"/>
    <w:rsid w:val="007A4370"/>
    <w:rsid w:val="007A4EB5"/>
    <w:rsid w:val="007B055B"/>
    <w:rsid w:val="007B47A9"/>
    <w:rsid w:val="007E1D15"/>
    <w:rsid w:val="007E1DEA"/>
    <w:rsid w:val="007E2202"/>
    <w:rsid w:val="007E784A"/>
    <w:rsid w:val="007F25F4"/>
    <w:rsid w:val="00800131"/>
    <w:rsid w:val="00801E39"/>
    <w:rsid w:val="00806B4B"/>
    <w:rsid w:val="00807101"/>
    <w:rsid w:val="008145EA"/>
    <w:rsid w:val="00814951"/>
    <w:rsid w:val="00815869"/>
    <w:rsid w:val="00816B81"/>
    <w:rsid w:val="00822F9B"/>
    <w:rsid w:val="00823B90"/>
    <w:rsid w:val="00826DA1"/>
    <w:rsid w:val="0083266E"/>
    <w:rsid w:val="00837B07"/>
    <w:rsid w:val="00841E07"/>
    <w:rsid w:val="00850619"/>
    <w:rsid w:val="00854697"/>
    <w:rsid w:val="008546E5"/>
    <w:rsid w:val="00865EA8"/>
    <w:rsid w:val="00871653"/>
    <w:rsid w:val="00871CA8"/>
    <w:rsid w:val="00880684"/>
    <w:rsid w:val="00881D74"/>
    <w:rsid w:val="00881E7B"/>
    <w:rsid w:val="008836AC"/>
    <w:rsid w:val="00887422"/>
    <w:rsid w:val="00887C5A"/>
    <w:rsid w:val="0089166C"/>
    <w:rsid w:val="00893204"/>
    <w:rsid w:val="00893229"/>
    <w:rsid w:val="00893619"/>
    <w:rsid w:val="008960DE"/>
    <w:rsid w:val="008A341F"/>
    <w:rsid w:val="008A36DF"/>
    <w:rsid w:val="008A38C0"/>
    <w:rsid w:val="008B40C9"/>
    <w:rsid w:val="008B4D80"/>
    <w:rsid w:val="008B5938"/>
    <w:rsid w:val="008B6660"/>
    <w:rsid w:val="008C08F2"/>
    <w:rsid w:val="008C1698"/>
    <w:rsid w:val="008C1A3D"/>
    <w:rsid w:val="008C4386"/>
    <w:rsid w:val="008C5872"/>
    <w:rsid w:val="008D01C3"/>
    <w:rsid w:val="008D1E13"/>
    <w:rsid w:val="008D1FEE"/>
    <w:rsid w:val="008D6549"/>
    <w:rsid w:val="008D65D5"/>
    <w:rsid w:val="008D70D2"/>
    <w:rsid w:val="008E19DC"/>
    <w:rsid w:val="008E1A2C"/>
    <w:rsid w:val="008E1FBF"/>
    <w:rsid w:val="008E3803"/>
    <w:rsid w:val="008E5467"/>
    <w:rsid w:val="008E7087"/>
    <w:rsid w:val="008F2CC4"/>
    <w:rsid w:val="008F3115"/>
    <w:rsid w:val="008F3B0D"/>
    <w:rsid w:val="008F4B1D"/>
    <w:rsid w:val="008F4D8C"/>
    <w:rsid w:val="008F4F17"/>
    <w:rsid w:val="00900AE8"/>
    <w:rsid w:val="00900DAD"/>
    <w:rsid w:val="00913B13"/>
    <w:rsid w:val="0091408E"/>
    <w:rsid w:val="009151CB"/>
    <w:rsid w:val="009160B1"/>
    <w:rsid w:val="009173C2"/>
    <w:rsid w:val="00922CF9"/>
    <w:rsid w:val="00924DEE"/>
    <w:rsid w:val="00927E86"/>
    <w:rsid w:val="00934343"/>
    <w:rsid w:val="00936DCE"/>
    <w:rsid w:val="009378CA"/>
    <w:rsid w:val="0095025E"/>
    <w:rsid w:val="00950F67"/>
    <w:rsid w:val="00953E7A"/>
    <w:rsid w:val="00954076"/>
    <w:rsid w:val="00955C4C"/>
    <w:rsid w:val="00962715"/>
    <w:rsid w:val="00963A91"/>
    <w:rsid w:val="009763F1"/>
    <w:rsid w:val="0097694F"/>
    <w:rsid w:val="00976D25"/>
    <w:rsid w:val="00982381"/>
    <w:rsid w:val="00985840"/>
    <w:rsid w:val="00995338"/>
    <w:rsid w:val="00995803"/>
    <w:rsid w:val="00996777"/>
    <w:rsid w:val="00997DD4"/>
    <w:rsid w:val="009A2B74"/>
    <w:rsid w:val="009A34C8"/>
    <w:rsid w:val="009C0519"/>
    <w:rsid w:val="009C0BC7"/>
    <w:rsid w:val="009C1BE4"/>
    <w:rsid w:val="009C5794"/>
    <w:rsid w:val="009C6592"/>
    <w:rsid w:val="009E209B"/>
    <w:rsid w:val="009E3705"/>
    <w:rsid w:val="009E4CBF"/>
    <w:rsid w:val="009F0747"/>
    <w:rsid w:val="009F3843"/>
    <w:rsid w:val="009F5FF3"/>
    <w:rsid w:val="00A005F2"/>
    <w:rsid w:val="00A03514"/>
    <w:rsid w:val="00A0758E"/>
    <w:rsid w:val="00A13AF0"/>
    <w:rsid w:val="00A13B72"/>
    <w:rsid w:val="00A17079"/>
    <w:rsid w:val="00A21C88"/>
    <w:rsid w:val="00A23AA1"/>
    <w:rsid w:val="00A23C4D"/>
    <w:rsid w:val="00A24471"/>
    <w:rsid w:val="00A2646D"/>
    <w:rsid w:val="00A31F21"/>
    <w:rsid w:val="00A448C3"/>
    <w:rsid w:val="00A458D4"/>
    <w:rsid w:val="00A46FB7"/>
    <w:rsid w:val="00A53118"/>
    <w:rsid w:val="00A66D99"/>
    <w:rsid w:val="00A73011"/>
    <w:rsid w:val="00A77EB2"/>
    <w:rsid w:val="00A80147"/>
    <w:rsid w:val="00A86AB5"/>
    <w:rsid w:val="00A97226"/>
    <w:rsid w:val="00AA0E64"/>
    <w:rsid w:val="00AA142F"/>
    <w:rsid w:val="00AA53DB"/>
    <w:rsid w:val="00AB239A"/>
    <w:rsid w:val="00AB2423"/>
    <w:rsid w:val="00AC2EE5"/>
    <w:rsid w:val="00AC39FB"/>
    <w:rsid w:val="00AC75E8"/>
    <w:rsid w:val="00AD51D1"/>
    <w:rsid w:val="00AD53C7"/>
    <w:rsid w:val="00AD66E5"/>
    <w:rsid w:val="00AD7ADC"/>
    <w:rsid w:val="00AE08EB"/>
    <w:rsid w:val="00AF3414"/>
    <w:rsid w:val="00AF697B"/>
    <w:rsid w:val="00B00BBE"/>
    <w:rsid w:val="00B01571"/>
    <w:rsid w:val="00B018F9"/>
    <w:rsid w:val="00B01B10"/>
    <w:rsid w:val="00B01CC0"/>
    <w:rsid w:val="00B05C93"/>
    <w:rsid w:val="00B06FB9"/>
    <w:rsid w:val="00B10710"/>
    <w:rsid w:val="00B208FA"/>
    <w:rsid w:val="00B25C12"/>
    <w:rsid w:val="00B2766F"/>
    <w:rsid w:val="00B31ABC"/>
    <w:rsid w:val="00B3707A"/>
    <w:rsid w:val="00B3742D"/>
    <w:rsid w:val="00B40AEA"/>
    <w:rsid w:val="00B432FE"/>
    <w:rsid w:val="00B445ED"/>
    <w:rsid w:val="00B472B2"/>
    <w:rsid w:val="00B51A3C"/>
    <w:rsid w:val="00B5620D"/>
    <w:rsid w:val="00B56FB3"/>
    <w:rsid w:val="00B6300F"/>
    <w:rsid w:val="00B70389"/>
    <w:rsid w:val="00B75CFE"/>
    <w:rsid w:val="00B84623"/>
    <w:rsid w:val="00B84EBD"/>
    <w:rsid w:val="00B85BF4"/>
    <w:rsid w:val="00B86701"/>
    <w:rsid w:val="00B9076A"/>
    <w:rsid w:val="00B966F8"/>
    <w:rsid w:val="00BA494B"/>
    <w:rsid w:val="00BA51EF"/>
    <w:rsid w:val="00BB66D5"/>
    <w:rsid w:val="00BC53A7"/>
    <w:rsid w:val="00BC7E6E"/>
    <w:rsid w:val="00BD39C1"/>
    <w:rsid w:val="00BD3E28"/>
    <w:rsid w:val="00BD53D2"/>
    <w:rsid w:val="00BD5BE3"/>
    <w:rsid w:val="00BE1D1F"/>
    <w:rsid w:val="00BE256D"/>
    <w:rsid w:val="00BE3060"/>
    <w:rsid w:val="00BE5E66"/>
    <w:rsid w:val="00BE6BBA"/>
    <w:rsid w:val="00BF3744"/>
    <w:rsid w:val="00BF3CE3"/>
    <w:rsid w:val="00BF5188"/>
    <w:rsid w:val="00BF5342"/>
    <w:rsid w:val="00BF7A14"/>
    <w:rsid w:val="00C00281"/>
    <w:rsid w:val="00C05625"/>
    <w:rsid w:val="00C1751E"/>
    <w:rsid w:val="00C17C6C"/>
    <w:rsid w:val="00C208FE"/>
    <w:rsid w:val="00C21339"/>
    <w:rsid w:val="00C23290"/>
    <w:rsid w:val="00C240CE"/>
    <w:rsid w:val="00C25BB9"/>
    <w:rsid w:val="00C266F9"/>
    <w:rsid w:val="00C371EA"/>
    <w:rsid w:val="00C37446"/>
    <w:rsid w:val="00C37ED9"/>
    <w:rsid w:val="00C445AD"/>
    <w:rsid w:val="00C44CBA"/>
    <w:rsid w:val="00C458F0"/>
    <w:rsid w:val="00C4666A"/>
    <w:rsid w:val="00C479A3"/>
    <w:rsid w:val="00C50477"/>
    <w:rsid w:val="00C50B2B"/>
    <w:rsid w:val="00C51962"/>
    <w:rsid w:val="00C53924"/>
    <w:rsid w:val="00C56A7F"/>
    <w:rsid w:val="00C74C31"/>
    <w:rsid w:val="00C74DAF"/>
    <w:rsid w:val="00C80116"/>
    <w:rsid w:val="00C824FF"/>
    <w:rsid w:val="00C874AC"/>
    <w:rsid w:val="00C87BFC"/>
    <w:rsid w:val="00C90520"/>
    <w:rsid w:val="00C929CD"/>
    <w:rsid w:val="00CB5664"/>
    <w:rsid w:val="00CC57E4"/>
    <w:rsid w:val="00CD358D"/>
    <w:rsid w:val="00CD5EE1"/>
    <w:rsid w:val="00CD6CA2"/>
    <w:rsid w:val="00CD742D"/>
    <w:rsid w:val="00CD7814"/>
    <w:rsid w:val="00CD7EAD"/>
    <w:rsid w:val="00CE2171"/>
    <w:rsid w:val="00CE3E6D"/>
    <w:rsid w:val="00CE6CD9"/>
    <w:rsid w:val="00CF5E71"/>
    <w:rsid w:val="00CF7FAC"/>
    <w:rsid w:val="00D00E24"/>
    <w:rsid w:val="00D03201"/>
    <w:rsid w:val="00D15C98"/>
    <w:rsid w:val="00D160C1"/>
    <w:rsid w:val="00D17794"/>
    <w:rsid w:val="00D22398"/>
    <w:rsid w:val="00D27B27"/>
    <w:rsid w:val="00D30CEF"/>
    <w:rsid w:val="00D32FED"/>
    <w:rsid w:val="00D33873"/>
    <w:rsid w:val="00D34034"/>
    <w:rsid w:val="00D35A94"/>
    <w:rsid w:val="00D35E6C"/>
    <w:rsid w:val="00D36CFF"/>
    <w:rsid w:val="00D42301"/>
    <w:rsid w:val="00D436CF"/>
    <w:rsid w:val="00D45B2F"/>
    <w:rsid w:val="00D45E02"/>
    <w:rsid w:val="00D46E88"/>
    <w:rsid w:val="00D561BC"/>
    <w:rsid w:val="00D60BD6"/>
    <w:rsid w:val="00D613A9"/>
    <w:rsid w:val="00D63D57"/>
    <w:rsid w:val="00D66A28"/>
    <w:rsid w:val="00D675CF"/>
    <w:rsid w:val="00D70D17"/>
    <w:rsid w:val="00D70D86"/>
    <w:rsid w:val="00D72CA1"/>
    <w:rsid w:val="00D76BA4"/>
    <w:rsid w:val="00D8021D"/>
    <w:rsid w:val="00D82D10"/>
    <w:rsid w:val="00D86784"/>
    <w:rsid w:val="00D86E15"/>
    <w:rsid w:val="00D920E6"/>
    <w:rsid w:val="00DA004C"/>
    <w:rsid w:val="00DA2139"/>
    <w:rsid w:val="00DA4315"/>
    <w:rsid w:val="00DA7A27"/>
    <w:rsid w:val="00DA7FE7"/>
    <w:rsid w:val="00DB2806"/>
    <w:rsid w:val="00DB7649"/>
    <w:rsid w:val="00DC0896"/>
    <w:rsid w:val="00DE2A08"/>
    <w:rsid w:val="00DE2B4D"/>
    <w:rsid w:val="00DF1899"/>
    <w:rsid w:val="00DF6D1A"/>
    <w:rsid w:val="00DF7B53"/>
    <w:rsid w:val="00E00E44"/>
    <w:rsid w:val="00E049A8"/>
    <w:rsid w:val="00E10596"/>
    <w:rsid w:val="00E120F5"/>
    <w:rsid w:val="00E12ECB"/>
    <w:rsid w:val="00E1451F"/>
    <w:rsid w:val="00E15A72"/>
    <w:rsid w:val="00E15E28"/>
    <w:rsid w:val="00E16577"/>
    <w:rsid w:val="00E213EC"/>
    <w:rsid w:val="00E24EE1"/>
    <w:rsid w:val="00E24FB3"/>
    <w:rsid w:val="00E271A3"/>
    <w:rsid w:val="00E273E6"/>
    <w:rsid w:val="00E36051"/>
    <w:rsid w:val="00E417F7"/>
    <w:rsid w:val="00E544FA"/>
    <w:rsid w:val="00E55E83"/>
    <w:rsid w:val="00E5792E"/>
    <w:rsid w:val="00E6077C"/>
    <w:rsid w:val="00E61D68"/>
    <w:rsid w:val="00E621C7"/>
    <w:rsid w:val="00E6618E"/>
    <w:rsid w:val="00E66AC0"/>
    <w:rsid w:val="00E67D77"/>
    <w:rsid w:val="00E765B7"/>
    <w:rsid w:val="00E77436"/>
    <w:rsid w:val="00E8096A"/>
    <w:rsid w:val="00E82C8E"/>
    <w:rsid w:val="00E84233"/>
    <w:rsid w:val="00E87CFA"/>
    <w:rsid w:val="00E91AC1"/>
    <w:rsid w:val="00E93D77"/>
    <w:rsid w:val="00E95264"/>
    <w:rsid w:val="00E96632"/>
    <w:rsid w:val="00EA2172"/>
    <w:rsid w:val="00EA2DC1"/>
    <w:rsid w:val="00EA5793"/>
    <w:rsid w:val="00EA7A9E"/>
    <w:rsid w:val="00EB4EB8"/>
    <w:rsid w:val="00EB5330"/>
    <w:rsid w:val="00EB6909"/>
    <w:rsid w:val="00EC5571"/>
    <w:rsid w:val="00EC6CBB"/>
    <w:rsid w:val="00ED0E8F"/>
    <w:rsid w:val="00EE0915"/>
    <w:rsid w:val="00EE1504"/>
    <w:rsid w:val="00EE349F"/>
    <w:rsid w:val="00EE3B5B"/>
    <w:rsid w:val="00EE4CC9"/>
    <w:rsid w:val="00EF21E9"/>
    <w:rsid w:val="00EF4800"/>
    <w:rsid w:val="00EF56B8"/>
    <w:rsid w:val="00EF674A"/>
    <w:rsid w:val="00F00A3D"/>
    <w:rsid w:val="00F00B39"/>
    <w:rsid w:val="00F065DF"/>
    <w:rsid w:val="00F10B71"/>
    <w:rsid w:val="00F17CA4"/>
    <w:rsid w:val="00F20B7B"/>
    <w:rsid w:val="00F24DDD"/>
    <w:rsid w:val="00F2770B"/>
    <w:rsid w:val="00F300AC"/>
    <w:rsid w:val="00F30E00"/>
    <w:rsid w:val="00F31155"/>
    <w:rsid w:val="00F348DE"/>
    <w:rsid w:val="00F34E1C"/>
    <w:rsid w:val="00F410BD"/>
    <w:rsid w:val="00F42CD4"/>
    <w:rsid w:val="00F44A88"/>
    <w:rsid w:val="00F47BAA"/>
    <w:rsid w:val="00F52758"/>
    <w:rsid w:val="00F54717"/>
    <w:rsid w:val="00F549A3"/>
    <w:rsid w:val="00F55CBF"/>
    <w:rsid w:val="00F60974"/>
    <w:rsid w:val="00F66A19"/>
    <w:rsid w:val="00F713B5"/>
    <w:rsid w:val="00F72473"/>
    <w:rsid w:val="00F72B10"/>
    <w:rsid w:val="00F77359"/>
    <w:rsid w:val="00F80750"/>
    <w:rsid w:val="00F838DD"/>
    <w:rsid w:val="00F83B01"/>
    <w:rsid w:val="00F86A73"/>
    <w:rsid w:val="00F8768C"/>
    <w:rsid w:val="00F9510B"/>
    <w:rsid w:val="00F95258"/>
    <w:rsid w:val="00FA58DA"/>
    <w:rsid w:val="00FB4E4F"/>
    <w:rsid w:val="00FC345B"/>
    <w:rsid w:val="00FD36E1"/>
    <w:rsid w:val="00FD4E37"/>
    <w:rsid w:val="00FD65AE"/>
    <w:rsid w:val="00FE4927"/>
    <w:rsid w:val="00FF5D61"/>
    <w:rsid w:val="02BC0420"/>
    <w:rsid w:val="125E57DA"/>
    <w:rsid w:val="17361620"/>
    <w:rsid w:val="1B8945F2"/>
    <w:rsid w:val="1BD50001"/>
    <w:rsid w:val="24FC2EA1"/>
    <w:rsid w:val="2F123ACE"/>
    <w:rsid w:val="408E1547"/>
    <w:rsid w:val="40F20640"/>
    <w:rsid w:val="4B8D140D"/>
    <w:rsid w:val="525A411B"/>
    <w:rsid w:val="60C4554F"/>
    <w:rsid w:val="742E33F3"/>
    <w:rsid w:val="7D1A24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BB68E7"/>
  <w15:docId w15:val="{CB9E7ABD-7CF2-445F-AD20-EC05FCFE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3E68"/>
    <w:pPr>
      <w:spacing w:after="0" w:line="240" w:lineRule="auto"/>
    </w:pPr>
    <w:rPr>
      <w:rFonts w:eastAsia="Times New Roman"/>
      <w:sz w:val="24"/>
      <w:szCs w:val="24"/>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TW"/>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zh-TW"/>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qFormat/>
    <w:pPr>
      <w:spacing w:before="120" w:after="120"/>
    </w:pPr>
    <w:rPr>
      <w:rFonts w:eastAsia="MS Gothic"/>
      <w:b/>
      <w:lang w:eastAsia="ja-JP"/>
    </w:rPr>
  </w:style>
  <w:style w:type="paragraph" w:styleId="DocumentMap">
    <w:name w:val="Document Map"/>
    <w:basedOn w:val="Normal"/>
    <w:link w:val="DocumentMapChar"/>
    <w:qFormat/>
    <w:pPr>
      <w:shd w:val="clear" w:color="auto" w:fill="000080"/>
    </w:pPr>
    <w:rPr>
      <w:rFonts w:ascii="Tahoma" w:eastAsia="MS Gothic" w:hAnsi="Tahoma"/>
      <w:lang w:eastAsia="ja-JP"/>
    </w:rPr>
  </w:style>
  <w:style w:type="paragraph" w:styleId="CommentText">
    <w:name w:val="annotation text"/>
    <w:basedOn w:val="Normal"/>
    <w:link w:val="CommentTextChar"/>
    <w:qFormat/>
    <w:rPr>
      <w:rFonts w:eastAsia="MS Gothic"/>
      <w:lang w:eastAsia="ja-JP"/>
    </w:rPr>
  </w:style>
  <w:style w:type="paragraph" w:styleId="BodyText3">
    <w:name w:val="Body Text 3"/>
    <w:basedOn w:val="Normal"/>
    <w:link w:val="BodyText3Char"/>
    <w:qFormat/>
    <w:pPr>
      <w:jc w:val="both"/>
    </w:pPr>
    <w:rPr>
      <w:rFonts w:eastAsia="MS Gothic"/>
      <w:lang w:eastAsia="ja-JP"/>
    </w:rPr>
  </w:style>
  <w:style w:type="paragraph" w:styleId="BodyText">
    <w:name w:val="Body Text"/>
    <w:basedOn w:val="Normal"/>
    <w:link w:val="BodyTextChar"/>
    <w:qFormat/>
    <w:pPr>
      <w:spacing w:after="120"/>
    </w:pPr>
    <w:rPr>
      <w:rFonts w:eastAsia="MS Gothic"/>
      <w:lang w:eastAsia="ja-JP"/>
    </w:rPr>
  </w:style>
  <w:style w:type="paragraph" w:styleId="BodyTextIndent">
    <w:name w:val="Body Text Indent"/>
    <w:basedOn w:val="Normal"/>
    <w:link w:val="BodyTextIndentChar"/>
    <w:qFormat/>
    <w:pPr>
      <w:ind w:left="360"/>
    </w:pPr>
    <w:rPr>
      <w:rFonts w:eastAsia="MS Gothic"/>
      <w:lang w:eastAsia="ja-JP"/>
    </w:rPr>
  </w:style>
  <w:style w:type="paragraph" w:styleId="PlainText">
    <w:name w:val="Plain Text"/>
    <w:basedOn w:val="Normal"/>
    <w:link w:val="PlainTextChar"/>
    <w:qFormat/>
    <w:rPr>
      <w:rFonts w:ascii="Courier New" w:eastAsia="MS Gothic" w:hAnsi="Courier New"/>
      <w:lang w:eastAsia="ja-JP"/>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widowControl w:val="0"/>
      <w:ind w:left="1656"/>
      <w:jc w:val="both"/>
    </w:pPr>
    <w:rPr>
      <w:rFonts w:eastAsia="MS Gothic"/>
      <w:kern w:val="2"/>
      <w:lang w:eastAsia="ja-JP"/>
    </w:rPr>
  </w:style>
  <w:style w:type="paragraph" w:styleId="BalloonText">
    <w:name w:val="Balloon Text"/>
    <w:basedOn w:val="Normal"/>
    <w:link w:val="BalloonTextChar"/>
    <w:qFormat/>
    <w:rPr>
      <w:rFonts w:ascii="Arial" w:eastAsia="MS Gothic" w:hAnsi="Arial"/>
      <w:sz w:val="18"/>
      <w:lang w:eastAsia="ja-JP"/>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eastAsia="zh-TW"/>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qFormat/>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sz w:val="24"/>
      <w:lang w:eastAsia="ja-JP"/>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pPr>
    <w:rPr>
      <w:rFonts w:ascii="MS PGothic" w:eastAsia="MS PGothic" w:hAnsi="MS PGothic" w:cs="MS PGothic"/>
      <w:lang w:eastAsia="ja-JP"/>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link w:val="TitleChar"/>
    <w:qFormat/>
    <w:pPr>
      <w:jc w:val="center"/>
    </w:pPr>
    <w:rPr>
      <w:rFonts w:ascii="Arial" w:eastAsia="MS Gothic" w:hAnsi="Arial"/>
      <w:b/>
      <w:lang w:eastAsia="ja-JP"/>
    </w:rPr>
  </w:style>
  <w:style w:type="paragraph" w:styleId="CommentSubject">
    <w:name w:val="annotation subject"/>
    <w:basedOn w:val="CommentText"/>
    <w:next w:val="CommentText"/>
    <w:link w:val="CommentSubjectChar"/>
    <w:qFormat/>
    <w:rPr>
      <w: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qFormat/>
    <w:rPr>
      <w:rFonts w:eastAsia="Times New Roman"/>
      <w:kern w:val="2"/>
      <w:sz w:val="16"/>
      <w:lang w:val="en-GB"/>
    </w:rPr>
  </w:style>
  <w:style w:type="character" w:styleId="FootnoteReference">
    <w:name w:val="footnote reference"/>
    <w:basedOn w:val="DefaultParagraphFont"/>
    <w:semiHidden/>
    <w:qFormat/>
    <w:rPr>
      <w:b/>
      <w:position w:val="6"/>
      <w:sz w:val="16"/>
    </w:rPr>
  </w:style>
  <w:style w:type="paragraph" w:customStyle="1" w:styleId="FP">
    <w:name w:val="FP"/>
    <w:basedOn w:val="Normal"/>
    <w:qFormat/>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TW"/>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zh-TW"/>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zh-TW"/>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TW"/>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zh-TW"/>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zh-TW"/>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zh-TW"/>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zh-TW"/>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zh-TW"/>
    </w:rPr>
  </w:style>
  <w:style w:type="paragraph" w:customStyle="1" w:styleId="EditorsNote">
    <w:name w:val="Editor's Note"/>
    <w:aliases w:val="EN"/>
    <w:basedOn w:val="NO"/>
    <w:link w:val="EditorsNoteChar"/>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character" w:customStyle="1" w:styleId="BodyTextChar">
    <w:name w:val="Body Text Char"/>
    <w:link w:val="BodyText"/>
    <w:qFormat/>
    <w:rPr>
      <w:rFonts w:eastAsia="MS Gothic"/>
      <w:sz w:val="24"/>
      <w:lang w:val="en-GB"/>
    </w:rPr>
  </w:style>
  <w:style w:type="character" w:customStyle="1" w:styleId="BodyTextIndentChar">
    <w:name w:val="Body Text Indent Char"/>
    <w:link w:val="BodyTextIndent"/>
    <w:qFormat/>
    <w:rPr>
      <w:rFonts w:eastAsia="MS Gothic"/>
      <w:sz w:val="24"/>
      <w:lang w:val="en-GB"/>
    </w:rPr>
  </w:style>
  <w:style w:type="character" w:customStyle="1" w:styleId="DocumentMapChar">
    <w:name w:val="Document Map Char"/>
    <w:link w:val="DocumentMap"/>
    <w:qFormat/>
    <w:rPr>
      <w:rFonts w:ascii="Tahoma" w:eastAsia="MS Gothic" w:hAnsi="Tahoma"/>
      <w:sz w:val="24"/>
      <w:shd w:val="clear" w:color="auto" w:fill="000080"/>
      <w:lang w:val="en-GB"/>
    </w:rPr>
  </w:style>
  <w:style w:type="character" w:customStyle="1" w:styleId="PlainTextChar">
    <w:name w:val="Plain Text Char"/>
    <w:link w:val="PlainText"/>
    <w:qFormat/>
    <w:rPr>
      <w:rFonts w:ascii="Courier New" w:eastAsia="MS Gothic" w:hAnsi="Courier New"/>
      <w:sz w:val="24"/>
      <w:lang w:val="en-GB"/>
    </w:rPr>
  </w:style>
  <w:style w:type="paragraph" w:customStyle="1" w:styleId="lptext">
    <w:name w:val="lˆptext"/>
    <w:basedOn w:val="Normal"/>
    <w:qFormat/>
    <w:pPr>
      <w:spacing w:before="100" w:after="100"/>
      <w:ind w:left="860"/>
    </w:pPr>
    <w:rPr>
      <w:rFonts w:ascii="Times" w:eastAsia="MS Gothic" w:hAnsi="Times"/>
      <w:lang w:eastAsia="ja-JP"/>
    </w:rPr>
  </w:style>
  <w:style w:type="paragraph" w:customStyle="1" w:styleId="a">
    <w:name w:val="佐藤２"/>
    <w:basedOn w:val="Normal"/>
    <w:qFormat/>
    <w:pPr>
      <w:numPr>
        <w:numId w:val="1"/>
      </w:numPr>
    </w:pPr>
    <w:rPr>
      <w:rFonts w:eastAsia="MS Gothic"/>
      <w:lang w:eastAsia="ja-JP"/>
    </w:rPr>
  </w:style>
  <w:style w:type="character" w:customStyle="1" w:styleId="BodyTextIndent2Char">
    <w:name w:val="Body Text Indent 2 Char"/>
    <w:link w:val="BodyTextIndent2"/>
    <w:qFormat/>
    <w:rPr>
      <w:rFonts w:eastAsia="MS Gothic"/>
      <w:kern w:val="2"/>
      <w:sz w:val="24"/>
      <w:lang w:val="en-GB"/>
    </w:rPr>
  </w:style>
  <w:style w:type="paragraph" w:customStyle="1" w:styleId="ListBulletLast">
    <w:name w:val="List Bullet Last"/>
    <w:basedOn w:val="ListBullet"/>
    <w:next w:val="BodyText"/>
    <w:qFormat/>
    <w:pPr>
      <w:spacing w:after="240"/>
      <w:ind w:left="714" w:hanging="357"/>
    </w:pPr>
    <w:rPr>
      <w:rFonts w:ascii="Arial" w:eastAsia="MS Gothic" w:hAnsi="Arial"/>
      <w:lang w:eastAsia="ja-JP"/>
    </w:rPr>
  </w:style>
  <w:style w:type="paragraph" w:customStyle="1" w:styleId="TitleText">
    <w:name w:val="Title Text"/>
    <w:basedOn w:val="Normal"/>
    <w:next w:val="Normal"/>
    <w:qFormat/>
    <w:pPr>
      <w:spacing w:after="220"/>
    </w:pPr>
    <w:rPr>
      <w:rFonts w:ascii="Arial" w:eastAsia="MS Gothic" w:hAnsi="Arial"/>
      <w:b/>
      <w:sz w:val="22"/>
      <w:lang w:eastAsia="ja-JP"/>
    </w:rPr>
  </w:style>
  <w:style w:type="character" w:customStyle="1" w:styleId="TitleChar">
    <w:name w:val="Title Char"/>
    <w:link w:val="Title"/>
    <w:qFormat/>
    <w:rPr>
      <w:rFonts w:ascii="Arial" w:eastAsia="MS Gothic" w:hAnsi="Arial"/>
      <w:b/>
      <w:sz w:val="24"/>
      <w:lang w:val="en-GB"/>
    </w:rPr>
  </w:style>
  <w:style w:type="character" w:customStyle="1" w:styleId="BodyText3Char">
    <w:name w:val="Body Text 3 Char"/>
    <w:link w:val="BodyText3"/>
    <w:qFormat/>
    <w:rPr>
      <w:rFonts w:eastAsia="MS Gothic"/>
      <w:sz w:val="24"/>
      <w:lang w:val="en-GB"/>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text">
    <w:name w:val="text"/>
    <w:basedOn w:val="Normal"/>
    <w:qFormat/>
    <w:pPr>
      <w:spacing w:after="240"/>
      <w:jc w:val="both"/>
    </w:pPr>
    <w:rPr>
      <w:rFonts w:eastAsia="MS Gothic"/>
      <w:lang w:eastAsia="ja-JP"/>
    </w:rPr>
  </w:style>
  <w:style w:type="paragraph" w:customStyle="1" w:styleId="textintend1">
    <w:name w:val="text intend 1"/>
    <w:basedOn w:val="text"/>
    <w:qFormat/>
    <w:pPr>
      <w:numPr>
        <w:numId w:val="2"/>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qFormat/>
    <w:pPr>
      <w:keepNext/>
      <w:keepLines/>
    </w:pPr>
    <w:rPr>
      <w:rFonts w:eastAsia="MS Gothic"/>
      <w:b/>
      <w:lang w:eastAsia="ja-JP"/>
    </w:rPr>
  </w:style>
  <w:style w:type="character" w:customStyle="1" w:styleId="BalloonTextChar">
    <w:name w:val="Balloon Text Char"/>
    <w:link w:val="BalloonText"/>
    <w:qFormat/>
    <w:rPr>
      <w:rFonts w:ascii="Arial" w:eastAsia="MS Gothic" w:hAnsi="Arial"/>
      <w:sz w:val="18"/>
      <w:lang w:val="en-GB"/>
    </w:rPr>
  </w:style>
  <w:style w:type="paragraph" w:customStyle="1" w:styleId="Reference">
    <w:name w:val="Reference"/>
    <w:basedOn w:val="Normal"/>
    <w:qFormat/>
    <w:pPr>
      <w:widowControl w:val="0"/>
      <w:ind w:left="283" w:hanging="283"/>
      <w:jc w:val="both"/>
    </w:pPr>
    <w:rPr>
      <w:rFonts w:ascii="Arial" w:hAnsi="Arial"/>
      <w:kern w:val="2"/>
      <w:sz w:val="21"/>
      <w:lang w:val="de-DE" w:eastAsia="ja-JP"/>
    </w:rPr>
  </w:style>
  <w:style w:type="character" w:customStyle="1" w:styleId="CommentTextChar">
    <w:name w:val="Comment Text Char"/>
    <w:link w:val="CommentText"/>
    <w:qFormat/>
    <w:rPr>
      <w:rFonts w:eastAsia="MS Gothic"/>
      <w:lang w:val="en-GB"/>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numPr>
        <w:numId w:val="3"/>
      </w:numPr>
      <w:kinsoku w:val="0"/>
      <w:overflowPunct w:val="0"/>
      <w:autoSpaceDE w:val="0"/>
      <w:autoSpaceDN w:val="0"/>
      <w:adjustRightInd w:val="0"/>
      <w:spacing w:before="60" w:after="60"/>
      <w:jc w:val="both"/>
    </w:pPr>
    <w:rPr>
      <w:rFonts w:eastAsia="Times New Roman"/>
      <w:kern w:val="2"/>
      <w:sz w:val="21"/>
      <w:lang w:val="en-GB" w:eastAsia="ja-JP"/>
    </w:rPr>
  </w:style>
  <w:style w:type="character" w:customStyle="1" w:styleId="CommentSubjectChar">
    <w:name w:val="Comment Subject Char"/>
    <w:link w:val="CommentSubject"/>
    <w:qFormat/>
    <w:rPr>
      <w:rFonts w:eastAsia="MS Gothic"/>
      <w:b/>
      <w:sz w:val="24"/>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TACChar">
    <w:name w:val="TAC Char"/>
    <w:link w:val="TAC"/>
    <w:qFormat/>
    <w:rPr>
      <w:rFonts w:ascii="Arial" w:eastAsia="Times New Roman" w:hAnsi="Arial"/>
      <w:sz w:val="18"/>
      <w:lang w:val="en-GB" w:eastAsia="zh-TW"/>
    </w:rPr>
  </w:style>
  <w:style w:type="character" w:customStyle="1" w:styleId="TAHCar">
    <w:name w:val="TAH Car"/>
    <w:link w:val="TAH"/>
    <w:qFormat/>
    <w:rPr>
      <w:rFonts w:ascii="Arial" w:eastAsia="Times New Roman" w:hAnsi="Arial"/>
      <w:b/>
      <w:sz w:val="18"/>
      <w:lang w:val="en-GB" w:eastAsia="zh-TW"/>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eastAsia="MS Gothic"/>
      <w:sz w:val="24"/>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locked/>
    <w:rPr>
      <w:rFonts w:ascii="Arial" w:eastAsia="Times New Roman" w:hAnsi="Arial"/>
      <w:b/>
      <w:sz w:val="18"/>
      <w:lang w:eastAsia="zh-TW"/>
    </w:rPr>
  </w:style>
  <w:style w:type="paragraph" w:customStyle="1" w:styleId="Revision1">
    <w:name w:val="Revision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ind w:left="1260" w:hanging="1260"/>
    </w:pPr>
    <w:rPr>
      <w:rFonts w:ascii="Arial" w:hAnsi="Arial"/>
    </w:rPr>
  </w:style>
  <w:style w:type="paragraph" w:customStyle="1" w:styleId="Doc-text2">
    <w:name w:val="Doc-text2"/>
    <w:basedOn w:val="Normal"/>
    <w:link w:val="Doc-text2Char"/>
    <w:qFormat/>
    <w:pPr>
      <w:tabs>
        <w:tab w:val="left" w:pos="1622"/>
      </w:tabs>
      <w:ind w:left="1622" w:hanging="363"/>
    </w:pPr>
    <w:rPr>
      <w:rFonts w:ascii="Arial" w:hAnsi="Arial"/>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ListParagraph">
    <w:name w:val="List Paragraph"/>
    <w:aliases w:val="- Bullets,?? ??,?????,????,Lista1,列出段落,中等深浅网格 1 - 着色 21,¥¡¡¡¡ì¬º¥¹¥È¶ÎÂä,ÁÐ³ö¶ÎÂä,¥ê¥¹¥È¶ÎÂä,—ño’i—Ž,1st level - Bullet List Paragraph,Lettre d'introduction,Paragrafo elenco,Normal bullet 2,Bullet list,列表段落11,목록단락,列,P,列表段,列出,リスト段落,列出段落1"/>
    <w:basedOn w:val="Normal"/>
    <w:link w:val="ListParagraphChar"/>
    <w:uiPriority w:val="34"/>
    <w:qFormat/>
    <w:pPr>
      <w:widowControl w:val="0"/>
      <w:ind w:leftChars="400" w:left="840"/>
      <w:jc w:val="both"/>
    </w:pPr>
    <w:rPr>
      <w:rFonts w:ascii="Century" w:hAnsi="Century"/>
      <w:kern w:val="2"/>
      <w:sz w:val="21"/>
      <w:szCs w:val="22"/>
      <w:lang w:eastAsia="ja-JP"/>
    </w:rPr>
  </w:style>
  <w:style w:type="character" w:customStyle="1" w:styleId="ListParagraphChar">
    <w:name w:val="List Paragraph Char"/>
    <w:aliases w:val="- Bullets Char,?? ?? Char,????? Char,???? Char,Lista1 Char,列出段落 Char,中等深浅网格 1 - 着色 21 Char,¥¡¡¡¡ì¬º¥¹¥È¶ÎÂä Char,ÁÐ³ö¶ÎÂä Char,¥ê¥¹¥È¶ÎÂä Char,—ño’i—Ž Char,1st level - Bullet List Paragraph Char,Lettre d'introduction Char,목록단락 Char"/>
    <w:link w:val="ListParagraph"/>
    <w:uiPriority w:val="34"/>
    <w:qFormat/>
    <w:rPr>
      <w:rFonts w:ascii="Century" w:hAnsi="Century"/>
      <w:kern w:val="2"/>
      <w:sz w:val="21"/>
      <w:szCs w:val="22"/>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lang w:eastAsia="ko-KR"/>
    </w:rPr>
  </w:style>
  <w:style w:type="character" w:customStyle="1" w:styleId="maintextChar">
    <w:name w:val="main text Char"/>
    <w:link w:val="maintext"/>
    <w:qFormat/>
    <w:rPr>
      <w:rFonts w:ascii="Calibri" w:eastAsia="Malgun Gothic" w:hAnsi="Calibri" w:cs="Batang"/>
      <w:lang w:val="en-GB" w:eastAsia="ko-KR"/>
    </w:rPr>
  </w:style>
  <w:style w:type="character" w:customStyle="1" w:styleId="B1Char1">
    <w:name w:val="B1 Char1"/>
    <w:link w:val="B1"/>
    <w:qFormat/>
    <w:locked/>
    <w:rPr>
      <w:rFonts w:eastAsia="Times New Roman"/>
      <w:lang w:val="en-GB" w:eastAsia="zh-TW"/>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CRCoverPage">
    <w:name w:val="CR Cover Page"/>
    <w:qFormat/>
    <w:pPr>
      <w:spacing w:after="120"/>
    </w:pPr>
    <w:rPr>
      <w:rFonts w:ascii="Arial" w:eastAsia="SimSun" w:hAnsi="Arial"/>
      <w:lang w:val="en-GB" w:eastAsia="en-US"/>
    </w:rPr>
  </w:style>
  <w:style w:type="paragraph" w:customStyle="1" w:styleId="Tabletext0">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pPr>
      <w:keepNext/>
      <w:spacing w:before="80" w:after="80"/>
      <w:jc w:val="center"/>
    </w:pPr>
    <w:rPr>
      <w:b/>
    </w:rPr>
  </w:style>
  <w:style w:type="character" w:customStyle="1" w:styleId="TANChar">
    <w:name w:val="TAN Char"/>
    <w:link w:val="TAN"/>
    <w:qFormat/>
    <w:rPr>
      <w:rFonts w:ascii="Arial" w:eastAsia="Times New Roman" w:hAnsi="Arial"/>
      <w:sz w:val="18"/>
      <w:lang w:val="en-GB" w:eastAsia="zh-TW"/>
    </w:rPr>
  </w:style>
  <w:style w:type="character" w:customStyle="1" w:styleId="FooterChar">
    <w:name w:val="Footer Char"/>
    <w:link w:val="Footer"/>
    <w:rPr>
      <w:rFonts w:ascii="Arial" w:eastAsia="Times New Roman" w:hAnsi="Arial"/>
      <w:b/>
      <w:i/>
      <w:sz w:val="18"/>
      <w:lang w:eastAsia="zh-TW"/>
    </w:rPr>
  </w:style>
  <w:style w:type="character" w:customStyle="1" w:styleId="THChar">
    <w:name w:val="TH Char"/>
    <w:link w:val="TH"/>
    <w:locked/>
    <w:rPr>
      <w:rFonts w:ascii="Arial" w:eastAsia="Times New Roman" w:hAnsi="Arial"/>
      <w:b/>
      <w:lang w:val="en-GB" w:eastAsia="zh-TW"/>
    </w:rPr>
  </w:style>
  <w:style w:type="character" w:customStyle="1" w:styleId="TALCar">
    <w:name w:val="TAL Car"/>
    <w:link w:val="TAL"/>
    <w:locked/>
    <w:rPr>
      <w:rFonts w:ascii="Arial" w:eastAsia="Times New Roman" w:hAnsi="Arial"/>
      <w:sz w:val="18"/>
      <w:lang w:val="en-GB" w:eastAsia="zh-TW"/>
    </w:rPr>
  </w:style>
  <w:style w:type="paragraph" w:customStyle="1" w:styleId="TableText1">
    <w:name w:val="TableText"/>
    <w:basedOn w:val="BodyTextInden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Pr>
      <w:rFonts w:ascii="Arial" w:eastAsia="Times New Roman" w:hAnsi="Arial"/>
      <w:lang w:val="en-GB" w:eastAsia="zh-TW"/>
    </w:rPr>
  </w:style>
  <w:style w:type="character" w:customStyle="1" w:styleId="Heading6Char">
    <w:name w:val="Heading 6 Char"/>
    <w:basedOn w:val="DefaultParagraphFont"/>
    <w:link w:val="Heading6"/>
    <w:rPr>
      <w:rFonts w:ascii="Arial" w:eastAsia="Times New Roman" w:hAnsi="Arial"/>
      <w:lang w:val="en-GB" w:eastAsia="zh-TW"/>
    </w:rPr>
  </w:style>
  <w:style w:type="paragraph" w:customStyle="1" w:styleId="Agreement">
    <w:name w:val="Agreement"/>
    <w:basedOn w:val="Normal"/>
    <w:next w:val="Doc-text2"/>
    <w:uiPriority w:val="99"/>
    <w:qFormat/>
    <w:pPr>
      <w:numPr>
        <w:numId w:val="4"/>
      </w:numPr>
      <w:spacing w:before="60"/>
    </w:pPr>
    <w:rPr>
      <w:rFonts w:ascii="Arial" w:eastAsia="MS Mincho" w:hAnsi="Arial"/>
      <w:b/>
      <w:lang w:eastAsia="en-GB"/>
    </w:rPr>
  </w:style>
  <w:style w:type="paragraph" w:customStyle="1" w:styleId="ListParagraph3">
    <w:name w:val="List Paragraph3"/>
    <w:basedOn w:val="Normal"/>
    <w:pPr>
      <w:spacing w:before="100" w:beforeAutospacing="1"/>
      <w:ind w:left="720"/>
      <w:contextualSpacing/>
    </w:pPr>
    <w:rPr>
      <w:rFonts w:eastAsia="SimSun"/>
    </w:rPr>
  </w:style>
  <w:style w:type="paragraph" w:customStyle="1" w:styleId="msonormal0">
    <w:name w:val="msonormal"/>
    <w:basedOn w:val="Normal"/>
    <w:pPr>
      <w:spacing w:before="100" w:beforeAutospacing="1" w:after="100" w:afterAutospacing="1"/>
    </w:pPr>
    <w:rPr>
      <w:rFonts w:ascii="SimSun" w:eastAsia="SimSun" w:hAnsi="SimSun" w:cs="SimSun"/>
    </w:rPr>
  </w:style>
  <w:style w:type="paragraph" w:customStyle="1" w:styleId="font5">
    <w:name w:val="font5"/>
    <w:basedOn w:val="Normal"/>
    <w:pPr>
      <w:spacing w:before="100" w:beforeAutospacing="1" w:after="100" w:afterAutospacing="1"/>
    </w:pPr>
    <w:rPr>
      <w:rFonts w:ascii="Tahoma" w:eastAsia="SimSun" w:hAnsi="Tahoma" w:cs="Tahoma"/>
      <w:color w:val="000000"/>
      <w:sz w:val="18"/>
      <w:szCs w:val="18"/>
    </w:rPr>
  </w:style>
  <w:style w:type="paragraph" w:customStyle="1" w:styleId="font6">
    <w:name w:val="font6"/>
    <w:basedOn w:val="Normal"/>
    <w:pPr>
      <w:spacing w:before="100" w:beforeAutospacing="1" w:after="100" w:afterAutospacing="1"/>
    </w:pPr>
    <w:rPr>
      <w:rFonts w:ascii="Tahoma" w:eastAsia="SimSun" w:hAnsi="Tahoma" w:cs="Tahoma"/>
      <w:b/>
      <w:bCs/>
      <w:color w:val="000000"/>
      <w:sz w:val="18"/>
      <w:szCs w:val="18"/>
    </w:rPr>
  </w:style>
  <w:style w:type="paragraph" w:customStyle="1" w:styleId="xl66">
    <w:name w:val="xl66"/>
    <w:basedOn w:val="Normal"/>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ascii="Arial" w:eastAsia="SimSun" w:hAnsi="Arial" w:cs="Arial"/>
      <w:sz w:val="16"/>
      <w:szCs w:val="16"/>
    </w:rPr>
  </w:style>
  <w:style w:type="paragraph" w:customStyle="1" w:styleId="xl67">
    <w:name w:val="xl67"/>
    <w:basedOn w:val="Normal"/>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ascii="Arial" w:eastAsia="SimSun" w:hAnsi="Arial" w:cs="Arial"/>
      <w:sz w:val="16"/>
      <w:szCs w:val="16"/>
    </w:rPr>
  </w:style>
  <w:style w:type="paragraph" w:customStyle="1" w:styleId="xl68">
    <w:name w:val="xl68"/>
    <w:basedOn w:val="Normal"/>
    <w:pPr>
      <w:shd w:val="clear" w:color="000000" w:fill="FFFFFF"/>
      <w:spacing w:before="100" w:beforeAutospacing="1" w:after="100" w:afterAutospacing="1"/>
      <w:textAlignment w:val="top"/>
    </w:pPr>
    <w:rPr>
      <w:rFonts w:ascii="Arial" w:eastAsia="SimSun" w:hAnsi="Arial" w:cs="Arial"/>
      <w:sz w:val="16"/>
      <w:szCs w:val="16"/>
    </w:rPr>
  </w:style>
  <w:style w:type="paragraph" w:customStyle="1" w:styleId="xl69">
    <w:name w:val="xl69"/>
    <w:basedOn w:val="Normal"/>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ascii="Arial" w:eastAsia="SimSun" w:hAnsi="Arial" w:cs="Arial"/>
      <w:b/>
      <w:bCs/>
      <w:color w:val="0000FF"/>
      <w:sz w:val="16"/>
      <w:szCs w:val="16"/>
      <w:u w:val="single"/>
    </w:rPr>
  </w:style>
  <w:style w:type="paragraph" w:customStyle="1" w:styleId="xl70">
    <w:name w:val="xl70"/>
    <w:basedOn w:val="Normal"/>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ascii="Arial" w:eastAsia="SimSun" w:hAnsi="Arial" w:cs="Arial"/>
      <w:color w:val="000000"/>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2Char">
    <w:name w:val="Heading 2 Char"/>
    <w:basedOn w:val="DefaultParagraphFont"/>
    <w:link w:val="Heading2"/>
    <w:rPr>
      <w:rFonts w:ascii="Arial" w:eastAsia="Times New Roman" w:hAnsi="Arial"/>
      <w:sz w:val="32"/>
      <w:lang w:val="en-GB" w:eastAsia="zh-TW"/>
    </w:rPr>
  </w:style>
  <w:style w:type="character" w:customStyle="1" w:styleId="Heading4Char">
    <w:name w:val="Heading 4 Char"/>
    <w:basedOn w:val="DefaultParagraphFont"/>
    <w:link w:val="Heading4"/>
    <w:rPr>
      <w:rFonts w:ascii="Arial" w:eastAsia="Times New Roman" w:hAnsi="Arial"/>
      <w:sz w:val="24"/>
      <w:lang w:val="en-GB" w:eastAsia="zh-TW"/>
    </w:rPr>
  </w:style>
  <w:style w:type="character" w:customStyle="1" w:styleId="15">
    <w:name w:val="15"/>
    <w:rPr>
      <w:rFonts w:ascii="CG Times (WN)" w:hAnsi="CG Times (WN)" w:hint="default"/>
      <w:color w:val="0000FF"/>
      <w:u w:val="single"/>
    </w:rPr>
  </w:style>
  <w:style w:type="paragraph" w:customStyle="1" w:styleId="Style84">
    <w:name w:val="_Style 84"/>
    <w:basedOn w:val="Normal"/>
    <w:next w:val="ListParagraph"/>
    <w:qFormat/>
    <w:pPr>
      <w:ind w:leftChars="400" w:left="840"/>
    </w:pPr>
    <w:rPr>
      <w:rFonts w:ascii="Times" w:eastAsia="SimSun" w:hAnsi="Times"/>
      <w:lang w:eastAsia="ko-KR"/>
    </w:rPr>
  </w:style>
  <w:style w:type="character" w:customStyle="1" w:styleId="eop">
    <w:name w:val="eop"/>
    <w:basedOn w:val="DefaultParagraphFont"/>
  </w:style>
  <w:style w:type="paragraph" w:customStyle="1" w:styleId="1">
    <w:name w:val="列表段落1"/>
    <w:basedOn w:val="Normal"/>
    <w:pPr>
      <w:spacing w:before="100" w:beforeAutospacing="1"/>
      <w:ind w:left="720"/>
      <w:contextualSpacing/>
    </w:pPr>
    <w:rPr>
      <w:rFonts w:eastAsia="SimSun"/>
    </w:rPr>
  </w:style>
  <w:style w:type="character" w:customStyle="1" w:styleId="WW8Num12z4">
    <w:name w:val="WW8Num12z4"/>
  </w:style>
  <w:style w:type="character" w:customStyle="1" w:styleId="10">
    <w:name w:val="列表段落 字符1"/>
    <w:aliases w:val="- Bullets 字符1,?? ?? 字符1,????? 字符1,???? 字符1,リスト段落 字符1,Lista1 字符1,列出段落1 字符1,中等深浅网格 1 - 着色 21 字符1,R4_bullets 字符1,列表段落1 字符1,—ño’i—Ž 字符1,¥¡¡¡¡ì¬º¥¹¥È¶ÎÂä 字符1,ÁÐ³ö¶ÎÂä 字符1,¥ê¥¹¥È¶ÎÂä 字符1,1st level - Bullet List Paragraph 字符1"/>
    <w:uiPriority w:val="34"/>
    <w:qFormat/>
    <w:locked/>
    <w:rPr>
      <w:rFonts w:ascii="Times New Roman" w:eastAsia="Times New Roman" w:hAnsi="Times New Roman"/>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Revision2">
    <w:name w:val="Revision2"/>
    <w:hidden/>
    <w:uiPriority w:val="99"/>
    <w:semiHidden/>
    <w:rPr>
      <w:rFonts w:eastAsia="Times New Roman"/>
      <w:lang w:val="en-GB" w:eastAsia="zh-TW"/>
    </w:rPr>
  </w:style>
  <w:style w:type="paragraph" w:styleId="Revision">
    <w:name w:val="Revision"/>
    <w:hidden/>
    <w:uiPriority w:val="99"/>
    <w:semiHidden/>
    <w:rsid w:val="00FE4927"/>
    <w:pPr>
      <w:spacing w:after="0" w:line="240" w:lineRule="auto"/>
    </w:pPr>
    <w:rPr>
      <w:rFonts w:eastAsia="Times New Roman"/>
      <w:lang w:val="en-GB" w:eastAsia="zh-TW"/>
    </w:rPr>
  </w:style>
  <w:style w:type="paragraph" w:customStyle="1" w:styleId="11">
    <w:name w:val="목록 단락1"/>
    <w:basedOn w:val="Normal"/>
    <w:uiPriority w:val="34"/>
    <w:qFormat/>
    <w:rsid w:val="002C63E2"/>
    <w:pPr>
      <w:ind w:left="720"/>
    </w:pPr>
    <w:rPr>
      <w:rFonts w:ascii="Calibri" w:eastAsia="Calibri" w:hAnsi="Calibri"/>
      <w:sz w:val="22"/>
      <w:lang w:val="zh-CN"/>
    </w:rPr>
  </w:style>
  <w:style w:type="character" w:customStyle="1" w:styleId="B10">
    <w:name w:val="B1 (文字)"/>
    <w:rsid w:val="002C63E2"/>
    <w:rPr>
      <w:rFonts w:ascii="Times New Roman" w:eastAsia="MS Mincho" w:hAnsi="Times New Roman"/>
      <w:lang w:val="en-GB" w:eastAsia="en-US"/>
    </w:rPr>
  </w:style>
  <w:style w:type="paragraph" w:customStyle="1" w:styleId="Comments">
    <w:name w:val="Comments"/>
    <w:basedOn w:val="Normal"/>
    <w:link w:val="CommentsChar"/>
    <w:qFormat/>
    <w:rsid w:val="00D27B27"/>
    <w:pPr>
      <w:spacing w:before="40"/>
    </w:pPr>
    <w:rPr>
      <w:rFonts w:ascii="Arial" w:eastAsia="MS Mincho" w:hAnsi="Arial"/>
      <w:i/>
      <w:noProof/>
      <w:sz w:val="18"/>
      <w:lang w:eastAsia="en-GB"/>
    </w:rPr>
  </w:style>
  <w:style w:type="character" w:customStyle="1" w:styleId="CommentsChar">
    <w:name w:val="Comments Char"/>
    <w:link w:val="Comments"/>
    <w:qFormat/>
    <w:rsid w:val="00D27B27"/>
    <w:rPr>
      <w:rFonts w:ascii="Arial" w:hAnsi="Arial"/>
      <w:i/>
      <w:noProof/>
      <w:sz w:val="18"/>
      <w:szCs w:val="24"/>
      <w:lang w:val="en-GB" w:eastAsia="en-GB"/>
    </w:rPr>
  </w:style>
  <w:style w:type="character" w:customStyle="1" w:styleId="EditorsNoteChar">
    <w:name w:val="Editor's Note Char"/>
    <w:aliases w:val="EN Char"/>
    <w:link w:val="EditorsNote"/>
    <w:qFormat/>
    <w:locked/>
    <w:rsid w:val="005B1267"/>
    <w:rPr>
      <w:rFonts w:eastAsia="Times New Roman"/>
      <w:color w:val="FF0000"/>
      <w:lang w:val="en-GB" w:eastAsia="zh-TW"/>
    </w:rPr>
  </w:style>
  <w:style w:type="paragraph" w:customStyle="1" w:styleId="Normal5">
    <w:name w:val="Normal5"/>
    <w:rsid w:val="001B2F28"/>
    <w:pPr>
      <w:spacing w:after="0" w:line="240" w:lineRule="auto"/>
      <w:jc w:val="both"/>
    </w:pPr>
    <w:rPr>
      <w:rFonts w:eastAsia="SimSu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81091">
      <w:bodyDiv w:val="1"/>
      <w:marLeft w:val="0"/>
      <w:marRight w:val="0"/>
      <w:marTop w:val="0"/>
      <w:marBottom w:val="0"/>
      <w:divBdr>
        <w:top w:val="none" w:sz="0" w:space="0" w:color="auto"/>
        <w:left w:val="none" w:sz="0" w:space="0" w:color="auto"/>
        <w:bottom w:val="none" w:sz="0" w:space="0" w:color="auto"/>
        <w:right w:val="none" w:sz="0" w:space="0" w:color="auto"/>
      </w:divBdr>
    </w:div>
    <w:div w:id="426583342">
      <w:bodyDiv w:val="1"/>
      <w:marLeft w:val="0"/>
      <w:marRight w:val="0"/>
      <w:marTop w:val="0"/>
      <w:marBottom w:val="0"/>
      <w:divBdr>
        <w:top w:val="none" w:sz="0" w:space="0" w:color="auto"/>
        <w:left w:val="none" w:sz="0" w:space="0" w:color="auto"/>
        <w:bottom w:val="none" w:sz="0" w:space="0" w:color="auto"/>
        <w:right w:val="none" w:sz="0" w:space="0" w:color="auto"/>
      </w:divBdr>
    </w:div>
    <w:div w:id="727070423">
      <w:bodyDiv w:val="1"/>
      <w:marLeft w:val="0"/>
      <w:marRight w:val="0"/>
      <w:marTop w:val="0"/>
      <w:marBottom w:val="0"/>
      <w:divBdr>
        <w:top w:val="none" w:sz="0" w:space="0" w:color="auto"/>
        <w:left w:val="none" w:sz="0" w:space="0" w:color="auto"/>
        <w:bottom w:val="none" w:sz="0" w:space="0" w:color="auto"/>
        <w:right w:val="none" w:sz="0" w:space="0" w:color="auto"/>
      </w:divBdr>
    </w:div>
    <w:div w:id="1053623767">
      <w:bodyDiv w:val="1"/>
      <w:marLeft w:val="0"/>
      <w:marRight w:val="0"/>
      <w:marTop w:val="0"/>
      <w:marBottom w:val="0"/>
      <w:divBdr>
        <w:top w:val="none" w:sz="0" w:space="0" w:color="auto"/>
        <w:left w:val="none" w:sz="0" w:space="0" w:color="auto"/>
        <w:bottom w:val="none" w:sz="0" w:space="0" w:color="auto"/>
        <w:right w:val="none" w:sz="0" w:space="0" w:color="auto"/>
      </w:divBdr>
    </w:div>
    <w:div w:id="1609121279">
      <w:bodyDiv w:val="1"/>
      <w:marLeft w:val="0"/>
      <w:marRight w:val="0"/>
      <w:marTop w:val="0"/>
      <w:marBottom w:val="0"/>
      <w:divBdr>
        <w:top w:val="none" w:sz="0" w:space="0" w:color="auto"/>
        <w:left w:val="none" w:sz="0" w:space="0" w:color="auto"/>
        <w:bottom w:val="none" w:sz="0" w:space="0" w:color="auto"/>
        <w:right w:val="none" w:sz="0" w:space="0" w:color="auto"/>
      </w:divBdr>
    </w:div>
    <w:div w:id="1986815913">
      <w:bodyDiv w:val="1"/>
      <w:marLeft w:val="0"/>
      <w:marRight w:val="0"/>
      <w:marTop w:val="0"/>
      <w:marBottom w:val="0"/>
      <w:divBdr>
        <w:top w:val="none" w:sz="0" w:space="0" w:color="auto"/>
        <w:left w:val="none" w:sz="0" w:space="0" w:color="auto"/>
        <w:bottom w:val="none" w:sz="0" w:space="0" w:color="auto"/>
        <w:right w:val="none" w:sz="0" w:space="0" w:color="auto"/>
      </w:divBdr>
    </w:div>
    <w:div w:id="2056462144">
      <w:bodyDiv w:val="1"/>
      <w:marLeft w:val="0"/>
      <w:marRight w:val="0"/>
      <w:marTop w:val="0"/>
      <w:marBottom w:val="0"/>
      <w:divBdr>
        <w:top w:val="none" w:sz="0" w:space="0" w:color="auto"/>
        <w:left w:val="none" w:sz="0" w:space="0" w:color="auto"/>
        <w:bottom w:val="none" w:sz="0" w:space="0" w:color="auto"/>
        <w:right w:val="none" w:sz="0" w:space="0" w:color="auto"/>
      </w:divBdr>
    </w:div>
    <w:div w:id="2102870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1630.zip" TargetMode="External"/><Relationship Id="rId671" Type="http://schemas.openxmlformats.org/officeDocument/2006/relationships/hyperlink" Target="https://www.3gpp.org/ftp/TSG_RAN/WG4_Radio/TSGR4_108bis/Docs/R4-2316288.zip" TargetMode="External"/><Relationship Id="rId769" Type="http://schemas.openxmlformats.org/officeDocument/2006/relationships/hyperlink" Target="https://www.3gpp.org/ftp/TSG_RAN/WG4_Radio/TSGR4_109/Docs/R4-2319078.zip" TargetMode="External"/><Relationship Id="rId21" Type="http://schemas.openxmlformats.org/officeDocument/2006/relationships/hyperlink" Target="file:///D:\&#20250;&#35758;&#30828;&#30424;\TSGR3_122\Inbox\R3-238051.zip" TargetMode="External"/><Relationship Id="rId324" Type="http://schemas.openxmlformats.org/officeDocument/2006/relationships/hyperlink" Target="https://www.3gpp.org/ftp/TSG_RAN/WG2_RL2/TSGR2_124/Docs/R2-2312171.zip" TargetMode="External"/><Relationship Id="rId531" Type="http://schemas.openxmlformats.org/officeDocument/2006/relationships/hyperlink" Target="https://www.3gpp.org/ftp/TSG_RAN/WG3_Iu/TSGR3_122/Docs/R3-237040.zip" TargetMode="External"/><Relationship Id="rId629" Type="http://schemas.openxmlformats.org/officeDocument/2006/relationships/hyperlink" Target="https://www.3gpp.org/ftp/TSG_RAN/WG4_Radio/TSGR4_108bis/Docs/R4-2315316.zip" TargetMode="External"/><Relationship Id="rId170" Type="http://schemas.openxmlformats.org/officeDocument/2006/relationships/hyperlink" Target="https://www.3gpp.org/ftp/TSG_RAN/WG2_RL2/TSGR2_123bis/Docs/R2-2309721.zip" TargetMode="External"/><Relationship Id="rId836" Type="http://schemas.openxmlformats.org/officeDocument/2006/relationships/hyperlink" Target="https://www.3gpp.org/ftp/TSG_RAN/WG4_Radio/TSGR4_109/Docs/R4-2321374.zip" TargetMode="External"/><Relationship Id="rId268" Type="http://schemas.openxmlformats.org/officeDocument/2006/relationships/hyperlink" Target="https://www.3gpp.org/ftp/TSG_RAN/WG2_RL2/TSGR2_123bis/Docs/R2-2311146.zip" TargetMode="External"/><Relationship Id="rId475" Type="http://schemas.openxmlformats.org/officeDocument/2006/relationships/hyperlink" Target="https://www.3gpp.org/ftp/TSG_RAN/WG3_Iu/TSGR3_121-bis/Docs/R3-235264.zip" TargetMode="External"/><Relationship Id="rId682" Type="http://schemas.openxmlformats.org/officeDocument/2006/relationships/hyperlink" Target="https://www.3gpp.org/ftp/TSG_RAN/WG4_Radio/TSGR4_108bis/Docs/R4-2316559.zip" TargetMode="External"/><Relationship Id="rId32" Type="http://schemas.openxmlformats.org/officeDocument/2006/relationships/hyperlink" Target="https://www.3gpp.org/ftp/TSG_RAN/WG1_RL1/TSGR1_114b/Docs/R1-2308994.zip" TargetMode="External"/><Relationship Id="rId128" Type="http://schemas.openxmlformats.org/officeDocument/2006/relationships/hyperlink" Target="https://www.3gpp.org/ftp/TSG_RAN/WG1_RL1/TSGR1_115/Docs/R1-2312044.zip" TargetMode="External"/><Relationship Id="rId335" Type="http://schemas.openxmlformats.org/officeDocument/2006/relationships/hyperlink" Target="https://www.3gpp.org/ftp/TSG_RAN/WG2_RL2/TSGR2_124/Docs/R2-2312239.zip" TargetMode="External"/><Relationship Id="rId542" Type="http://schemas.openxmlformats.org/officeDocument/2006/relationships/hyperlink" Target="https://www.3gpp.org/ftp/TSG_RAN/WG3_Iu/TSGR3_122/Docs/R3-237182.zip" TargetMode="External"/><Relationship Id="rId181" Type="http://schemas.openxmlformats.org/officeDocument/2006/relationships/hyperlink" Target="https://www.3gpp.org/ftp/TSG_RAN/WG2_RL2/TSGR2_123bis/Docs/R2-2309833.zip" TargetMode="External"/><Relationship Id="rId402" Type="http://schemas.openxmlformats.org/officeDocument/2006/relationships/hyperlink" Target="https://www.3gpp.org/ftp/TSG_RAN/WG2_RL2/TSGR2_124/Docs/R2-2313168.zip" TargetMode="External"/><Relationship Id="rId847" Type="http://schemas.openxmlformats.org/officeDocument/2006/relationships/hyperlink" Target="https://www.3gpp.org/ftp/TSG_RAN/WG4_Radio/TSGR4_109/Docs/R4-2321395.zip" TargetMode="External"/><Relationship Id="rId279" Type="http://schemas.openxmlformats.org/officeDocument/2006/relationships/hyperlink" Target="https://www.3gpp.org/ftp/TSG_RAN/WG2_RL2/TSGR2_123bis/Docs/R2-2311332.zip" TargetMode="External"/><Relationship Id="rId486" Type="http://schemas.openxmlformats.org/officeDocument/2006/relationships/hyperlink" Target="https://www.3gpp.org/ftp/TSG_RAN/WG3_Iu/TSGR3_121-bis/Docs/R3-235333.zip" TargetMode="External"/><Relationship Id="rId693" Type="http://schemas.openxmlformats.org/officeDocument/2006/relationships/hyperlink" Target="https://www.3gpp.org/ftp/TSG_RAN/WG4_Radio/TSGR4_108bis/Docs/R4-2316651.zip" TargetMode="External"/><Relationship Id="rId707" Type="http://schemas.openxmlformats.org/officeDocument/2006/relationships/hyperlink" Target="https://www.3gpp.org/ftp/TSG_RAN/WG4_Radio/TSGR4_108bis/Docs/R4-2316879.zip" TargetMode="External"/><Relationship Id="rId43" Type="http://schemas.openxmlformats.org/officeDocument/2006/relationships/hyperlink" Target="https://www.3gpp.org/ftp/TSG_RAN/WG1_RL1/TSGR1_114b/Docs/R1-2309295.zip" TargetMode="External"/><Relationship Id="rId139" Type="http://schemas.openxmlformats.org/officeDocument/2006/relationships/hyperlink" Target="https://www.3gpp.org/ftp/TSG_RAN/WG1_RL1/TSGR1_115/Docs/R1-2312542.zip" TargetMode="External"/><Relationship Id="rId346" Type="http://schemas.openxmlformats.org/officeDocument/2006/relationships/hyperlink" Target="https://www.3gpp.org/ftp/TSG_RAN/WG2_RL2/TSGR2_124/Docs/R2-2312411.zip" TargetMode="External"/><Relationship Id="rId553" Type="http://schemas.openxmlformats.org/officeDocument/2006/relationships/hyperlink" Target="https://www.3gpp.org/ftp/TSG_RAN/WG3_Iu/TSGR3_122/Docs/R3-237237.zip" TargetMode="External"/><Relationship Id="rId760" Type="http://schemas.openxmlformats.org/officeDocument/2006/relationships/hyperlink" Target="https://www.3gpp.org/ftp/TSG_RAN/WG4_Radio/TSGR4_109/Docs/R4-2318844.zip" TargetMode="External"/><Relationship Id="rId192" Type="http://schemas.openxmlformats.org/officeDocument/2006/relationships/hyperlink" Target="https://www.3gpp.org/ftp/TSG_RAN/WG2_RL2/TSGR2_123bis/Docs/R2-2309894.zip" TargetMode="External"/><Relationship Id="rId206" Type="http://schemas.openxmlformats.org/officeDocument/2006/relationships/hyperlink" Target="https://www.3gpp.org/ftp/TSG_RAN/WG2_RL2/TSGR2_123bis/Docs/R2-2310277.zip" TargetMode="External"/><Relationship Id="rId413" Type="http://schemas.openxmlformats.org/officeDocument/2006/relationships/hyperlink" Target="https://www.3gpp.org/ftp/TSG_RAN/WG2_RL2/TSGR2_124/Docs/R2-2313364.zip" TargetMode="External"/><Relationship Id="rId858" Type="http://schemas.openxmlformats.org/officeDocument/2006/relationships/hyperlink" Target="https://www.3gpp.org/ftp/TSG_RAN/WG4_Radio/TSGR4_109/Docs/R4-2321623.zip" TargetMode="External"/><Relationship Id="rId497" Type="http://schemas.openxmlformats.org/officeDocument/2006/relationships/hyperlink" Target="https://www.3gpp.org/ftp/TSG_RAN/WG3_Iu/TSGR3_121-bis/Docs/R3-235376.zip" TargetMode="External"/><Relationship Id="rId620" Type="http://schemas.openxmlformats.org/officeDocument/2006/relationships/hyperlink" Target="https://www.3gpp.org/ftp/TSG_RAN/WG3_Iu/TSGR3_122/Docs/R3-238060.zip" TargetMode="External"/><Relationship Id="rId718" Type="http://schemas.openxmlformats.org/officeDocument/2006/relationships/hyperlink" Target="https://www.3gpp.org/ftp/TSG_RAN/WG4_Radio/TSGR4_108bis/Docs/R4-2317319.zip" TargetMode="External"/><Relationship Id="rId357" Type="http://schemas.openxmlformats.org/officeDocument/2006/relationships/hyperlink" Target="https://www.3gpp.org/ftp/TSG_RAN/WG2_RL2/TSGR2_124/Docs/R2-2312492.zip" TargetMode="External"/><Relationship Id="rId54" Type="http://schemas.openxmlformats.org/officeDocument/2006/relationships/hyperlink" Target="https://www.3gpp.org/ftp/TSG_RAN/WG1_RL1/TSGR1_114b/Docs/R1-2309679.zip" TargetMode="External"/><Relationship Id="rId217" Type="http://schemas.openxmlformats.org/officeDocument/2006/relationships/hyperlink" Target="https://www.3gpp.org/ftp/TSG_RAN/WG2_RL2/TSGR2_123bis/Docs/R2-2310373.zip" TargetMode="External"/><Relationship Id="rId564" Type="http://schemas.openxmlformats.org/officeDocument/2006/relationships/hyperlink" Target="https://www.3gpp.org/ftp/TSG_RAN/WG3_Iu/TSGR3_122/Docs/R3-237318.zip" TargetMode="External"/><Relationship Id="rId771" Type="http://schemas.openxmlformats.org/officeDocument/2006/relationships/hyperlink" Target="https://www.3gpp.org/ftp/TSG_RAN/WG4_Radio/TSGR4_109/Docs/R4-2319080.zip" TargetMode="External"/><Relationship Id="rId424" Type="http://schemas.openxmlformats.org/officeDocument/2006/relationships/hyperlink" Target="https://www.3gpp.org/ftp/TSG_RAN/WG2_RL2/TSGR2_124/Docs/R2-2313522.zip" TargetMode="External"/><Relationship Id="rId631" Type="http://schemas.openxmlformats.org/officeDocument/2006/relationships/hyperlink" Target="https://www.3gpp.org/ftp/TSG_RAN/WG4_Radio/TSGR4_108bis/Docs/R4-2315318.zip" TargetMode="External"/><Relationship Id="rId729" Type="http://schemas.openxmlformats.org/officeDocument/2006/relationships/hyperlink" Target="https://www.3gpp.org/ftp/TSG_RAN/WG4_Radio/TSGR4_108bis/Docs/R4-2317331.zip" TargetMode="External"/><Relationship Id="rId270" Type="http://schemas.openxmlformats.org/officeDocument/2006/relationships/hyperlink" Target="https://www.3gpp.org/ftp/TSG_RAN/WG2_RL2/TSGR2_123bis/Docs/R2-2311148.zip" TargetMode="External"/><Relationship Id="rId65" Type="http://schemas.openxmlformats.org/officeDocument/2006/relationships/hyperlink" Target="https://www.3gpp.org/ftp/TSG_RAN/WG1_RL1/TSGR1_114b/Docs/R1-2309876.zip" TargetMode="External"/><Relationship Id="rId130" Type="http://schemas.openxmlformats.org/officeDocument/2006/relationships/hyperlink" Target="https://www.3gpp.org/ftp/TSG_RAN/WG1_RL1/TSGR1_115/Docs/R1-2312134.zip" TargetMode="External"/><Relationship Id="rId368" Type="http://schemas.openxmlformats.org/officeDocument/2006/relationships/hyperlink" Target="https://www.3gpp.org/ftp/TSG_RAN/WG2_RL2/TSGR2_124/Docs/R2-2312628.zip" TargetMode="External"/><Relationship Id="rId575" Type="http://schemas.openxmlformats.org/officeDocument/2006/relationships/hyperlink" Target="https://www.3gpp.org/ftp/TSG_RAN/WG3_Iu/TSGR3_122/Docs/R3-237596.zip" TargetMode="External"/><Relationship Id="rId782" Type="http://schemas.openxmlformats.org/officeDocument/2006/relationships/hyperlink" Target="https://www.3gpp.org/ftp/TSG_RAN/WG4_Radio/TSGR4_109/Docs/R4-2319287.zip" TargetMode="External"/><Relationship Id="rId228" Type="http://schemas.openxmlformats.org/officeDocument/2006/relationships/hyperlink" Target="https://www.3gpp.org/ftp/TSG_RAN/WG2_RL2/TSGR2_123bis/Docs/R2-2310573.zip" TargetMode="External"/><Relationship Id="rId435" Type="http://schemas.openxmlformats.org/officeDocument/2006/relationships/hyperlink" Target="https://www.3gpp.org/ftp/TSG_RAN/WG2_RL2/TSGR2_124/Docs/R2-2313670.zip" TargetMode="External"/><Relationship Id="rId642" Type="http://schemas.openxmlformats.org/officeDocument/2006/relationships/hyperlink" Target="https://www.3gpp.org/ftp/TSG_RAN/WG4_Radio/TSGR4_108bis/Docs/R4-2315574.zip" TargetMode="External"/><Relationship Id="rId281" Type="http://schemas.openxmlformats.org/officeDocument/2006/relationships/hyperlink" Target="https://www.3gpp.org/ftp/TSG_RAN/WG2_RL2/TSGR2_123bis/Docs/R2-2311532.zip" TargetMode="External"/><Relationship Id="rId502" Type="http://schemas.openxmlformats.org/officeDocument/2006/relationships/hyperlink" Target="https://www.3gpp.org/ftp/TSG_RAN/WG3_Iu/TSGR3_121-bis/Docs/R3-235642.zip" TargetMode="External"/><Relationship Id="rId76" Type="http://schemas.openxmlformats.org/officeDocument/2006/relationships/hyperlink" Target="https://www.3gpp.org/ftp/TSG_RAN/WG1_RL1/TSGR1_114b/Docs/R1-2310506.zip" TargetMode="External"/><Relationship Id="rId141" Type="http://schemas.openxmlformats.org/officeDocument/2006/relationships/hyperlink" Target="https://www.3gpp.org/ftp/TSG_RAN/WG1_RL1/TSGR1_115/Docs/R1-2312547.zip" TargetMode="External"/><Relationship Id="rId379" Type="http://schemas.openxmlformats.org/officeDocument/2006/relationships/hyperlink" Target="https://www.3gpp.org/ftp/TSG_RAN/WG2_RL2/TSGR2_124/Docs/R2-2312782.zip" TargetMode="External"/><Relationship Id="rId586" Type="http://schemas.openxmlformats.org/officeDocument/2006/relationships/hyperlink" Target="https://www.3gpp.org/ftp/TSG_RAN/WG3_Iu/TSGR3_122/Docs/R3-237647.zip" TargetMode="External"/><Relationship Id="rId793" Type="http://schemas.openxmlformats.org/officeDocument/2006/relationships/hyperlink" Target="https://www.3gpp.org/ftp/TSG_RAN/WG4_Radio/TSGR4_109/Docs/R4-2319369.zip" TargetMode="External"/><Relationship Id="rId807" Type="http://schemas.openxmlformats.org/officeDocument/2006/relationships/hyperlink" Target="https://www.3gpp.org/ftp/TSG_RAN/WG4_Radio/TSGR4_109/Docs/R4-2319628.zip" TargetMode="External"/><Relationship Id="rId7" Type="http://schemas.openxmlformats.org/officeDocument/2006/relationships/styles" Target="styles.xml"/><Relationship Id="rId239" Type="http://schemas.openxmlformats.org/officeDocument/2006/relationships/hyperlink" Target="https://www.3gpp.org/ftp/TSG_RAN/WG2_RL2/TSGR2_123bis/Docs/R2-2310647.zip" TargetMode="External"/><Relationship Id="rId446" Type="http://schemas.openxmlformats.org/officeDocument/2006/relationships/hyperlink" Target="https://www.3gpp.org/ftp/TSG_RAN/WG3_Iu/TSGR3_121-bis/Docs/R3-235016.zip" TargetMode="External"/><Relationship Id="rId653" Type="http://schemas.openxmlformats.org/officeDocument/2006/relationships/hyperlink" Target="https://www.3gpp.org/ftp/TSG_RAN/WG4_Radio/TSGR4_108bis/Docs/R4-2315661.zip" TargetMode="External"/><Relationship Id="rId292" Type="http://schemas.openxmlformats.org/officeDocument/2006/relationships/hyperlink" Target="https://www.3gpp.org/ftp/TSG_RAN/WG2_RL2/TSGR2_123bis/Docs/R2-2311610.zip" TargetMode="External"/><Relationship Id="rId306" Type="http://schemas.openxmlformats.org/officeDocument/2006/relationships/hyperlink" Target="https://www.3gpp.org/ftp/TSG_RAN/WG2_RL2/TSGR2_124/Docs/R2-2311932.zip" TargetMode="External"/><Relationship Id="rId860" Type="http://schemas.openxmlformats.org/officeDocument/2006/relationships/footer" Target="footer1.xml"/><Relationship Id="rId87" Type="http://schemas.openxmlformats.org/officeDocument/2006/relationships/hyperlink" Target="https://www.3gpp.org/ftp/TSG_RAN/WG1_RL1/TSGR1_115/Docs/R1-2310972.zip" TargetMode="External"/><Relationship Id="rId513" Type="http://schemas.openxmlformats.org/officeDocument/2006/relationships/hyperlink" Target="https://www.3gpp.org/ftp/TSG_RAN/WG3_Iu/TSGR3_121-bis/Docs/R3-235873.zip" TargetMode="External"/><Relationship Id="rId597" Type="http://schemas.openxmlformats.org/officeDocument/2006/relationships/hyperlink" Target="https://www.3gpp.org/ftp/TSG_RAN/WG3_Iu/TSGR3_122/Docs/R3-237946.zip" TargetMode="External"/><Relationship Id="rId720" Type="http://schemas.openxmlformats.org/officeDocument/2006/relationships/hyperlink" Target="https://www.3gpp.org/ftp/TSG_RAN/WG4_Radio/TSGR4_108bis/Docs/R4-2317321.zip" TargetMode="External"/><Relationship Id="rId818" Type="http://schemas.openxmlformats.org/officeDocument/2006/relationships/hyperlink" Target="https://www.3gpp.org/ftp/TSG_RAN/WG4_Radio/TSGR4_109/Docs/R4-2320491.zip" TargetMode="External"/><Relationship Id="rId152" Type="http://schemas.openxmlformats.org/officeDocument/2006/relationships/hyperlink" Target="https://www.3gpp.org/ftp/TSG_RAN/WG2_RL2/TSGR2_123bis/Docs/R2-2309458.zip" TargetMode="External"/><Relationship Id="rId457" Type="http://schemas.openxmlformats.org/officeDocument/2006/relationships/hyperlink" Target="https://www.3gpp.org/ftp/TSG_RAN/WG3_Iu/TSGR3_121-bis/Docs/R3-235136.zip" TargetMode="External"/><Relationship Id="rId664" Type="http://schemas.openxmlformats.org/officeDocument/2006/relationships/hyperlink" Target="https://www.3gpp.org/ftp/TSG_RAN/WG4_Radio/TSGR4_108bis/Docs/R4-2315932.zip" TargetMode="External"/><Relationship Id="rId14" Type="http://schemas.openxmlformats.org/officeDocument/2006/relationships/hyperlink" Target="file:///D:\&#20250;&#35758;&#30828;&#30424;\TSGR3_122\Inbox\R3-238059.zip" TargetMode="External"/><Relationship Id="rId317" Type="http://schemas.openxmlformats.org/officeDocument/2006/relationships/hyperlink" Target="https://www.3gpp.org/ftp/TSG_RAN/WG2_RL2/TSGR2_124/Docs/R2-2312042.zip" TargetMode="External"/><Relationship Id="rId524" Type="http://schemas.openxmlformats.org/officeDocument/2006/relationships/hyperlink" Target="https://www.3gpp.org/ftp/TSG_RAN/WG3_Iu/TSGR3_121-bis/Docs/R3-235971.zip" TargetMode="External"/><Relationship Id="rId731" Type="http://schemas.openxmlformats.org/officeDocument/2006/relationships/hyperlink" Target="https://www.3gpp.org/ftp/TSG_RAN/WG4_Radio/TSGR4_108bis/Docs/R4-2317358.zip" TargetMode="External"/><Relationship Id="rId98" Type="http://schemas.openxmlformats.org/officeDocument/2006/relationships/hyperlink" Target="https://www.3gpp.org/ftp/TSG_RAN/WG1_RL1/TSGR1_115/Docs/R1-2311173.zip" TargetMode="External"/><Relationship Id="rId163" Type="http://schemas.openxmlformats.org/officeDocument/2006/relationships/hyperlink" Target="https://www.3gpp.org/ftp/TSG_RAN/WG2_RL2/TSGR2_123bis/Docs/R2-2309582.zip" TargetMode="External"/><Relationship Id="rId370" Type="http://schemas.openxmlformats.org/officeDocument/2006/relationships/hyperlink" Target="https://www.3gpp.org/ftp/TSG_RAN/WG2_RL2/TSGR2_124/Docs/R2-2312630.zip" TargetMode="External"/><Relationship Id="rId829" Type="http://schemas.openxmlformats.org/officeDocument/2006/relationships/hyperlink" Target="https://www.3gpp.org/ftp/TSG_RAN/WG4_Radio/TSGR4_109/Docs/R4-2320962.zip" TargetMode="External"/><Relationship Id="rId230" Type="http://schemas.openxmlformats.org/officeDocument/2006/relationships/hyperlink" Target="https://www.3gpp.org/ftp/TSG_RAN/WG2_RL2/TSGR2_123bis/Docs/R2-2310580.zip" TargetMode="External"/><Relationship Id="rId468" Type="http://schemas.openxmlformats.org/officeDocument/2006/relationships/hyperlink" Target="https://www.3gpp.org/ftp/TSG_RAN/WG3_Iu/TSGR3_121-bis/Docs/R3-235182.zip" TargetMode="External"/><Relationship Id="rId675" Type="http://schemas.openxmlformats.org/officeDocument/2006/relationships/hyperlink" Target="https://www.3gpp.org/ftp/TSG_RAN/WG4_Radio/TSGR4_108bis/Docs/R4-2316404.zip" TargetMode="External"/><Relationship Id="rId25" Type="http://schemas.openxmlformats.org/officeDocument/2006/relationships/hyperlink" Target="file:///D:\&#20250;&#35758;&#30828;&#30424;\TSGR3_122\Inbox\R3-238054.zip" TargetMode="External"/><Relationship Id="rId328" Type="http://schemas.openxmlformats.org/officeDocument/2006/relationships/hyperlink" Target="https://www.3gpp.org/ftp/TSG_RAN/WG2_RL2/TSGR2_124/Docs/R2-2312213.zip" TargetMode="External"/><Relationship Id="rId535" Type="http://schemas.openxmlformats.org/officeDocument/2006/relationships/hyperlink" Target="https://www.3gpp.org/ftp/TSG_RAN/WG3_Iu/TSGR3_122/Docs/R3-237140.zip" TargetMode="External"/><Relationship Id="rId742" Type="http://schemas.openxmlformats.org/officeDocument/2006/relationships/hyperlink" Target="https://www.3gpp.org/ftp/TSG_RAN/WG4_Radio/TSGR4_109/Docs/R4-2318324.zip" TargetMode="External"/><Relationship Id="rId174" Type="http://schemas.openxmlformats.org/officeDocument/2006/relationships/hyperlink" Target="https://www.3gpp.org/ftp/TSG_RAN/WG2_RL2/TSGR2_123bis/Docs/R2-2309770.zip" TargetMode="External"/><Relationship Id="rId381" Type="http://schemas.openxmlformats.org/officeDocument/2006/relationships/hyperlink" Target="https://www.3gpp.org/ftp/TSG_RAN/WG2_RL2/TSGR2_124/Docs/R2-2312831.zip" TargetMode="External"/><Relationship Id="rId602" Type="http://schemas.openxmlformats.org/officeDocument/2006/relationships/hyperlink" Target="https://www.3gpp.org/ftp/TSG_RAN/WG3_Iu/TSGR3_122/Docs/R3-237981.zip" TargetMode="External"/><Relationship Id="rId241" Type="http://schemas.openxmlformats.org/officeDocument/2006/relationships/hyperlink" Target="https://www.3gpp.org/ftp/TSG_RAN/WG2_RL2/TSGR2_123bis/Docs/R2-2310796.zip" TargetMode="External"/><Relationship Id="rId479" Type="http://schemas.openxmlformats.org/officeDocument/2006/relationships/hyperlink" Target="https://www.3gpp.org/ftp/TSG_RAN/WG3_Iu/TSGR3_121-bis/Docs/R3-235268.zip" TargetMode="External"/><Relationship Id="rId686" Type="http://schemas.openxmlformats.org/officeDocument/2006/relationships/hyperlink" Target="https://www.3gpp.org/ftp/TSG_RAN/WG4_Radio/TSGR4_108bis/Docs/R4-2316563.zip" TargetMode="External"/><Relationship Id="rId36" Type="http://schemas.openxmlformats.org/officeDocument/2006/relationships/hyperlink" Target="https://www.3gpp.org/ftp/TSG_RAN/WG1_RL1/TSGR1_114b/Docs/R1-2309084.zip" TargetMode="External"/><Relationship Id="rId339" Type="http://schemas.openxmlformats.org/officeDocument/2006/relationships/hyperlink" Target="https://www.3gpp.org/ftp/TSG_RAN/WG2_RL2/TSGR2_124/Docs/R2-2312373.zip" TargetMode="External"/><Relationship Id="rId546" Type="http://schemas.openxmlformats.org/officeDocument/2006/relationships/hyperlink" Target="https://www.3gpp.org/ftp/TSG_RAN/WG3_Iu/TSGR3_122/Docs/R3-237209.zip" TargetMode="External"/><Relationship Id="rId753" Type="http://schemas.openxmlformats.org/officeDocument/2006/relationships/hyperlink" Target="https://www.3gpp.org/ftp/TSG_RAN/WG4_Radio/TSGR4_109/Docs/R4-2318605.zip" TargetMode="External"/><Relationship Id="rId101" Type="http://schemas.openxmlformats.org/officeDocument/2006/relationships/hyperlink" Target="https://www.3gpp.org/ftp/TSG_RAN/WG1_RL1/TSGR1_115/Docs/R1-2311231.zip" TargetMode="External"/><Relationship Id="rId185" Type="http://schemas.openxmlformats.org/officeDocument/2006/relationships/hyperlink" Target="https://www.3gpp.org/ftp/TSG_RAN/WG2_RL2/TSGR2_123bis/Docs/R2-2309851.zip" TargetMode="External"/><Relationship Id="rId406" Type="http://schemas.openxmlformats.org/officeDocument/2006/relationships/hyperlink" Target="https://www.3gpp.org/ftp/TSG_RAN/WG2_RL2/TSGR2_124/Docs/R2-2313188.zip" TargetMode="External"/><Relationship Id="rId392" Type="http://schemas.openxmlformats.org/officeDocument/2006/relationships/hyperlink" Target="https://www.3gpp.org/ftp/TSG_RAN/WG2_RL2/TSGR2_124/Docs/R2-2312987.zip" TargetMode="External"/><Relationship Id="rId613" Type="http://schemas.openxmlformats.org/officeDocument/2006/relationships/hyperlink" Target="https://www.3gpp.org/ftp/TSG_RAN/WG3_Iu/TSGR3_122/Docs/R3-238049.zip" TargetMode="External"/><Relationship Id="rId697" Type="http://schemas.openxmlformats.org/officeDocument/2006/relationships/hyperlink" Target="https://www.3gpp.org/ftp/TSG_RAN/WG4_Radio/TSGR4_108bis/Docs/R4-2316668.zip" TargetMode="External"/><Relationship Id="rId820" Type="http://schemas.openxmlformats.org/officeDocument/2006/relationships/hyperlink" Target="https://www.3gpp.org/ftp/TSG_RAN/WG4_Radio/TSGR4_109/Docs/R4-2320622.zip" TargetMode="External"/><Relationship Id="rId252" Type="http://schemas.openxmlformats.org/officeDocument/2006/relationships/hyperlink" Target="https://www.3gpp.org/ftp/TSG_RAN/WG2_RL2/TSGR2_123bis/Docs/R2-2310890.zip" TargetMode="External"/><Relationship Id="rId47" Type="http://schemas.openxmlformats.org/officeDocument/2006/relationships/hyperlink" Target="https://www.3gpp.org/ftp/TSG_RAN/WG1_RL1/TSGR1_114b/Docs/R1-2309384.zip" TargetMode="External"/><Relationship Id="rId112" Type="http://schemas.openxmlformats.org/officeDocument/2006/relationships/hyperlink" Target="https://www.3gpp.org/ftp/TSG_RAN/WG1_RL1/TSGR1_115/Docs/R1-2311510.zip" TargetMode="External"/><Relationship Id="rId557" Type="http://schemas.openxmlformats.org/officeDocument/2006/relationships/hyperlink" Target="https://www.3gpp.org/ftp/TSG_RAN/WG3_Iu/TSGR3_122/Docs/R3-237287.zip" TargetMode="External"/><Relationship Id="rId764" Type="http://schemas.openxmlformats.org/officeDocument/2006/relationships/hyperlink" Target="https://www.3gpp.org/ftp/TSG_RAN/WG4_Radio/TSGR4_109/Docs/R4-2319054.zip" TargetMode="External"/><Relationship Id="rId196" Type="http://schemas.openxmlformats.org/officeDocument/2006/relationships/hyperlink" Target="https://www.3gpp.org/ftp/TSG_RAN/WG2_RL2/TSGR2_123bis/Docs/R2-2309981.zip" TargetMode="External"/><Relationship Id="rId417" Type="http://schemas.openxmlformats.org/officeDocument/2006/relationships/hyperlink" Target="https://www.3gpp.org/ftp/TSG_RAN/WG2_RL2/TSGR2_124/Docs/R2-2313407.zip" TargetMode="External"/><Relationship Id="rId624" Type="http://schemas.openxmlformats.org/officeDocument/2006/relationships/hyperlink" Target="https://www.3gpp.org/ftp/TSG_RAN/WG4_Radio/TSGR4_108bis/Docs/R4-2315113.zip" TargetMode="External"/><Relationship Id="rId831" Type="http://schemas.openxmlformats.org/officeDocument/2006/relationships/hyperlink" Target="https://www.3gpp.org/ftp/TSG_RAN/WG4_Radio/TSGR4_109/Docs/R4-2321331.zip" TargetMode="External"/><Relationship Id="rId263" Type="http://schemas.openxmlformats.org/officeDocument/2006/relationships/hyperlink" Target="https://www.3gpp.org/ftp/TSG_RAN/WG2_RL2/TSGR2_123bis/Docs/R2-2311096.zip" TargetMode="External"/><Relationship Id="rId470" Type="http://schemas.openxmlformats.org/officeDocument/2006/relationships/hyperlink" Target="https://www.3gpp.org/ftp/TSG_RAN/WG3_Iu/TSGR3_121-bis/Docs/R3-235248.zip" TargetMode="External"/><Relationship Id="rId58" Type="http://schemas.openxmlformats.org/officeDocument/2006/relationships/hyperlink" Target="https://www.3gpp.org/ftp/TSG_RAN/WG1_RL1/TSGR1_114b/Docs/R1-2309733.zip" TargetMode="External"/><Relationship Id="rId123" Type="http://schemas.openxmlformats.org/officeDocument/2006/relationships/hyperlink" Target="https://www.3gpp.org/ftp/TSG_RAN/WG1_RL1/TSGR1_115/Docs/R1-2311890.zip" TargetMode="External"/><Relationship Id="rId330" Type="http://schemas.openxmlformats.org/officeDocument/2006/relationships/hyperlink" Target="https://www.3gpp.org/ftp/TSG_RAN/WG2_RL2/TSGR2_124/Docs/R2-2312223.zip" TargetMode="External"/><Relationship Id="rId568" Type="http://schemas.openxmlformats.org/officeDocument/2006/relationships/hyperlink" Target="https://www.3gpp.org/ftp/TSG_RAN/WG3_Iu/TSGR3_122/Docs/R3-237417.zip" TargetMode="External"/><Relationship Id="rId775" Type="http://schemas.openxmlformats.org/officeDocument/2006/relationships/hyperlink" Target="https://www.3gpp.org/ftp/TSG_RAN/WG4_Radio/TSGR4_109/Docs/R4-2319084.zip" TargetMode="External"/><Relationship Id="rId428" Type="http://schemas.openxmlformats.org/officeDocument/2006/relationships/hyperlink" Target="https://www.3gpp.org/ftp/TSG_RAN/WG2_RL2/TSGR2_124/Docs/R2-2313596.zip" TargetMode="External"/><Relationship Id="rId635" Type="http://schemas.openxmlformats.org/officeDocument/2006/relationships/hyperlink" Target="https://www.3gpp.org/ftp/TSG_RAN/WG4_Radio/TSGR4_108bis/Docs/R4-2315322.zip" TargetMode="External"/><Relationship Id="rId842" Type="http://schemas.openxmlformats.org/officeDocument/2006/relationships/hyperlink" Target="https://www.3gpp.org/ftp/TSG_RAN/WG4_Radio/TSGR4_109/Docs/R4-2321383.zip" TargetMode="External"/><Relationship Id="rId274" Type="http://schemas.openxmlformats.org/officeDocument/2006/relationships/hyperlink" Target="https://www.3gpp.org/ftp/TSG_RAN/WG2_RL2/TSGR2_123bis/Docs/R2-2311249.zip" TargetMode="External"/><Relationship Id="rId481" Type="http://schemas.openxmlformats.org/officeDocument/2006/relationships/hyperlink" Target="https://www.3gpp.org/ftp/TSG_RAN/WG3_Iu/TSGR3_121-bis/Docs/R3-235283.zip" TargetMode="External"/><Relationship Id="rId702" Type="http://schemas.openxmlformats.org/officeDocument/2006/relationships/hyperlink" Target="https://www.3gpp.org/ftp/TSG_RAN/WG4_Radio/TSGR4_108bis/Docs/R4-2316823.zip" TargetMode="External"/><Relationship Id="rId69" Type="http://schemas.openxmlformats.org/officeDocument/2006/relationships/hyperlink" Target="https://www.3gpp.org/ftp/TSG_RAN/WG1_RL1/TSGR1_114b/Docs/R1-2310040.zip" TargetMode="External"/><Relationship Id="rId134" Type="http://schemas.openxmlformats.org/officeDocument/2006/relationships/hyperlink" Target="https://www.3gpp.org/ftp/TSG_RAN/WG1_RL1/TSGR1_115/Docs/R1-2312391.zip" TargetMode="External"/><Relationship Id="rId579" Type="http://schemas.openxmlformats.org/officeDocument/2006/relationships/hyperlink" Target="https://www.3gpp.org/ftp/TSG_RAN/WG3_Iu/TSGR3_122/Docs/R3-237622.zip" TargetMode="External"/><Relationship Id="rId786" Type="http://schemas.openxmlformats.org/officeDocument/2006/relationships/hyperlink" Target="https://www.3gpp.org/ftp/TSG_RAN/WG4_Radio/TSGR4_109/Docs/R4-2319301.zip" TargetMode="External"/><Relationship Id="rId341" Type="http://schemas.openxmlformats.org/officeDocument/2006/relationships/hyperlink" Target="https://www.3gpp.org/ftp/TSG_RAN/WG2_RL2/TSGR2_124/Docs/R2-2312394.zip" TargetMode="External"/><Relationship Id="rId439" Type="http://schemas.openxmlformats.org/officeDocument/2006/relationships/hyperlink" Target="https://www.3gpp.org/ftp/TSG_RAN/WG2_RL2/TSGR2_124/Docs/R2-2313916.zip" TargetMode="External"/><Relationship Id="rId646" Type="http://schemas.openxmlformats.org/officeDocument/2006/relationships/hyperlink" Target="https://www.3gpp.org/ftp/TSG_RAN/WG4_Radio/TSGR4_108bis/Docs/R4-2315654.zip" TargetMode="External"/><Relationship Id="rId201" Type="http://schemas.openxmlformats.org/officeDocument/2006/relationships/hyperlink" Target="https://www.3gpp.org/ftp/TSG_RAN/WG2_RL2/TSGR2_123bis/Docs/R2-2310099.zip" TargetMode="External"/><Relationship Id="rId285" Type="http://schemas.openxmlformats.org/officeDocument/2006/relationships/hyperlink" Target="https://www.3gpp.org/ftp/TSG_RAN/WG2_RL2/TSGR2_123bis/Docs/R2-2311574.zip" TargetMode="External"/><Relationship Id="rId506" Type="http://schemas.openxmlformats.org/officeDocument/2006/relationships/hyperlink" Target="https://www.3gpp.org/ftp/TSG_RAN/WG3_Iu/TSGR3_121-bis/Docs/R3-235763.zip" TargetMode="External"/><Relationship Id="rId853" Type="http://schemas.openxmlformats.org/officeDocument/2006/relationships/hyperlink" Target="https://www.3gpp.org/ftp/TSG_RAN/WG4_Radio/TSGR4_109/Docs/R4-2321600.zip" TargetMode="External"/><Relationship Id="rId492" Type="http://schemas.openxmlformats.org/officeDocument/2006/relationships/hyperlink" Target="https://www.3gpp.org/ftp/TSG_RAN/WG3_Iu/TSGR3_121-bis/Docs/R3-235369.zip" TargetMode="External"/><Relationship Id="rId713" Type="http://schemas.openxmlformats.org/officeDocument/2006/relationships/hyperlink" Target="https://www.3gpp.org/ftp/TSG_RAN/WG4_Radio/TSGR4_108bis/Docs/R4-2317273.zip" TargetMode="External"/><Relationship Id="rId797" Type="http://schemas.openxmlformats.org/officeDocument/2006/relationships/hyperlink" Target="https://www.3gpp.org/ftp/TSG_RAN/WG4_Radio/TSGR4_109/Docs/R4-2319373.zip" TargetMode="External"/><Relationship Id="rId145" Type="http://schemas.openxmlformats.org/officeDocument/2006/relationships/hyperlink" Target="https://www.3gpp.org/ftp/TSG_RAN/WG1_RL1/TSGR1_115/Docs/R1-2312642.zip" TargetMode="External"/><Relationship Id="rId352" Type="http://schemas.openxmlformats.org/officeDocument/2006/relationships/hyperlink" Target="https://www.3gpp.org/ftp/TSG_RAN/WG2_RL2/TSGR2_124/Docs/R2-2312481.zip" TargetMode="External"/><Relationship Id="rId212" Type="http://schemas.openxmlformats.org/officeDocument/2006/relationships/hyperlink" Target="https://www.3gpp.org/ftp/TSG_RAN/WG2_RL2/TSGR2_123bis/Docs/R2-2310338.zip" TargetMode="External"/><Relationship Id="rId657" Type="http://schemas.openxmlformats.org/officeDocument/2006/relationships/hyperlink" Target="https://www.3gpp.org/ftp/TSG_RAN/WG4_Radio/TSGR4_108bis/Docs/R4-2315737.zip" TargetMode="External"/><Relationship Id="rId296" Type="http://schemas.openxmlformats.org/officeDocument/2006/relationships/hyperlink" Target="https://www.3gpp.org/ftp/TSG_RAN/WG2_RL2/TSGR2_124/Docs/R2-2311818.zip" TargetMode="External"/><Relationship Id="rId517" Type="http://schemas.openxmlformats.org/officeDocument/2006/relationships/hyperlink" Target="https://www.3gpp.org/ftp/TSG_RAN/WG3_Iu/TSGR3_121-bis/Docs/R3-235926.zip" TargetMode="External"/><Relationship Id="rId724" Type="http://schemas.openxmlformats.org/officeDocument/2006/relationships/hyperlink" Target="https://www.3gpp.org/ftp/TSG_RAN/WG4_Radio/TSGR4_108bis/Docs/R4-2317325.zip" TargetMode="External"/><Relationship Id="rId60" Type="http://schemas.openxmlformats.org/officeDocument/2006/relationships/hyperlink" Target="https://www.3gpp.org/ftp/TSG_RAN/WG1_RL1/TSGR1_114b/Docs/R1-2309739.zip" TargetMode="External"/><Relationship Id="rId156" Type="http://schemas.openxmlformats.org/officeDocument/2006/relationships/hyperlink" Target="https://www.3gpp.org/ftp/TSG_RAN/WG2_RL2/TSGR2_123bis/Docs/R2-2309545.zip" TargetMode="External"/><Relationship Id="rId363" Type="http://schemas.openxmlformats.org/officeDocument/2006/relationships/hyperlink" Target="https://www.3gpp.org/ftp/TSG_RAN/WG2_RL2/TSGR2_124/Docs/R2-2312504.zip" TargetMode="External"/><Relationship Id="rId570" Type="http://schemas.openxmlformats.org/officeDocument/2006/relationships/hyperlink" Target="https://www.3gpp.org/ftp/TSG_RAN/WG3_Iu/TSGR3_122/Docs/R3-237466.zip" TargetMode="External"/><Relationship Id="rId223" Type="http://schemas.openxmlformats.org/officeDocument/2006/relationships/hyperlink" Target="https://www.3gpp.org/ftp/TSG_RAN/WG2_RL2/TSGR2_123bis/Docs/R2-2310398.zip" TargetMode="External"/><Relationship Id="rId430" Type="http://schemas.openxmlformats.org/officeDocument/2006/relationships/hyperlink" Target="https://www.3gpp.org/ftp/TSG_RAN/WG2_RL2/TSGR2_124/Docs/R2-2313663.zip" TargetMode="External"/><Relationship Id="rId668" Type="http://schemas.openxmlformats.org/officeDocument/2006/relationships/hyperlink" Target="https://www.3gpp.org/ftp/TSG_RAN/WG4_Radio/TSGR4_108bis/Docs/R4-2316179.zip" TargetMode="External"/><Relationship Id="rId18" Type="http://schemas.openxmlformats.org/officeDocument/2006/relationships/hyperlink" Target="file:///D:\&#20250;&#35758;&#30828;&#30424;\TSGR3_122\Inbox\R3-237978.zip" TargetMode="External"/><Relationship Id="rId528" Type="http://schemas.openxmlformats.org/officeDocument/2006/relationships/hyperlink" Target="https://www.3gpp.org/ftp/TSG_RAN/WG3_Iu/TSGR3_122/Docs/R3-237037.zip" TargetMode="External"/><Relationship Id="rId735" Type="http://schemas.openxmlformats.org/officeDocument/2006/relationships/hyperlink" Target="https://www.3gpp.org/ftp/TSG_RAN/WG4_Radio/TSGR4_108bis/Docs/R4-2317424.zip" TargetMode="External"/><Relationship Id="rId167" Type="http://schemas.openxmlformats.org/officeDocument/2006/relationships/hyperlink" Target="https://www.3gpp.org/ftp/TSG_RAN/WG2_RL2/TSGR2_123bis/Docs/R2-2309713.zip" TargetMode="External"/><Relationship Id="rId374" Type="http://schemas.openxmlformats.org/officeDocument/2006/relationships/hyperlink" Target="https://www.3gpp.org/ftp/TSG_RAN/WG2_RL2/TSGR2_124/Docs/R2-2312682.zip" TargetMode="External"/><Relationship Id="rId581" Type="http://schemas.openxmlformats.org/officeDocument/2006/relationships/hyperlink" Target="https://www.3gpp.org/ftp/TSG_RAN/WG3_Iu/TSGR3_122/Docs/R3-237642.zip" TargetMode="External"/><Relationship Id="rId71" Type="http://schemas.openxmlformats.org/officeDocument/2006/relationships/hyperlink" Target="https://www.3gpp.org/ftp/TSG_RAN/WG1_RL1/TSGR1_114b/Docs/R1-2310070.zip" TargetMode="External"/><Relationship Id="rId234" Type="http://schemas.openxmlformats.org/officeDocument/2006/relationships/hyperlink" Target="https://www.3gpp.org/ftp/TSG_RAN/WG2_RL2/TSGR2_123bis/Docs/R2-2310621.zip" TargetMode="External"/><Relationship Id="rId679" Type="http://schemas.openxmlformats.org/officeDocument/2006/relationships/hyperlink" Target="https://www.3gpp.org/ftp/TSG_RAN/WG4_Radio/TSGR4_108bis/Docs/R4-2316408.zip" TargetMode="External"/><Relationship Id="rId802" Type="http://schemas.openxmlformats.org/officeDocument/2006/relationships/hyperlink" Target="https://www.3gpp.org/ftp/TSG_RAN/WG4_Radio/TSGR4_109/Docs/R4-2319488.zip" TargetMode="External"/><Relationship Id="rId2" Type="http://schemas.openxmlformats.org/officeDocument/2006/relationships/customXml" Target="../customXml/item2.xml"/><Relationship Id="rId29" Type="http://schemas.openxmlformats.org/officeDocument/2006/relationships/hyperlink" Target="https://www.3gpp.org/ftp/TSG_RAN/WG1_RL1/TSGR1_114b/Docs/R1-2308934.zip" TargetMode="External"/><Relationship Id="rId441" Type="http://schemas.openxmlformats.org/officeDocument/2006/relationships/hyperlink" Target="https://www.3gpp.org/ftp/TSG_RAN/WG2_RL2/TSGR2_124/Docs/R2-2313945.zip" TargetMode="External"/><Relationship Id="rId539" Type="http://schemas.openxmlformats.org/officeDocument/2006/relationships/hyperlink" Target="https://www.3gpp.org/ftp/TSG_RAN/WG3_Iu/TSGR3_122/Docs/R3-237168.zip" TargetMode="External"/><Relationship Id="rId746" Type="http://schemas.openxmlformats.org/officeDocument/2006/relationships/hyperlink" Target="https://www.3gpp.org/ftp/TSG_RAN/WG4_Radio/TSGR4_109/Docs/R4-2318328.zip" TargetMode="External"/><Relationship Id="rId178" Type="http://schemas.openxmlformats.org/officeDocument/2006/relationships/hyperlink" Target="https://www.3gpp.org/ftp/TSG_RAN/WG2_RL2/TSGR2_123bis/Docs/R2-2309830.zip" TargetMode="External"/><Relationship Id="rId301" Type="http://schemas.openxmlformats.org/officeDocument/2006/relationships/hyperlink" Target="https://www.3gpp.org/ftp/TSG_RAN/WG2_RL2/TSGR2_124/Docs/R2-2311898.zip" TargetMode="External"/><Relationship Id="rId82" Type="http://schemas.openxmlformats.org/officeDocument/2006/relationships/hyperlink" Target="https://www.3gpp.org/ftp/TSG_RAN/WG1_RL1/TSGR1_115/Docs/R1-2310831.zip" TargetMode="External"/><Relationship Id="rId385" Type="http://schemas.openxmlformats.org/officeDocument/2006/relationships/hyperlink" Target="https://www.3gpp.org/ftp/TSG_RAN/WG2_RL2/TSGR2_124/Docs/R2-2312875.zip" TargetMode="External"/><Relationship Id="rId592" Type="http://schemas.openxmlformats.org/officeDocument/2006/relationships/hyperlink" Target="https://www.3gpp.org/ftp/TSG_RAN/WG3_Iu/TSGR3_122/Docs/R3-237813.zip" TargetMode="External"/><Relationship Id="rId606" Type="http://schemas.openxmlformats.org/officeDocument/2006/relationships/hyperlink" Target="https://www.3gpp.org/ftp/TSG_RAN/WG3_Iu/TSGR3_122/Docs/R3-237994.zip" TargetMode="External"/><Relationship Id="rId813" Type="http://schemas.openxmlformats.org/officeDocument/2006/relationships/hyperlink" Target="https://www.3gpp.org/ftp/TSG_RAN/WG4_Radio/TSGR4_109/Docs/R4-2319791.zip" TargetMode="External"/><Relationship Id="rId245" Type="http://schemas.openxmlformats.org/officeDocument/2006/relationships/hyperlink" Target="https://www.3gpp.org/ftp/TSG_RAN/WG2_RL2/TSGR2_123bis/Docs/R2-2310804.zip" TargetMode="External"/><Relationship Id="rId452" Type="http://schemas.openxmlformats.org/officeDocument/2006/relationships/hyperlink" Target="https://www.3gpp.org/ftp/TSG_RAN/WG3_Iu/TSGR3_121-bis/Docs/R3-235090.zip" TargetMode="External"/><Relationship Id="rId105" Type="http://schemas.openxmlformats.org/officeDocument/2006/relationships/hyperlink" Target="https://www.3gpp.org/ftp/TSG_RAN/WG1_RL1/TSGR1_115/Docs/R1-2311369.zip" TargetMode="External"/><Relationship Id="rId312" Type="http://schemas.openxmlformats.org/officeDocument/2006/relationships/hyperlink" Target="https://www.3gpp.org/ftp/TSG_RAN/WG2_RL2/TSGR2_124/Docs/R2-2311988.zip" TargetMode="External"/><Relationship Id="rId757" Type="http://schemas.openxmlformats.org/officeDocument/2006/relationships/hyperlink" Target="https://www.3gpp.org/ftp/TSG_RAN/WG4_Radio/TSGR4_109/Docs/R4-2318609.zip" TargetMode="External"/><Relationship Id="rId93" Type="http://schemas.openxmlformats.org/officeDocument/2006/relationships/hyperlink" Target="https://www.3gpp.org/ftp/TSG_RAN/WG1_RL1/TSGR1_115/Docs/R1-2311038.zip" TargetMode="External"/><Relationship Id="rId189" Type="http://schemas.openxmlformats.org/officeDocument/2006/relationships/hyperlink" Target="https://www.3gpp.org/ftp/TSG_RAN/WG2_RL2/TSGR2_123bis/Docs/R2-2309871.zip" TargetMode="External"/><Relationship Id="rId396" Type="http://schemas.openxmlformats.org/officeDocument/2006/relationships/hyperlink" Target="https://www.3gpp.org/ftp/TSG_RAN/WG2_RL2/TSGR2_124/Docs/R2-2313047.zip" TargetMode="External"/><Relationship Id="rId617" Type="http://schemas.openxmlformats.org/officeDocument/2006/relationships/hyperlink" Target="https://www.3gpp.org/ftp/TSG_RAN/WG3_Iu/TSGR3_122/Docs/R3-238053.zip" TargetMode="External"/><Relationship Id="rId824" Type="http://schemas.openxmlformats.org/officeDocument/2006/relationships/hyperlink" Target="https://www.3gpp.org/ftp/TSG_RAN/WG4_Radio/TSGR4_109/Docs/R4-2320775.zip" TargetMode="External"/><Relationship Id="rId256" Type="http://schemas.openxmlformats.org/officeDocument/2006/relationships/hyperlink" Target="https://www.3gpp.org/ftp/TSG_RAN/WG2_RL2/TSGR2_123bis/Docs/R2-2310988.zip" TargetMode="External"/><Relationship Id="rId463" Type="http://schemas.openxmlformats.org/officeDocument/2006/relationships/hyperlink" Target="https://www.3gpp.org/ftp/TSG_RAN/WG3_Iu/TSGR3_121-bis/Docs/R3-235165.zip" TargetMode="External"/><Relationship Id="rId670" Type="http://schemas.openxmlformats.org/officeDocument/2006/relationships/hyperlink" Target="https://www.3gpp.org/ftp/TSG_RAN/WG4_Radio/TSGR4_108bis/Docs/R4-2316287.zip" TargetMode="External"/><Relationship Id="rId116" Type="http://schemas.openxmlformats.org/officeDocument/2006/relationships/hyperlink" Target="https://www.3gpp.org/ftp/TSG_RAN/WG1_RL1/TSGR1_115/Docs/R1-2311629.zip" TargetMode="External"/><Relationship Id="rId323" Type="http://schemas.openxmlformats.org/officeDocument/2006/relationships/hyperlink" Target="https://www.3gpp.org/ftp/TSG_RAN/WG2_RL2/TSGR2_124/Docs/R2-2312170.zip" TargetMode="External"/><Relationship Id="rId530" Type="http://schemas.openxmlformats.org/officeDocument/2006/relationships/hyperlink" Target="https://www.3gpp.org/ftp/TSG_RAN/WG3_Iu/TSGR3_122/Docs/R3-237039.zip" TargetMode="External"/><Relationship Id="rId768" Type="http://schemas.openxmlformats.org/officeDocument/2006/relationships/hyperlink" Target="https://www.3gpp.org/ftp/TSG_RAN/WG4_Radio/TSGR4_109/Docs/R4-2319065.zip" TargetMode="External"/><Relationship Id="rId20" Type="http://schemas.openxmlformats.org/officeDocument/2006/relationships/hyperlink" Target="file:///D:\&#20250;&#35758;&#30828;&#30424;\TSGR3_122\Inbox\R3-238050.zip" TargetMode="External"/><Relationship Id="rId628" Type="http://schemas.openxmlformats.org/officeDocument/2006/relationships/hyperlink" Target="https://www.3gpp.org/ftp/TSG_RAN/WG4_Radio/TSGR4_108bis/Docs/R4-2315141.zip" TargetMode="External"/><Relationship Id="rId835" Type="http://schemas.openxmlformats.org/officeDocument/2006/relationships/hyperlink" Target="https://www.3gpp.org/ftp/TSG_RAN/WG4_Radio/TSGR4_109/Docs/R4-2321373.zip" TargetMode="External"/><Relationship Id="rId267" Type="http://schemas.openxmlformats.org/officeDocument/2006/relationships/hyperlink" Target="https://www.3gpp.org/ftp/TSG_RAN/WG2_RL2/TSGR2_123bis/Docs/R2-2311145.zip" TargetMode="External"/><Relationship Id="rId474" Type="http://schemas.openxmlformats.org/officeDocument/2006/relationships/hyperlink" Target="https://www.3gpp.org/ftp/TSG_RAN/WG3_Iu/TSGR3_121-bis/Docs/R3-235263.zip" TargetMode="External"/><Relationship Id="rId127" Type="http://schemas.openxmlformats.org/officeDocument/2006/relationships/hyperlink" Target="https://www.3gpp.org/ftp/TSG_RAN/WG1_RL1/TSGR1_115/Docs/R1-2311984.zip" TargetMode="External"/><Relationship Id="rId681" Type="http://schemas.openxmlformats.org/officeDocument/2006/relationships/hyperlink" Target="https://www.3gpp.org/ftp/TSG_RAN/WG4_Radio/TSGR4_108bis/Docs/R4-2316558.zip" TargetMode="External"/><Relationship Id="rId779" Type="http://schemas.openxmlformats.org/officeDocument/2006/relationships/hyperlink" Target="https://www.3gpp.org/ftp/TSG_RAN/WG4_Radio/TSGR4_109/Docs/R4-2319284.zip" TargetMode="External"/><Relationship Id="rId31" Type="http://schemas.openxmlformats.org/officeDocument/2006/relationships/hyperlink" Target="https://www.3gpp.org/ftp/TSG_RAN/WG1_RL1/TSGR1_114b/Docs/R1-2308993.zip" TargetMode="External"/><Relationship Id="rId334" Type="http://schemas.openxmlformats.org/officeDocument/2006/relationships/hyperlink" Target="https://www.3gpp.org/ftp/TSG_RAN/WG2_RL2/TSGR2_124/Docs/R2-2312238.zip" TargetMode="External"/><Relationship Id="rId541" Type="http://schemas.openxmlformats.org/officeDocument/2006/relationships/hyperlink" Target="https://www.3gpp.org/ftp/TSG_RAN/WG3_Iu/TSGR3_122/Docs/R3-237171.zip" TargetMode="External"/><Relationship Id="rId639" Type="http://schemas.openxmlformats.org/officeDocument/2006/relationships/hyperlink" Target="https://www.3gpp.org/ftp/TSG_RAN/WG4_Radio/TSGR4_108bis/Docs/R4-2315405.zip" TargetMode="External"/><Relationship Id="rId180" Type="http://schemas.openxmlformats.org/officeDocument/2006/relationships/hyperlink" Target="https://www.3gpp.org/ftp/TSG_RAN/WG2_RL2/TSGR2_123bis/Docs/R2-2309832.zip" TargetMode="External"/><Relationship Id="rId278" Type="http://schemas.openxmlformats.org/officeDocument/2006/relationships/hyperlink" Target="https://www.3gpp.org/ftp/TSG_RAN/WG2_RL2/TSGR2_123bis/Docs/R2-2311331.zip" TargetMode="External"/><Relationship Id="rId401" Type="http://schemas.openxmlformats.org/officeDocument/2006/relationships/hyperlink" Target="https://www.3gpp.org/ftp/TSG_RAN/WG2_RL2/TSGR2_124/Docs/R2-2313167.zip" TargetMode="External"/><Relationship Id="rId846" Type="http://schemas.openxmlformats.org/officeDocument/2006/relationships/hyperlink" Target="https://www.3gpp.org/ftp/TSG_RAN/WG4_Radio/TSGR4_109/Docs/R4-2321389.zip" TargetMode="External"/><Relationship Id="rId485" Type="http://schemas.openxmlformats.org/officeDocument/2006/relationships/hyperlink" Target="https://www.3gpp.org/ftp/TSG_RAN/WG3_Iu/TSGR3_121-bis/Docs/R3-235332.zip" TargetMode="External"/><Relationship Id="rId692" Type="http://schemas.openxmlformats.org/officeDocument/2006/relationships/hyperlink" Target="https://www.3gpp.org/ftp/TSG_RAN/WG4_Radio/TSGR4_108bis/Docs/R4-2316613.zip" TargetMode="External"/><Relationship Id="rId706" Type="http://schemas.openxmlformats.org/officeDocument/2006/relationships/hyperlink" Target="https://www.3gpp.org/ftp/TSG_RAN/WG4_Radio/TSGR4_108bis/Docs/R4-2316878.zip" TargetMode="External"/><Relationship Id="rId42" Type="http://schemas.openxmlformats.org/officeDocument/2006/relationships/hyperlink" Target="https://www.3gpp.org/ftp/TSG_RAN/WG1_RL1/TSGR1_114b/Docs/R1-2309216.zip" TargetMode="External"/><Relationship Id="rId138" Type="http://schemas.openxmlformats.org/officeDocument/2006/relationships/hyperlink" Target="https://www.3gpp.org/ftp/TSG_RAN/WG1_RL1/TSGR1_115/Docs/R1-2312506.zip" TargetMode="External"/><Relationship Id="rId345" Type="http://schemas.openxmlformats.org/officeDocument/2006/relationships/hyperlink" Target="https://www.3gpp.org/ftp/TSG_RAN/WG2_RL2/TSGR2_124/Docs/R2-2312410.zip" TargetMode="External"/><Relationship Id="rId552" Type="http://schemas.openxmlformats.org/officeDocument/2006/relationships/hyperlink" Target="https://www.3gpp.org/ftp/TSG_RAN/WG3_Iu/TSGR3_122/Docs/R3-237236.zip" TargetMode="External"/><Relationship Id="rId191" Type="http://schemas.openxmlformats.org/officeDocument/2006/relationships/hyperlink" Target="https://www.3gpp.org/ftp/TSG_RAN/WG2_RL2/TSGR2_123bis/Docs/R2-2309881.zip" TargetMode="External"/><Relationship Id="rId205" Type="http://schemas.openxmlformats.org/officeDocument/2006/relationships/hyperlink" Target="https://www.3gpp.org/ftp/TSG_RAN/WG2_RL2/TSGR2_123bis/Docs/R2-2310268.zip" TargetMode="External"/><Relationship Id="rId412" Type="http://schemas.openxmlformats.org/officeDocument/2006/relationships/hyperlink" Target="https://www.3gpp.org/ftp/TSG_RAN/WG2_RL2/TSGR2_124/Docs/R2-2313363.zip" TargetMode="External"/><Relationship Id="rId857" Type="http://schemas.openxmlformats.org/officeDocument/2006/relationships/hyperlink" Target="https://www.3gpp.org/ftp/TSG_RAN/WG4_Radio/TSGR4_109/Docs/R4-2321622.zip" TargetMode="External"/><Relationship Id="rId289" Type="http://schemas.openxmlformats.org/officeDocument/2006/relationships/hyperlink" Target="https://www.3gpp.org/ftp/TSG_RAN/WG2_RL2/TSGR2_123bis/Docs/R2-2311605.zip" TargetMode="External"/><Relationship Id="rId496" Type="http://schemas.openxmlformats.org/officeDocument/2006/relationships/hyperlink" Target="https://www.3gpp.org/ftp/TSG_RAN/WG3_Iu/TSGR3_121-bis/Docs/R3-235375.zip" TargetMode="External"/><Relationship Id="rId717" Type="http://schemas.openxmlformats.org/officeDocument/2006/relationships/hyperlink" Target="https://www.3gpp.org/ftp/TSG_RAN/WG4_Radio/TSGR4_108bis/Docs/R4-2317317.zip" TargetMode="External"/><Relationship Id="rId53" Type="http://schemas.openxmlformats.org/officeDocument/2006/relationships/hyperlink" Target="https://www.3gpp.org/ftp/TSG_RAN/WG1_RL1/TSGR1_114b/Docs/R1-2309649.zip" TargetMode="External"/><Relationship Id="rId149" Type="http://schemas.openxmlformats.org/officeDocument/2006/relationships/hyperlink" Target="https://www.3gpp.org/ftp/TSG_RAN/WG2_RL2/TSGR2_123bis/Docs/R2-2309414.zip" TargetMode="External"/><Relationship Id="rId356" Type="http://schemas.openxmlformats.org/officeDocument/2006/relationships/hyperlink" Target="https://www.3gpp.org/ftp/TSG_RAN/WG2_RL2/TSGR2_124/Docs/R2-2312491.zip" TargetMode="External"/><Relationship Id="rId563" Type="http://schemas.openxmlformats.org/officeDocument/2006/relationships/hyperlink" Target="https://www.3gpp.org/ftp/TSG_RAN/WG3_Iu/TSGR3_122/Docs/R3-237317.zip" TargetMode="External"/><Relationship Id="rId770" Type="http://schemas.openxmlformats.org/officeDocument/2006/relationships/hyperlink" Target="https://www.3gpp.org/ftp/TSG_RAN/WG4_Radio/TSGR4_109/Docs/R4-2319079.zip" TargetMode="External"/><Relationship Id="rId216" Type="http://schemas.openxmlformats.org/officeDocument/2006/relationships/hyperlink" Target="https://www.3gpp.org/ftp/TSG_RAN/WG2_RL2/TSGR2_123bis/Docs/R2-2310372.zip" TargetMode="External"/><Relationship Id="rId423" Type="http://schemas.openxmlformats.org/officeDocument/2006/relationships/hyperlink" Target="https://www.3gpp.org/ftp/TSG_RAN/WG2_RL2/TSGR2_124/Docs/R2-2313521.zip" TargetMode="External"/><Relationship Id="rId630" Type="http://schemas.openxmlformats.org/officeDocument/2006/relationships/hyperlink" Target="https://www.3gpp.org/ftp/TSG_RAN/WG4_Radio/TSGR4_108bis/Docs/R4-2315317.zip" TargetMode="External"/><Relationship Id="rId728" Type="http://schemas.openxmlformats.org/officeDocument/2006/relationships/hyperlink" Target="https://www.3gpp.org/ftp/TSG_RAN/WG4_Radio/TSGR4_108bis/Docs/R4-2317330.zip" TargetMode="External"/><Relationship Id="rId64" Type="http://schemas.openxmlformats.org/officeDocument/2006/relationships/hyperlink" Target="https://www.3gpp.org/ftp/TSG_RAN/WG1_RL1/TSGR1_114b/Docs/R1-2309842.zip" TargetMode="External"/><Relationship Id="rId367" Type="http://schemas.openxmlformats.org/officeDocument/2006/relationships/hyperlink" Target="https://www.3gpp.org/ftp/TSG_RAN/WG2_RL2/TSGR2_124/Docs/R2-2312548.zip" TargetMode="External"/><Relationship Id="rId574" Type="http://schemas.openxmlformats.org/officeDocument/2006/relationships/hyperlink" Target="https://www.3gpp.org/ftp/TSG_RAN/WG3_Iu/TSGR3_122/Docs/R3-237567.zip" TargetMode="External"/><Relationship Id="rId227" Type="http://schemas.openxmlformats.org/officeDocument/2006/relationships/hyperlink" Target="https://www.3gpp.org/ftp/TSG_RAN/WG2_RL2/TSGR2_123bis/Docs/R2-2310535.zip" TargetMode="External"/><Relationship Id="rId781" Type="http://schemas.openxmlformats.org/officeDocument/2006/relationships/hyperlink" Target="https://www.3gpp.org/ftp/TSG_RAN/WG4_Radio/TSGR4_109/Docs/R4-2319286.zip" TargetMode="External"/><Relationship Id="rId434" Type="http://schemas.openxmlformats.org/officeDocument/2006/relationships/hyperlink" Target="https://www.3gpp.org/ftp/TSG_RAN/WG2_RL2/TSGR2_124/Docs/R2-2313667.zip" TargetMode="External"/><Relationship Id="rId641" Type="http://schemas.openxmlformats.org/officeDocument/2006/relationships/hyperlink" Target="https://www.3gpp.org/ftp/TSG_RAN/WG4_Radio/TSGR4_108bis/Docs/R4-2315573.zip" TargetMode="External"/><Relationship Id="rId739" Type="http://schemas.openxmlformats.org/officeDocument/2006/relationships/hyperlink" Target="https://www.3gpp.org/ftp/TSG_RAN/WG4_Radio/TSGR4_109/Docs/R4-2318321.zip" TargetMode="External"/><Relationship Id="rId280" Type="http://schemas.openxmlformats.org/officeDocument/2006/relationships/hyperlink" Target="https://www.3gpp.org/ftp/TSG_RAN/WG2_RL2/TSGR2_123bis/Docs/R2-2311333.zip" TargetMode="External"/><Relationship Id="rId501" Type="http://schemas.openxmlformats.org/officeDocument/2006/relationships/hyperlink" Target="https://www.3gpp.org/ftp/TSG_RAN/WG3_Iu/TSGR3_121-bis/Docs/R3-235622.zip" TargetMode="External"/><Relationship Id="rId75" Type="http://schemas.openxmlformats.org/officeDocument/2006/relationships/hyperlink" Target="https://www.3gpp.org/ftp/TSG_RAN/WG1_RL1/TSGR1_114b/Docs/R1-2310441.zip" TargetMode="External"/><Relationship Id="rId140" Type="http://schemas.openxmlformats.org/officeDocument/2006/relationships/hyperlink" Target="https://www.3gpp.org/ftp/TSG_RAN/WG1_RL1/TSGR1_115/Docs/R1-2312546.zip" TargetMode="External"/><Relationship Id="rId378" Type="http://schemas.openxmlformats.org/officeDocument/2006/relationships/hyperlink" Target="https://www.3gpp.org/ftp/TSG_RAN/WG2_RL2/TSGR2_124/Docs/R2-2312777.zip" TargetMode="External"/><Relationship Id="rId585" Type="http://schemas.openxmlformats.org/officeDocument/2006/relationships/hyperlink" Target="https://www.3gpp.org/ftp/TSG_RAN/WG3_Iu/TSGR3_122/Docs/R3-237646.zip" TargetMode="External"/><Relationship Id="rId792" Type="http://schemas.openxmlformats.org/officeDocument/2006/relationships/hyperlink" Target="https://www.3gpp.org/ftp/TSG_RAN/WG4_Radio/TSGR4_109/Docs/R4-2319368.zip" TargetMode="External"/><Relationship Id="rId806" Type="http://schemas.openxmlformats.org/officeDocument/2006/relationships/hyperlink" Target="https://www.3gpp.org/ftp/TSG_RAN/WG4_Radio/TSGR4_109/Docs/R4-2319627.zip" TargetMode="External"/><Relationship Id="rId6" Type="http://schemas.openxmlformats.org/officeDocument/2006/relationships/numbering" Target="numbering.xml"/><Relationship Id="rId238" Type="http://schemas.openxmlformats.org/officeDocument/2006/relationships/hyperlink" Target="https://www.3gpp.org/ftp/TSG_RAN/WG2_RL2/TSGR2_123bis/Docs/R2-2310646.zip" TargetMode="External"/><Relationship Id="rId445" Type="http://schemas.openxmlformats.org/officeDocument/2006/relationships/hyperlink" Target="https://www.3gpp.org/ftp/TSG_RAN/WG3_Iu/TSGR3_121-bis/Docs/R3-235015.zip" TargetMode="External"/><Relationship Id="rId652" Type="http://schemas.openxmlformats.org/officeDocument/2006/relationships/hyperlink" Target="https://www.3gpp.org/ftp/TSG_RAN/WG4_Radio/TSGR4_108bis/Docs/R4-2315660.zip" TargetMode="External"/><Relationship Id="rId291" Type="http://schemas.openxmlformats.org/officeDocument/2006/relationships/hyperlink" Target="https://www.3gpp.org/ftp/TSG_RAN/WG2_RL2/TSGR2_123bis/Docs/R2-2311607.zip" TargetMode="External"/><Relationship Id="rId305" Type="http://schemas.openxmlformats.org/officeDocument/2006/relationships/hyperlink" Target="https://www.3gpp.org/ftp/TSG_RAN/WG2_RL2/TSGR2_124/Docs/R2-2311902.zip" TargetMode="External"/><Relationship Id="rId512" Type="http://schemas.openxmlformats.org/officeDocument/2006/relationships/hyperlink" Target="https://www.3gpp.org/ftp/TSG_RAN/WG3_Iu/TSGR3_121-bis/Docs/R3-235851.zip" TargetMode="External"/><Relationship Id="rId86" Type="http://schemas.openxmlformats.org/officeDocument/2006/relationships/hyperlink" Target="https://www.3gpp.org/ftp/TSG_RAN/WG1_RL1/TSGR1_115/Docs/R1-2310955.zip" TargetMode="External"/><Relationship Id="rId151" Type="http://schemas.openxmlformats.org/officeDocument/2006/relationships/hyperlink" Target="https://www.3gpp.org/ftp/TSG_RAN/WG2_RL2/TSGR2_123bis/Docs/R2-2309457.zip" TargetMode="External"/><Relationship Id="rId389" Type="http://schemas.openxmlformats.org/officeDocument/2006/relationships/hyperlink" Target="https://www.3gpp.org/ftp/TSG_RAN/WG2_RL2/TSGR2_124/Docs/R2-2312931.zip" TargetMode="External"/><Relationship Id="rId596" Type="http://schemas.openxmlformats.org/officeDocument/2006/relationships/hyperlink" Target="https://www.3gpp.org/ftp/TSG_RAN/WG3_Iu/TSGR3_122/Docs/R3-237913.zip" TargetMode="External"/><Relationship Id="rId817" Type="http://schemas.openxmlformats.org/officeDocument/2006/relationships/hyperlink" Target="https://www.3gpp.org/ftp/TSG_RAN/WG4_Radio/TSGR4_109/Docs/R4-2319795.zip" TargetMode="External"/><Relationship Id="rId249" Type="http://schemas.openxmlformats.org/officeDocument/2006/relationships/hyperlink" Target="https://www.3gpp.org/ftp/TSG_RAN/WG2_RL2/TSGR2_123bis/Docs/R2-2310887.zip" TargetMode="External"/><Relationship Id="rId456" Type="http://schemas.openxmlformats.org/officeDocument/2006/relationships/hyperlink" Target="https://www.3gpp.org/ftp/TSG_RAN/WG3_Iu/TSGR3_121-bis/Docs/R3-235135.zip" TargetMode="External"/><Relationship Id="rId663" Type="http://schemas.openxmlformats.org/officeDocument/2006/relationships/hyperlink" Target="https://www.3gpp.org/ftp/TSG_RAN/WG4_Radio/TSGR4_108bis/Docs/R4-2315931.zip" TargetMode="External"/><Relationship Id="rId13" Type="http://schemas.openxmlformats.org/officeDocument/2006/relationships/hyperlink" Target="file:///D:\&#20250;&#35758;&#30828;&#30424;\TSGR3_122\Inbox\R3-238001.zip" TargetMode="External"/><Relationship Id="rId109" Type="http://schemas.openxmlformats.org/officeDocument/2006/relationships/hyperlink" Target="https://www.3gpp.org/ftp/TSG_RAN/WG1_RL1/TSGR1_115/Docs/R1-2311443.zip" TargetMode="External"/><Relationship Id="rId316" Type="http://schemas.openxmlformats.org/officeDocument/2006/relationships/hyperlink" Target="https://www.3gpp.org/ftp/TSG_RAN/WG2_RL2/TSGR2_124/Docs/R2-2312031.zip" TargetMode="External"/><Relationship Id="rId523" Type="http://schemas.openxmlformats.org/officeDocument/2006/relationships/hyperlink" Target="https://www.3gpp.org/ftp/TSG_RAN/WG3_Iu/TSGR3_121-bis/Docs/R3-235970.zip" TargetMode="External"/><Relationship Id="rId97" Type="http://schemas.openxmlformats.org/officeDocument/2006/relationships/hyperlink" Target="https://www.3gpp.org/ftp/TSG_RAN/WG1_RL1/TSGR1_115/Docs/R1-2311172.zip" TargetMode="External"/><Relationship Id="rId730" Type="http://schemas.openxmlformats.org/officeDocument/2006/relationships/hyperlink" Target="https://www.3gpp.org/ftp/TSG_RAN/WG4_Radio/TSGR4_108bis/Docs/R4-2317357.zip" TargetMode="External"/><Relationship Id="rId828" Type="http://schemas.openxmlformats.org/officeDocument/2006/relationships/hyperlink" Target="https://www.3gpp.org/ftp/TSG_RAN/WG4_Radio/TSGR4_109/Docs/R4-2320961.zip" TargetMode="External"/><Relationship Id="rId162" Type="http://schemas.openxmlformats.org/officeDocument/2006/relationships/hyperlink" Target="https://www.3gpp.org/ftp/TSG_RAN/WG2_RL2/TSGR2_123bis/Docs/R2-2309581.zip" TargetMode="External"/><Relationship Id="rId467" Type="http://schemas.openxmlformats.org/officeDocument/2006/relationships/hyperlink" Target="https://www.3gpp.org/ftp/TSG_RAN/WG3_Iu/TSGR3_121-bis/Docs/R3-235181.zip" TargetMode="External"/><Relationship Id="rId674" Type="http://schemas.openxmlformats.org/officeDocument/2006/relationships/hyperlink" Target="https://www.3gpp.org/ftp/TSG_RAN/WG4_Radio/TSGR4_108bis/Docs/R4-2316291.zip" TargetMode="External"/><Relationship Id="rId24" Type="http://schemas.openxmlformats.org/officeDocument/2006/relationships/hyperlink" Target="file:///D:\&#20250;&#35758;&#30828;&#30424;\TSGR3_122\Inbox\R3-238053.zip" TargetMode="External"/><Relationship Id="rId327" Type="http://schemas.openxmlformats.org/officeDocument/2006/relationships/hyperlink" Target="https://www.3gpp.org/ftp/TSG_RAN/WG2_RL2/TSGR2_124/Docs/R2-2312212.zip" TargetMode="External"/><Relationship Id="rId534" Type="http://schemas.openxmlformats.org/officeDocument/2006/relationships/hyperlink" Target="https://www.3gpp.org/ftp/TSG_RAN/WG3_Iu/TSGR3_122/Docs/R3-237139.zip" TargetMode="External"/><Relationship Id="rId741" Type="http://schemas.openxmlformats.org/officeDocument/2006/relationships/hyperlink" Target="https://www.3gpp.org/ftp/TSG_RAN/WG4_Radio/TSGR4_109/Docs/R4-2318323.zip" TargetMode="External"/><Relationship Id="rId839" Type="http://schemas.openxmlformats.org/officeDocument/2006/relationships/hyperlink" Target="https://www.3gpp.org/ftp/TSG_RAN/WG4_Radio/TSGR4_109/Docs/R4-2321378.zip" TargetMode="External"/><Relationship Id="rId173" Type="http://schemas.openxmlformats.org/officeDocument/2006/relationships/hyperlink" Target="https://www.3gpp.org/ftp/TSG_RAN/WG2_RL2/TSGR2_123bis/Docs/R2-2309769.zip" TargetMode="External"/><Relationship Id="rId380" Type="http://schemas.openxmlformats.org/officeDocument/2006/relationships/hyperlink" Target="https://www.3gpp.org/ftp/TSG_RAN/WG2_RL2/TSGR2_124/Docs/R2-2312830.zip" TargetMode="External"/><Relationship Id="rId601" Type="http://schemas.openxmlformats.org/officeDocument/2006/relationships/hyperlink" Target="https://www.3gpp.org/ftp/TSG_RAN/WG3_Iu/TSGR3_122/Docs/R3-237980.zip" TargetMode="External"/><Relationship Id="rId240" Type="http://schemas.openxmlformats.org/officeDocument/2006/relationships/hyperlink" Target="https://www.3gpp.org/ftp/TSG_RAN/WG2_RL2/TSGR2_123bis/Docs/R2-2310763.zip" TargetMode="External"/><Relationship Id="rId478" Type="http://schemas.openxmlformats.org/officeDocument/2006/relationships/hyperlink" Target="https://www.3gpp.org/ftp/TSG_RAN/WG3_Iu/TSGR3_121-bis/Docs/R3-235267.zip" TargetMode="External"/><Relationship Id="rId685" Type="http://schemas.openxmlformats.org/officeDocument/2006/relationships/hyperlink" Target="https://www.3gpp.org/ftp/TSG_RAN/WG4_Radio/TSGR4_108bis/Docs/R4-2316562.zip" TargetMode="External"/><Relationship Id="rId35" Type="http://schemas.openxmlformats.org/officeDocument/2006/relationships/hyperlink" Target="https://www.3gpp.org/ftp/TSG_RAN/WG1_RL1/TSGR1_114b/Docs/R1-2309083.zip" TargetMode="External"/><Relationship Id="rId100" Type="http://schemas.openxmlformats.org/officeDocument/2006/relationships/hyperlink" Target="https://www.3gpp.org/ftp/TSG_RAN/WG1_RL1/TSGR1_115/Docs/R1-2311230.zip" TargetMode="External"/><Relationship Id="rId338" Type="http://schemas.openxmlformats.org/officeDocument/2006/relationships/hyperlink" Target="https://www.3gpp.org/ftp/TSG_RAN/WG2_RL2/TSGR2_124/Docs/R2-2312358.zip" TargetMode="External"/><Relationship Id="rId545" Type="http://schemas.openxmlformats.org/officeDocument/2006/relationships/hyperlink" Target="https://www.3gpp.org/ftp/TSG_RAN/WG3_Iu/TSGR3_122/Docs/R3-237208.zip" TargetMode="External"/><Relationship Id="rId752" Type="http://schemas.openxmlformats.org/officeDocument/2006/relationships/hyperlink" Target="https://www.3gpp.org/ftp/TSG_RAN/WG4_Radio/TSGR4_109/Docs/R4-2318604.zip" TargetMode="External"/><Relationship Id="rId8" Type="http://schemas.openxmlformats.org/officeDocument/2006/relationships/settings" Target="settings.xml"/><Relationship Id="rId142" Type="http://schemas.openxmlformats.org/officeDocument/2006/relationships/hyperlink" Target="https://www.3gpp.org/ftp/TSG_RAN/WG1_RL1/TSGR1_115/Docs/R1-2312564.zip" TargetMode="External"/><Relationship Id="rId184" Type="http://schemas.openxmlformats.org/officeDocument/2006/relationships/hyperlink" Target="https://www.3gpp.org/ftp/TSG_RAN/WG2_RL2/TSGR2_123bis/Docs/R2-2309836.zip" TargetMode="External"/><Relationship Id="rId391" Type="http://schemas.openxmlformats.org/officeDocument/2006/relationships/hyperlink" Target="https://www.3gpp.org/ftp/TSG_RAN/WG2_RL2/TSGR2_124/Docs/R2-2312986.zip" TargetMode="External"/><Relationship Id="rId405" Type="http://schemas.openxmlformats.org/officeDocument/2006/relationships/hyperlink" Target="https://www.3gpp.org/ftp/TSG_RAN/WG2_RL2/TSGR2_124/Docs/R2-2313187.zip" TargetMode="External"/><Relationship Id="rId447" Type="http://schemas.openxmlformats.org/officeDocument/2006/relationships/hyperlink" Target="https://www.3gpp.org/ftp/TSG_RAN/WG3_Iu/TSGR3_121-bis/Docs/R3-235019.zip" TargetMode="External"/><Relationship Id="rId612" Type="http://schemas.openxmlformats.org/officeDocument/2006/relationships/hyperlink" Target="https://www.3gpp.org/ftp/TSG_RAN/WG3_Iu/TSGR3_122/Docs/R3-238047.zip" TargetMode="External"/><Relationship Id="rId794" Type="http://schemas.openxmlformats.org/officeDocument/2006/relationships/hyperlink" Target="https://www.3gpp.org/ftp/TSG_RAN/WG4_Radio/TSGR4_109/Docs/R4-2319370.zip" TargetMode="External"/><Relationship Id="rId251" Type="http://schemas.openxmlformats.org/officeDocument/2006/relationships/hyperlink" Target="https://www.3gpp.org/ftp/TSG_RAN/WG2_RL2/TSGR2_123bis/Docs/R2-2310889.zip" TargetMode="External"/><Relationship Id="rId489" Type="http://schemas.openxmlformats.org/officeDocument/2006/relationships/hyperlink" Target="https://www.3gpp.org/ftp/TSG_RAN/WG3_Iu/TSGR3_121-bis/Docs/R3-235349.zip" TargetMode="External"/><Relationship Id="rId654" Type="http://schemas.openxmlformats.org/officeDocument/2006/relationships/hyperlink" Target="https://www.3gpp.org/ftp/TSG_RAN/WG4_Radio/TSGR4_108bis/Docs/R4-2315662.zip" TargetMode="External"/><Relationship Id="rId696" Type="http://schemas.openxmlformats.org/officeDocument/2006/relationships/hyperlink" Target="https://www.3gpp.org/ftp/TSG_RAN/WG4_Radio/TSGR4_108bis/Docs/R4-2316654.zip" TargetMode="External"/><Relationship Id="rId861" Type="http://schemas.openxmlformats.org/officeDocument/2006/relationships/fontTable" Target="fontTable.xml"/><Relationship Id="rId46" Type="http://schemas.openxmlformats.org/officeDocument/2006/relationships/hyperlink" Target="https://www.3gpp.org/ftp/TSG_RAN/WG1_RL1/TSGR1_114b/Docs/R1-2309383.zip" TargetMode="External"/><Relationship Id="rId293" Type="http://schemas.openxmlformats.org/officeDocument/2006/relationships/hyperlink" Target="https://www.3gpp.org/ftp/TSG_RAN/WG2_RL2/TSGR2_123bis/Docs/R2-2311618.zip" TargetMode="External"/><Relationship Id="rId307" Type="http://schemas.openxmlformats.org/officeDocument/2006/relationships/hyperlink" Target="https://www.3gpp.org/ftp/TSG_RAN/WG2_RL2/TSGR2_124/Docs/R2-2311937.zip" TargetMode="External"/><Relationship Id="rId349" Type="http://schemas.openxmlformats.org/officeDocument/2006/relationships/hyperlink" Target="https://www.3gpp.org/ftp/TSG_RAN/WG2_RL2/TSGR2_124/Docs/R2-2312420.zip" TargetMode="External"/><Relationship Id="rId514" Type="http://schemas.openxmlformats.org/officeDocument/2006/relationships/hyperlink" Target="https://www.3gpp.org/ftp/TSG_RAN/WG3_Iu/TSGR3_121-bis/Docs/R3-235887.zip" TargetMode="External"/><Relationship Id="rId556" Type="http://schemas.openxmlformats.org/officeDocument/2006/relationships/hyperlink" Target="https://www.3gpp.org/ftp/TSG_RAN/WG3_Iu/TSGR3_122/Docs/R3-237286.zip" TargetMode="External"/><Relationship Id="rId721" Type="http://schemas.openxmlformats.org/officeDocument/2006/relationships/hyperlink" Target="https://www.3gpp.org/ftp/TSG_RAN/WG4_Radio/TSGR4_108bis/Docs/R4-2317322.zip" TargetMode="External"/><Relationship Id="rId763" Type="http://schemas.openxmlformats.org/officeDocument/2006/relationships/hyperlink" Target="https://www.3gpp.org/ftp/TSG_RAN/WG4_Radio/TSGR4_109/Docs/R4-2319053.zip" TargetMode="External"/><Relationship Id="rId88" Type="http://schemas.openxmlformats.org/officeDocument/2006/relationships/hyperlink" Target="https://www.3gpp.org/ftp/TSG_RAN/WG1_RL1/TSGR1_115/Docs/R1-2310973.zip" TargetMode="External"/><Relationship Id="rId111" Type="http://schemas.openxmlformats.org/officeDocument/2006/relationships/hyperlink" Target="https://www.3gpp.org/ftp/TSG_RAN/WG1_RL1/TSGR1_115/Docs/R1-2311491.zip" TargetMode="External"/><Relationship Id="rId153" Type="http://schemas.openxmlformats.org/officeDocument/2006/relationships/hyperlink" Target="https://www.3gpp.org/ftp/TSG_RAN/WG2_RL2/TSGR2_123bis/Docs/R2-2309462.zip" TargetMode="External"/><Relationship Id="rId195" Type="http://schemas.openxmlformats.org/officeDocument/2006/relationships/hyperlink" Target="https://www.3gpp.org/ftp/TSG_RAN/WG2_RL2/TSGR2_123bis/Docs/R2-2309916.zip" TargetMode="External"/><Relationship Id="rId209" Type="http://schemas.openxmlformats.org/officeDocument/2006/relationships/hyperlink" Target="https://www.3gpp.org/ftp/TSG_RAN/WG2_RL2/TSGR2_123bis/Docs/R2-2310326.zip" TargetMode="External"/><Relationship Id="rId360" Type="http://schemas.openxmlformats.org/officeDocument/2006/relationships/hyperlink" Target="https://www.3gpp.org/ftp/TSG_RAN/WG2_RL2/TSGR2_124/Docs/R2-2312495.zip" TargetMode="External"/><Relationship Id="rId416" Type="http://schemas.openxmlformats.org/officeDocument/2006/relationships/hyperlink" Target="https://www.3gpp.org/ftp/TSG_RAN/WG2_RL2/TSGR2_124/Docs/R2-2313385.zip" TargetMode="External"/><Relationship Id="rId598" Type="http://schemas.openxmlformats.org/officeDocument/2006/relationships/hyperlink" Target="https://www.3gpp.org/ftp/TSG_RAN/WG3_Iu/TSGR3_122/Docs/R3-237949.zip" TargetMode="External"/><Relationship Id="rId819" Type="http://schemas.openxmlformats.org/officeDocument/2006/relationships/hyperlink" Target="https://www.3gpp.org/ftp/TSG_RAN/WG4_Radio/TSGR4_109/Docs/R4-2320621.zip" TargetMode="External"/><Relationship Id="rId220" Type="http://schemas.openxmlformats.org/officeDocument/2006/relationships/hyperlink" Target="https://www.3gpp.org/ftp/TSG_RAN/WG2_RL2/TSGR2_123bis/Docs/R2-2310376.zip" TargetMode="External"/><Relationship Id="rId458" Type="http://schemas.openxmlformats.org/officeDocument/2006/relationships/hyperlink" Target="https://www.3gpp.org/ftp/TSG_RAN/WG3_Iu/TSGR3_121-bis/Docs/R3-235152.zip" TargetMode="External"/><Relationship Id="rId623" Type="http://schemas.openxmlformats.org/officeDocument/2006/relationships/hyperlink" Target="https://www.3gpp.org/ftp/TSG_RAN/WG4_Radio/TSGR4_108bis/Docs/R4-2315112.zip" TargetMode="External"/><Relationship Id="rId665" Type="http://schemas.openxmlformats.org/officeDocument/2006/relationships/hyperlink" Target="https://www.3gpp.org/ftp/TSG_RAN/WG4_Radio/TSGR4_108bis/Docs/R4-2316176.zip" TargetMode="External"/><Relationship Id="rId830" Type="http://schemas.openxmlformats.org/officeDocument/2006/relationships/hyperlink" Target="https://www.3gpp.org/ftp/TSG_RAN/WG4_Radio/TSGR4_109/Docs/R4-2321326.zip" TargetMode="External"/><Relationship Id="rId15" Type="http://schemas.openxmlformats.org/officeDocument/2006/relationships/hyperlink" Target="file:///D:\&#20250;&#35758;&#30828;&#30424;\TSGR3_122\Inbox\R3-238060.zip" TargetMode="External"/><Relationship Id="rId57" Type="http://schemas.openxmlformats.org/officeDocument/2006/relationships/hyperlink" Target="https://www.3gpp.org/ftp/TSG_RAN/WG1_RL1/TSGR1_114b/Docs/R1-2309728.zip" TargetMode="External"/><Relationship Id="rId262" Type="http://schemas.openxmlformats.org/officeDocument/2006/relationships/hyperlink" Target="https://www.3gpp.org/ftp/TSG_RAN/WG2_RL2/TSGR2_123bis/Docs/R2-2311082.zip" TargetMode="External"/><Relationship Id="rId318" Type="http://schemas.openxmlformats.org/officeDocument/2006/relationships/hyperlink" Target="https://www.3gpp.org/ftp/TSG_RAN/WG2_RL2/TSGR2_124/Docs/R2-2312131.zip" TargetMode="External"/><Relationship Id="rId525" Type="http://schemas.openxmlformats.org/officeDocument/2006/relationships/hyperlink" Target="https://www.3gpp.org/ftp/TSG_RAN/WG3_Iu/TSGR3_121-bis/Docs/R3-235972.zip" TargetMode="External"/><Relationship Id="rId567" Type="http://schemas.openxmlformats.org/officeDocument/2006/relationships/hyperlink" Target="https://www.3gpp.org/ftp/TSG_RAN/WG3_Iu/TSGR3_122/Docs/R3-237416.zip" TargetMode="External"/><Relationship Id="rId732" Type="http://schemas.openxmlformats.org/officeDocument/2006/relationships/hyperlink" Target="https://www.3gpp.org/ftp/TSG_RAN/WG4_Radio/TSGR4_108bis/Docs/R4-2317359.zip" TargetMode="External"/><Relationship Id="rId99" Type="http://schemas.openxmlformats.org/officeDocument/2006/relationships/hyperlink" Target="https://www.3gpp.org/ftp/TSG_RAN/WG1_RL1/TSGR1_115/Docs/R1-2311212.zip" TargetMode="External"/><Relationship Id="rId122" Type="http://schemas.openxmlformats.org/officeDocument/2006/relationships/hyperlink" Target="https://www.3gpp.org/ftp/TSG_RAN/WG1_RL1/TSGR1_115/Docs/R1-2311889.zip" TargetMode="External"/><Relationship Id="rId164" Type="http://schemas.openxmlformats.org/officeDocument/2006/relationships/hyperlink" Target="https://www.3gpp.org/ftp/TSG_RAN/WG2_RL2/TSGR2_123bis/Docs/R2-2309710.zip" TargetMode="External"/><Relationship Id="rId371" Type="http://schemas.openxmlformats.org/officeDocument/2006/relationships/hyperlink" Target="https://www.3gpp.org/ftp/TSG_RAN/WG2_RL2/TSGR2_124/Docs/R2-2312679.zip" TargetMode="External"/><Relationship Id="rId774" Type="http://schemas.openxmlformats.org/officeDocument/2006/relationships/hyperlink" Target="https://www.3gpp.org/ftp/TSG_RAN/WG4_Radio/TSGR4_109/Docs/R4-2319083.zip" TargetMode="External"/><Relationship Id="rId427" Type="http://schemas.openxmlformats.org/officeDocument/2006/relationships/hyperlink" Target="https://www.3gpp.org/ftp/TSG_RAN/WG2_RL2/TSGR2_124/Docs/R2-2313590.zip" TargetMode="External"/><Relationship Id="rId469" Type="http://schemas.openxmlformats.org/officeDocument/2006/relationships/hyperlink" Target="https://www.3gpp.org/ftp/TSG_RAN/WG3_Iu/TSGR3_121-bis/Docs/R3-235247.zip" TargetMode="External"/><Relationship Id="rId634" Type="http://schemas.openxmlformats.org/officeDocument/2006/relationships/hyperlink" Target="https://www.3gpp.org/ftp/TSG_RAN/WG4_Radio/TSGR4_108bis/Docs/R4-2315321.zip" TargetMode="External"/><Relationship Id="rId676" Type="http://schemas.openxmlformats.org/officeDocument/2006/relationships/hyperlink" Target="https://www.3gpp.org/ftp/TSG_RAN/WG4_Radio/TSGR4_108bis/Docs/R4-2316405.zip" TargetMode="External"/><Relationship Id="rId841" Type="http://schemas.openxmlformats.org/officeDocument/2006/relationships/hyperlink" Target="https://www.3gpp.org/ftp/TSG_RAN/WG4_Radio/TSGR4_109/Docs/R4-2321381.zip" TargetMode="External"/><Relationship Id="rId26" Type="http://schemas.openxmlformats.org/officeDocument/2006/relationships/hyperlink" Target="file:///D:\&#20250;&#35758;&#30828;&#30424;\TSGR3_122\Inbox\R3-238052.zip" TargetMode="External"/><Relationship Id="rId231" Type="http://schemas.openxmlformats.org/officeDocument/2006/relationships/hyperlink" Target="https://www.3gpp.org/ftp/TSG_RAN/WG2_RL2/TSGR2_123bis/Docs/R2-2310581.zip" TargetMode="External"/><Relationship Id="rId273" Type="http://schemas.openxmlformats.org/officeDocument/2006/relationships/hyperlink" Target="https://www.3gpp.org/ftp/TSG_RAN/WG2_RL2/TSGR2_123bis/Docs/R2-2311211.zip" TargetMode="External"/><Relationship Id="rId329" Type="http://schemas.openxmlformats.org/officeDocument/2006/relationships/hyperlink" Target="https://www.3gpp.org/ftp/TSG_RAN/WG2_RL2/TSGR2_124/Docs/R2-2312214.zip" TargetMode="External"/><Relationship Id="rId480" Type="http://schemas.openxmlformats.org/officeDocument/2006/relationships/hyperlink" Target="https://www.3gpp.org/ftp/TSG_RAN/WG3_Iu/TSGR3_121-bis/Docs/R3-235269.zip" TargetMode="External"/><Relationship Id="rId536" Type="http://schemas.openxmlformats.org/officeDocument/2006/relationships/hyperlink" Target="https://www.3gpp.org/ftp/TSG_RAN/WG3_Iu/TSGR3_122/Docs/R3-237147.zip" TargetMode="External"/><Relationship Id="rId701" Type="http://schemas.openxmlformats.org/officeDocument/2006/relationships/hyperlink" Target="https://www.3gpp.org/ftp/TSG_RAN/WG4_Radio/TSGR4_108bis/Docs/R4-2316715.zip" TargetMode="External"/><Relationship Id="rId68" Type="http://schemas.openxmlformats.org/officeDocument/2006/relationships/hyperlink" Target="https://www.3gpp.org/ftp/TSG_RAN/WG1_RL1/TSGR1_114b/Docs/R1-2309982.zip" TargetMode="External"/><Relationship Id="rId133" Type="http://schemas.openxmlformats.org/officeDocument/2006/relationships/hyperlink" Target="https://www.3gpp.org/ftp/TSG_RAN/WG1_RL1/TSGR1_115/Docs/R1-2312332.zip" TargetMode="External"/><Relationship Id="rId175" Type="http://schemas.openxmlformats.org/officeDocument/2006/relationships/hyperlink" Target="https://www.3gpp.org/ftp/TSG_RAN/WG2_RL2/TSGR2_123bis/Docs/R2-2309786.zip" TargetMode="External"/><Relationship Id="rId340" Type="http://schemas.openxmlformats.org/officeDocument/2006/relationships/hyperlink" Target="https://www.3gpp.org/ftp/TSG_RAN/WG2_RL2/TSGR2_124/Docs/R2-2312393.zip" TargetMode="External"/><Relationship Id="rId578" Type="http://schemas.openxmlformats.org/officeDocument/2006/relationships/hyperlink" Target="https://www.3gpp.org/ftp/TSG_RAN/WG3_Iu/TSGR3_122/Docs/R3-237621.zip" TargetMode="External"/><Relationship Id="rId743" Type="http://schemas.openxmlformats.org/officeDocument/2006/relationships/hyperlink" Target="https://www.3gpp.org/ftp/TSG_RAN/WG4_Radio/TSGR4_109/Docs/R4-2318325.zip" TargetMode="External"/><Relationship Id="rId785" Type="http://schemas.openxmlformats.org/officeDocument/2006/relationships/hyperlink" Target="https://www.3gpp.org/ftp/TSG_RAN/WG4_Radio/TSGR4_109/Docs/R4-2319300.zip" TargetMode="External"/><Relationship Id="rId200" Type="http://schemas.openxmlformats.org/officeDocument/2006/relationships/hyperlink" Target="https://www.3gpp.org/ftp/TSG_RAN/WG2_RL2/TSGR2_123bis/Docs/R2-2310033.zip" TargetMode="External"/><Relationship Id="rId382" Type="http://schemas.openxmlformats.org/officeDocument/2006/relationships/hyperlink" Target="https://www.3gpp.org/ftp/TSG_RAN/WG2_RL2/TSGR2_124/Docs/R2-2312832.zip" TargetMode="External"/><Relationship Id="rId438" Type="http://schemas.openxmlformats.org/officeDocument/2006/relationships/hyperlink" Target="https://www.3gpp.org/ftp/TSG_RAN/WG2_RL2/TSGR2_124/Docs/R2-2313906.zip" TargetMode="External"/><Relationship Id="rId603" Type="http://schemas.openxmlformats.org/officeDocument/2006/relationships/hyperlink" Target="https://www.3gpp.org/ftp/TSG_RAN/WG3_Iu/TSGR3_122/Docs/R3-237984.zip" TargetMode="External"/><Relationship Id="rId645" Type="http://schemas.openxmlformats.org/officeDocument/2006/relationships/hyperlink" Target="https://www.3gpp.org/ftp/TSG_RAN/WG4_Radio/TSGR4_108bis/Docs/R4-2315577.zip" TargetMode="External"/><Relationship Id="rId687" Type="http://schemas.openxmlformats.org/officeDocument/2006/relationships/hyperlink" Target="https://www.3gpp.org/ftp/TSG_RAN/WG4_Radio/TSGR4_108bis/Docs/R4-2316564.zip" TargetMode="External"/><Relationship Id="rId810" Type="http://schemas.openxmlformats.org/officeDocument/2006/relationships/hyperlink" Target="https://www.3gpp.org/ftp/TSG_RAN/WG4_Radio/TSGR4_109/Docs/R4-2319631.zip" TargetMode="External"/><Relationship Id="rId852" Type="http://schemas.openxmlformats.org/officeDocument/2006/relationships/hyperlink" Target="https://www.3gpp.org/ftp/TSG_RAN/WG4_Radio/TSGR4_109/Docs/R4-2321512.zip" TargetMode="External"/><Relationship Id="rId242" Type="http://schemas.openxmlformats.org/officeDocument/2006/relationships/hyperlink" Target="https://www.3gpp.org/ftp/TSG_RAN/WG2_RL2/TSGR2_123bis/Docs/R2-2310801.zip" TargetMode="External"/><Relationship Id="rId284" Type="http://schemas.openxmlformats.org/officeDocument/2006/relationships/hyperlink" Target="https://www.3gpp.org/ftp/TSG_RAN/WG2_RL2/TSGR2_123bis/Docs/R2-2311538.zip" TargetMode="External"/><Relationship Id="rId491" Type="http://schemas.openxmlformats.org/officeDocument/2006/relationships/hyperlink" Target="https://www.3gpp.org/ftp/TSG_RAN/WG3_Iu/TSGR3_121-bis/Docs/R3-235368.zip" TargetMode="External"/><Relationship Id="rId505" Type="http://schemas.openxmlformats.org/officeDocument/2006/relationships/hyperlink" Target="https://www.3gpp.org/ftp/TSG_RAN/WG3_Iu/TSGR3_121-bis/Docs/R3-235762.zip" TargetMode="External"/><Relationship Id="rId712" Type="http://schemas.openxmlformats.org/officeDocument/2006/relationships/hyperlink" Target="https://www.3gpp.org/ftp/TSG_RAN/WG4_Radio/TSGR4_108bis/Docs/R4-2317272.zip" TargetMode="External"/><Relationship Id="rId37" Type="http://schemas.openxmlformats.org/officeDocument/2006/relationships/hyperlink" Target="https://www.3gpp.org/ftp/TSG_RAN/WG1_RL1/TSGR1_114b/Docs/R1-2309109.zip" TargetMode="External"/><Relationship Id="rId79" Type="http://schemas.openxmlformats.org/officeDocument/2006/relationships/hyperlink" Target="https://www.3gpp.org/ftp/TSG_RAN/WG1_RL1/TSGR1_114b/Docs/R1-2310643.zip" TargetMode="External"/><Relationship Id="rId102" Type="http://schemas.openxmlformats.org/officeDocument/2006/relationships/hyperlink" Target="https://www.3gpp.org/ftp/TSG_RAN/WG1_RL1/TSGR1_115/Docs/R1-2311350.zip" TargetMode="External"/><Relationship Id="rId144" Type="http://schemas.openxmlformats.org/officeDocument/2006/relationships/hyperlink" Target="https://www.3gpp.org/ftp/TSG_RAN/WG1_RL1/TSGR1_115/Docs/R1-2312616.zip" TargetMode="External"/><Relationship Id="rId547" Type="http://schemas.openxmlformats.org/officeDocument/2006/relationships/hyperlink" Target="https://www.3gpp.org/ftp/TSG_RAN/WG3_Iu/TSGR3_122/Docs/R3-237212.zip" TargetMode="External"/><Relationship Id="rId589" Type="http://schemas.openxmlformats.org/officeDocument/2006/relationships/hyperlink" Target="https://www.3gpp.org/ftp/TSG_RAN/WG3_Iu/TSGR3_122/Docs/R3-237675.zip" TargetMode="External"/><Relationship Id="rId754" Type="http://schemas.openxmlformats.org/officeDocument/2006/relationships/hyperlink" Target="https://www.3gpp.org/ftp/TSG_RAN/WG4_Radio/TSGR4_109/Docs/R4-2318606.zip" TargetMode="External"/><Relationship Id="rId796" Type="http://schemas.openxmlformats.org/officeDocument/2006/relationships/hyperlink" Target="https://www.3gpp.org/ftp/TSG_RAN/WG4_Radio/TSGR4_109/Docs/R4-2319372.zip" TargetMode="External"/><Relationship Id="rId90" Type="http://schemas.openxmlformats.org/officeDocument/2006/relationships/hyperlink" Target="https://www.3gpp.org/ftp/TSG_RAN/WG1_RL1/TSGR1_115/Docs/R1-2311035.zip" TargetMode="External"/><Relationship Id="rId186" Type="http://schemas.openxmlformats.org/officeDocument/2006/relationships/hyperlink" Target="https://www.3gpp.org/ftp/TSG_RAN/WG2_RL2/TSGR2_123bis/Docs/R2-2309852.zip" TargetMode="External"/><Relationship Id="rId351" Type="http://schemas.openxmlformats.org/officeDocument/2006/relationships/hyperlink" Target="https://www.3gpp.org/ftp/TSG_RAN/WG2_RL2/TSGR2_124/Docs/R2-2312480.zip" TargetMode="External"/><Relationship Id="rId393" Type="http://schemas.openxmlformats.org/officeDocument/2006/relationships/hyperlink" Target="https://www.3gpp.org/ftp/TSG_RAN/WG2_RL2/TSGR2_124/Docs/R2-2312988.zip" TargetMode="External"/><Relationship Id="rId407" Type="http://schemas.openxmlformats.org/officeDocument/2006/relationships/hyperlink" Target="https://www.3gpp.org/ftp/TSG_RAN/WG2_RL2/TSGR2_124/Docs/R2-2313189.zip" TargetMode="External"/><Relationship Id="rId449" Type="http://schemas.openxmlformats.org/officeDocument/2006/relationships/hyperlink" Target="https://www.3gpp.org/ftp/TSG_RAN/WG3_Iu/TSGR3_121-bis/Docs/R3-235041.zip" TargetMode="External"/><Relationship Id="rId614" Type="http://schemas.openxmlformats.org/officeDocument/2006/relationships/hyperlink" Target="https://www.3gpp.org/ftp/TSG_RAN/WG3_Iu/TSGR3_122/Docs/R3-238050.zip" TargetMode="External"/><Relationship Id="rId656" Type="http://schemas.openxmlformats.org/officeDocument/2006/relationships/hyperlink" Target="https://www.3gpp.org/ftp/TSG_RAN/WG4_Radio/TSGR4_108bis/Docs/R4-2315732.zip" TargetMode="External"/><Relationship Id="rId821" Type="http://schemas.openxmlformats.org/officeDocument/2006/relationships/hyperlink" Target="https://www.3gpp.org/ftp/TSG_RAN/WG4_Radio/TSGR4_109/Docs/R4-2320623.zip" TargetMode="External"/><Relationship Id="rId863" Type="http://schemas.openxmlformats.org/officeDocument/2006/relationships/theme" Target="theme/theme1.xml"/><Relationship Id="rId211" Type="http://schemas.openxmlformats.org/officeDocument/2006/relationships/hyperlink" Target="https://www.3gpp.org/ftp/TSG_RAN/WG2_RL2/TSGR2_123bis/Docs/R2-2310337.zip" TargetMode="External"/><Relationship Id="rId253" Type="http://schemas.openxmlformats.org/officeDocument/2006/relationships/hyperlink" Target="https://www.3gpp.org/ftp/TSG_RAN/WG2_RL2/TSGR2_123bis/Docs/R2-2310891.zip" TargetMode="External"/><Relationship Id="rId295" Type="http://schemas.openxmlformats.org/officeDocument/2006/relationships/hyperlink" Target="https://www.3gpp.org/ftp/TSG_RAN/WG2_RL2/TSGR2_124/Docs/R2-2311749.zip" TargetMode="External"/><Relationship Id="rId309" Type="http://schemas.openxmlformats.org/officeDocument/2006/relationships/hyperlink" Target="https://www.3gpp.org/ftp/TSG_RAN/WG2_RL2/TSGR2_124/Docs/R2-2311939.zip" TargetMode="External"/><Relationship Id="rId460" Type="http://schemas.openxmlformats.org/officeDocument/2006/relationships/hyperlink" Target="https://www.3gpp.org/ftp/TSG_RAN/WG3_Iu/TSGR3_121-bis/Docs/R3-235160.zip" TargetMode="External"/><Relationship Id="rId516" Type="http://schemas.openxmlformats.org/officeDocument/2006/relationships/hyperlink" Target="https://www.3gpp.org/ftp/TSG_RAN/WG3_Iu/TSGR3_121-bis/Docs/R3-235894.zip" TargetMode="External"/><Relationship Id="rId698" Type="http://schemas.openxmlformats.org/officeDocument/2006/relationships/hyperlink" Target="https://www.3gpp.org/ftp/TSG_RAN/WG4_Radio/TSGR4_108bis/Docs/R4-2316669.zip" TargetMode="External"/><Relationship Id="rId48" Type="http://schemas.openxmlformats.org/officeDocument/2006/relationships/hyperlink" Target="https://www.3gpp.org/ftp/TSG_RAN/WG1_RL1/TSGR1_114b/Docs/R1-2309464.zip" TargetMode="External"/><Relationship Id="rId113" Type="http://schemas.openxmlformats.org/officeDocument/2006/relationships/hyperlink" Target="https://www.3gpp.org/ftp/TSG_RAN/WG1_RL1/TSGR1_115/Docs/R1-2311514.zip" TargetMode="External"/><Relationship Id="rId320" Type="http://schemas.openxmlformats.org/officeDocument/2006/relationships/hyperlink" Target="https://www.3gpp.org/ftp/TSG_RAN/WG2_RL2/TSGR2_124/Docs/R2-2312151.zip" TargetMode="External"/><Relationship Id="rId558" Type="http://schemas.openxmlformats.org/officeDocument/2006/relationships/hyperlink" Target="https://www.3gpp.org/ftp/TSG_RAN/WG3_Iu/TSGR3_122/Docs/R3-237288.zip" TargetMode="External"/><Relationship Id="rId723" Type="http://schemas.openxmlformats.org/officeDocument/2006/relationships/hyperlink" Target="https://www.3gpp.org/ftp/TSG_RAN/WG4_Radio/TSGR4_108bis/Docs/R4-2317324.zip" TargetMode="External"/><Relationship Id="rId765" Type="http://schemas.openxmlformats.org/officeDocument/2006/relationships/hyperlink" Target="https://www.3gpp.org/ftp/TSG_RAN/WG4_Radio/TSGR4_109/Docs/R4-2319055.zip" TargetMode="External"/><Relationship Id="rId155" Type="http://schemas.openxmlformats.org/officeDocument/2006/relationships/hyperlink" Target="https://www.3gpp.org/ftp/TSG_RAN/WG2_RL2/TSGR2_123bis/Docs/R2-2309544.zip" TargetMode="External"/><Relationship Id="rId197" Type="http://schemas.openxmlformats.org/officeDocument/2006/relationships/hyperlink" Target="https://www.3gpp.org/ftp/TSG_RAN/WG2_RL2/TSGR2_123bis/Docs/R2-2309996.zip" TargetMode="External"/><Relationship Id="rId362" Type="http://schemas.openxmlformats.org/officeDocument/2006/relationships/hyperlink" Target="https://www.3gpp.org/ftp/TSG_RAN/WG2_RL2/TSGR2_124/Docs/R2-2312502.zip" TargetMode="External"/><Relationship Id="rId418" Type="http://schemas.openxmlformats.org/officeDocument/2006/relationships/hyperlink" Target="https://www.3gpp.org/ftp/TSG_RAN/WG2_RL2/TSGR2_124/Docs/R2-2313410.zip" TargetMode="External"/><Relationship Id="rId625" Type="http://schemas.openxmlformats.org/officeDocument/2006/relationships/hyperlink" Target="https://www.3gpp.org/ftp/TSG_RAN/WG4_Radio/TSGR4_108bis/Docs/R4-2315114.zip" TargetMode="External"/><Relationship Id="rId832" Type="http://schemas.openxmlformats.org/officeDocument/2006/relationships/hyperlink" Target="https://www.3gpp.org/ftp/TSG_RAN/WG4_Radio/TSGR4_109/Docs/R4-2321343.zip" TargetMode="External"/><Relationship Id="rId222" Type="http://schemas.openxmlformats.org/officeDocument/2006/relationships/hyperlink" Target="https://www.3gpp.org/ftp/TSG_RAN/WG2_RL2/TSGR2_123bis/Docs/R2-2310378.zip" TargetMode="External"/><Relationship Id="rId264" Type="http://schemas.openxmlformats.org/officeDocument/2006/relationships/hyperlink" Target="https://www.3gpp.org/ftp/TSG_RAN/WG2_RL2/TSGR2_123bis/Docs/R2-2311097.zip" TargetMode="External"/><Relationship Id="rId471" Type="http://schemas.openxmlformats.org/officeDocument/2006/relationships/hyperlink" Target="https://www.3gpp.org/ftp/TSG_RAN/WG3_Iu/TSGR3_121-bis/Docs/R3-235249.zip" TargetMode="External"/><Relationship Id="rId667" Type="http://schemas.openxmlformats.org/officeDocument/2006/relationships/hyperlink" Target="https://www.3gpp.org/ftp/TSG_RAN/WG4_Radio/TSGR4_108bis/Docs/R4-2316178.zip" TargetMode="External"/><Relationship Id="rId17" Type="http://schemas.openxmlformats.org/officeDocument/2006/relationships/hyperlink" Target="file:///D:\&#20250;&#35758;&#30828;&#30424;\TSGR3_122\Docs\R3-237307.zip" TargetMode="External"/><Relationship Id="rId59" Type="http://schemas.openxmlformats.org/officeDocument/2006/relationships/hyperlink" Target="https://www.3gpp.org/ftp/TSG_RAN/WG1_RL1/TSGR1_114b/Docs/R1-2309734.zip" TargetMode="External"/><Relationship Id="rId124" Type="http://schemas.openxmlformats.org/officeDocument/2006/relationships/hyperlink" Target="https://www.3gpp.org/ftp/TSG_RAN/WG1_RL1/TSGR1_115/Docs/R1-2311934.zip" TargetMode="External"/><Relationship Id="rId527" Type="http://schemas.openxmlformats.org/officeDocument/2006/relationships/hyperlink" Target="https://www.3gpp.org/ftp/TSG_RAN/WG3_Iu/TSGR3_122/Docs/R3-237036.zip" TargetMode="External"/><Relationship Id="rId569" Type="http://schemas.openxmlformats.org/officeDocument/2006/relationships/hyperlink" Target="https://www.3gpp.org/ftp/TSG_RAN/WG3_Iu/TSGR3_122/Docs/R3-237418.zip" TargetMode="External"/><Relationship Id="rId734" Type="http://schemas.openxmlformats.org/officeDocument/2006/relationships/hyperlink" Target="https://www.3gpp.org/ftp/TSG_RAN/WG4_Radio/TSGR4_108bis/Docs/R4-2317423.zip" TargetMode="External"/><Relationship Id="rId776" Type="http://schemas.openxmlformats.org/officeDocument/2006/relationships/hyperlink" Target="https://www.3gpp.org/ftp/TSG_RAN/WG4_Radio/TSGR4_109/Docs/R4-2319281.zip" TargetMode="External"/><Relationship Id="rId70" Type="http://schemas.openxmlformats.org/officeDocument/2006/relationships/hyperlink" Target="https://www.3gpp.org/ftp/TSG_RAN/WG1_RL1/TSGR1_114b/Docs/R1-2310041.zip" TargetMode="External"/><Relationship Id="rId166" Type="http://schemas.openxmlformats.org/officeDocument/2006/relationships/hyperlink" Target="https://www.3gpp.org/ftp/TSG_RAN/WG2_RL2/TSGR2_123bis/Docs/R2-2309712.zip" TargetMode="External"/><Relationship Id="rId331" Type="http://schemas.openxmlformats.org/officeDocument/2006/relationships/hyperlink" Target="https://www.3gpp.org/ftp/TSG_RAN/WG2_RL2/TSGR2_124/Docs/R2-2312235.zip" TargetMode="External"/><Relationship Id="rId373" Type="http://schemas.openxmlformats.org/officeDocument/2006/relationships/hyperlink" Target="https://www.3gpp.org/ftp/TSG_RAN/WG2_RL2/TSGR2_124/Docs/R2-2312681.zip" TargetMode="External"/><Relationship Id="rId429" Type="http://schemas.openxmlformats.org/officeDocument/2006/relationships/hyperlink" Target="https://www.3gpp.org/ftp/TSG_RAN/WG2_RL2/TSGR2_124/Docs/R2-2313662.zip" TargetMode="External"/><Relationship Id="rId580" Type="http://schemas.openxmlformats.org/officeDocument/2006/relationships/hyperlink" Target="https://www.3gpp.org/ftp/TSG_RAN/WG3_Iu/TSGR3_122/Docs/R3-237623.zip" TargetMode="External"/><Relationship Id="rId636" Type="http://schemas.openxmlformats.org/officeDocument/2006/relationships/hyperlink" Target="https://www.3gpp.org/ftp/TSG_RAN/WG4_Radio/TSGR4_108bis/Docs/R4-2315402.zip" TargetMode="External"/><Relationship Id="rId801" Type="http://schemas.openxmlformats.org/officeDocument/2006/relationships/hyperlink" Target="https://www.3gpp.org/ftp/TSG_RAN/WG4_Radio/TSGR4_109/Docs/R4-2319487.zip" TargetMode="External"/><Relationship Id="rId1" Type="http://schemas.openxmlformats.org/officeDocument/2006/relationships/customXml" Target="../customXml/item1.xml"/><Relationship Id="rId233" Type="http://schemas.openxmlformats.org/officeDocument/2006/relationships/hyperlink" Target="https://www.3gpp.org/ftp/TSG_RAN/WG2_RL2/TSGR2_123bis/Docs/R2-2310620.zip" TargetMode="External"/><Relationship Id="rId440" Type="http://schemas.openxmlformats.org/officeDocument/2006/relationships/hyperlink" Target="https://www.3gpp.org/ftp/TSG_RAN/WG2_RL2/TSGR2_124/Docs/R2-2313917.zip" TargetMode="External"/><Relationship Id="rId678" Type="http://schemas.openxmlformats.org/officeDocument/2006/relationships/hyperlink" Target="https://www.3gpp.org/ftp/TSG_RAN/WG4_Radio/TSGR4_108bis/Docs/R4-2316407.zip" TargetMode="External"/><Relationship Id="rId843" Type="http://schemas.openxmlformats.org/officeDocument/2006/relationships/hyperlink" Target="https://www.3gpp.org/ftp/TSG_RAN/WG4_Radio/TSGR4_109/Docs/R4-2321384.zip" TargetMode="External"/><Relationship Id="rId28" Type="http://schemas.openxmlformats.org/officeDocument/2006/relationships/hyperlink" Target="https://www.3gpp.org/ftp/TSG_RAN/WG1_RL1/TSGR1_114b/Docs/R1-2308890.zip" TargetMode="External"/><Relationship Id="rId275" Type="http://schemas.openxmlformats.org/officeDocument/2006/relationships/hyperlink" Target="https://www.3gpp.org/ftp/TSG_RAN/WG2_RL2/TSGR2_123bis/Docs/R2-2311250.zip" TargetMode="External"/><Relationship Id="rId300" Type="http://schemas.openxmlformats.org/officeDocument/2006/relationships/hyperlink" Target="https://www.3gpp.org/ftp/TSG_RAN/WG2_RL2/TSGR2_124/Docs/R2-2311890.zip" TargetMode="External"/><Relationship Id="rId482" Type="http://schemas.openxmlformats.org/officeDocument/2006/relationships/hyperlink" Target="https://www.3gpp.org/ftp/TSG_RAN/WG3_Iu/TSGR3_121-bis/Docs/R3-235284.zip" TargetMode="External"/><Relationship Id="rId538" Type="http://schemas.openxmlformats.org/officeDocument/2006/relationships/hyperlink" Target="https://www.3gpp.org/ftp/TSG_RAN/WG3_Iu/TSGR3_122/Docs/R3-237164.zip" TargetMode="External"/><Relationship Id="rId703" Type="http://schemas.openxmlformats.org/officeDocument/2006/relationships/hyperlink" Target="https://www.3gpp.org/ftp/TSG_RAN/WG4_Radio/TSGR4_108bis/Docs/R4-2316824.zip" TargetMode="External"/><Relationship Id="rId745" Type="http://schemas.openxmlformats.org/officeDocument/2006/relationships/hyperlink" Target="https://www.3gpp.org/ftp/TSG_RAN/WG4_Radio/TSGR4_109/Docs/R4-2318327.zip" TargetMode="External"/><Relationship Id="rId81" Type="http://schemas.openxmlformats.org/officeDocument/2006/relationships/hyperlink" Target="https://www.3gpp.org/ftp/TSG_RAN/WG1_RL1/TSGR1_115/Docs/R1-2310830.zip" TargetMode="External"/><Relationship Id="rId135" Type="http://schemas.openxmlformats.org/officeDocument/2006/relationships/hyperlink" Target="https://www.3gpp.org/ftp/TSG_RAN/WG1_RL1/TSGR1_115/Docs/R1-2312442.zip" TargetMode="External"/><Relationship Id="rId177" Type="http://schemas.openxmlformats.org/officeDocument/2006/relationships/hyperlink" Target="https://www.3gpp.org/ftp/TSG_RAN/WG2_RL2/TSGR2_123bis/Docs/R2-2309788.zip" TargetMode="External"/><Relationship Id="rId342" Type="http://schemas.openxmlformats.org/officeDocument/2006/relationships/hyperlink" Target="https://www.3gpp.org/ftp/TSG_RAN/WG2_RL2/TSGR2_124/Docs/R2-2312398.zip" TargetMode="External"/><Relationship Id="rId384" Type="http://schemas.openxmlformats.org/officeDocument/2006/relationships/hyperlink" Target="https://www.3gpp.org/ftp/TSG_RAN/WG2_RL2/TSGR2_124/Docs/R2-2312874.zip" TargetMode="External"/><Relationship Id="rId591" Type="http://schemas.openxmlformats.org/officeDocument/2006/relationships/hyperlink" Target="https://www.3gpp.org/ftp/TSG_RAN/WG3_Iu/TSGR3_122/Docs/R3-237737.zip" TargetMode="External"/><Relationship Id="rId605" Type="http://schemas.openxmlformats.org/officeDocument/2006/relationships/hyperlink" Target="https://www.3gpp.org/ftp/TSG_RAN/WG3_Iu/TSGR3_122/Docs/R3-237989.zip" TargetMode="External"/><Relationship Id="rId787" Type="http://schemas.openxmlformats.org/officeDocument/2006/relationships/hyperlink" Target="https://www.3gpp.org/ftp/TSG_RAN/WG4_Radio/TSGR4_109/Docs/R4-2319302.zip" TargetMode="External"/><Relationship Id="rId812" Type="http://schemas.openxmlformats.org/officeDocument/2006/relationships/hyperlink" Target="https://www.3gpp.org/ftp/TSG_RAN/WG4_Radio/TSGR4_109/Docs/R4-2319790.zip" TargetMode="External"/><Relationship Id="rId202" Type="http://schemas.openxmlformats.org/officeDocument/2006/relationships/hyperlink" Target="https://www.3gpp.org/ftp/TSG_RAN/WG2_RL2/TSGR2_123bis/Docs/R2-2310100.zip" TargetMode="External"/><Relationship Id="rId244" Type="http://schemas.openxmlformats.org/officeDocument/2006/relationships/hyperlink" Target="https://www.3gpp.org/ftp/TSG_RAN/WG2_RL2/TSGR2_123bis/Docs/R2-2310803.zip" TargetMode="External"/><Relationship Id="rId647" Type="http://schemas.openxmlformats.org/officeDocument/2006/relationships/hyperlink" Target="https://www.3gpp.org/ftp/TSG_RAN/WG4_Radio/TSGR4_108bis/Docs/R4-2315655.zip" TargetMode="External"/><Relationship Id="rId689" Type="http://schemas.openxmlformats.org/officeDocument/2006/relationships/hyperlink" Target="https://www.3gpp.org/ftp/TSG_RAN/WG4_Radio/TSGR4_108bis/Docs/R4-2316610.zip" TargetMode="External"/><Relationship Id="rId854" Type="http://schemas.openxmlformats.org/officeDocument/2006/relationships/hyperlink" Target="https://www.3gpp.org/ftp/TSG_RAN/WG4_Radio/TSGR4_109/Docs/R4-2321611.zip" TargetMode="External"/><Relationship Id="rId39" Type="http://schemas.openxmlformats.org/officeDocument/2006/relationships/hyperlink" Target="https://www.3gpp.org/ftp/TSG_RAN/WG1_RL1/TSGR1_114b/Docs/R1-2309111.zip" TargetMode="External"/><Relationship Id="rId286" Type="http://schemas.openxmlformats.org/officeDocument/2006/relationships/hyperlink" Target="https://www.3gpp.org/ftp/TSG_RAN/WG2_RL2/TSGR2_123bis/Docs/R2-2311576.zip" TargetMode="External"/><Relationship Id="rId451" Type="http://schemas.openxmlformats.org/officeDocument/2006/relationships/hyperlink" Target="https://www.3gpp.org/ftp/TSG_RAN/WG3_Iu/TSGR3_121-bis/Docs/R3-235089.zip" TargetMode="External"/><Relationship Id="rId493" Type="http://schemas.openxmlformats.org/officeDocument/2006/relationships/hyperlink" Target="https://www.3gpp.org/ftp/TSG_RAN/WG3_Iu/TSGR3_121-bis/Docs/R3-235370.zip" TargetMode="External"/><Relationship Id="rId507" Type="http://schemas.openxmlformats.org/officeDocument/2006/relationships/hyperlink" Target="https://www.3gpp.org/ftp/TSG_RAN/WG3_Iu/TSGR3_121-bis/Docs/R3-235764.zip" TargetMode="External"/><Relationship Id="rId549" Type="http://schemas.openxmlformats.org/officeDocument/2006/relationships/hyperlink" Target="https://www.3gpp.org/ftp/TSG_RAN/WG3_Iu/TSGR3_122/Docs/R3-237214.zip" TargetMode="External"/><Relationship Id="rId714" Type="http://schemas.openxmlformats.org/officeDocument/2006/relationships/hyperlink" Target="https://www.3gpp.org/ftp/TSG_RAN/WG4_Radio/TSGR4_108bis/Docs/R4-2317314.zip" TargetMode="External"/><Relationship Id="rId756" Type="http://schemas.openxmlformats.org/officeDocument/2006/relationships/hyperlink" Target="https://www.3gpp.org/ftp/TSG_RAN/WG4_Radio/TSGR4_109/Docs/R4-2318608.zip" TargetMode="External"/><Relationship Id="rId50" Type="http://schemas.openxmlformats.org/officeDocument/2006/relationships/hyperlink" Target="https://www.3gpp.org/ftp/TSG_RAN/WG1_RL1/TSGR1_114b/Docs/R1-2309535.zip" TargetMode="External"/><Relationship Id="rId104" Type="http://schemas.openxmlformats.org/officeDocument/2006/relationships/hyperlink" Target="https://www.3gpp.org/ftp/TSG_RAN/WG1_RL1/TSGR1_115/Docs/R1-2311368.zip" TargetMode="External"/><Relationship Id="rId146" Type="http://schemas.openxmlformats.org/officeDocument/2006/relationships/hyperlink" Target="https://www.3gpp.org/ftp/TSG_RAN/WG1_RL1/TSGR1_115/Docs/R1-2312678.zip" TargetMode="External"/><Relationship Id="rId188" Type="http://schemas.openxmlformats.org/officeDocument/2006/relationships/hyperlink" Target="https://www.3gpp.org/ftp/TSG_RAN/WG2_RL2/TSGR2_123bis/Docs/R2-2309870.zip" TargetMode="External"/><Relationship Id="rId311" Type="http://schemas.openxmlformats.org/officeDocument/2006/relationships/hyperlink" Target="https://www.3gpp.org/ftp/TSG_RAN/WG2_RL2/TSGR2_124/Docs/R2-2311986.zip" TargetMode="External"/><Relationship Id="rId353" Type="http://schemas.openxmlformats.org/officeDocument/2006/relationships/hyperlink" Target="https://www.3gpp.org/ftp/TSG_RAN/WG2_RL2/TSGR2_124/Docs/R2-2312482.zip" TargetMode="External"/><Relationship Id="rId395" Type="http://schemas.openxmlformats.org/officeDocument/2006/relationships/hyperlink" Target="https://www.3gpp.org/ftp/TSG_RAN/WG2_RL2/TSGR2_124/Docs/R2-2312990.zip" TargetMode="External"/><Relationship Id="rId409" Type="http://schemas.openxmlformats.org/officeDocument/2006/relationships/hyperlink" Target="https://www.3gpp.org/ftp/TSG_RAN/WG2_RL2/TSGR2_124/Docs/R2-2313310.zip" TargetMode="External"/><Relationship Id="rId560" Type="http://schemas.openxmlformats.org/officeDocument/2006/relationships/hyperlink" Target="https://www.3gpp.org/ftp/TSG_RAN/WG3_Iu/TSGR3_122/Docs/R3-237308.zip" TargetMode="External"/><Relationship Id="rId798" Type="http://schemas.openxmlformats.org/officeDocument/2006/relationships/hyperlink" Target="https://www.3gpp.org/ftp/TSG_RAN/WG4_Radio/TSGR4_109/Docs/R4-2319374.zip" TargetMode="External"/><Relationship Id="rId92" Type="http://schemas.openxmlformats.org/officeDocument/2006/relationships/hyperlink" Target="https://www.3gpp.org/ftp/TSG_RAN/WG1_RL1/TSGR1_115/Docs/R1-2311037.zip" TargetMode="External"/><Relationship Id="rId213" Type="http://schemas.openxmlformats.org/officeDocument/2006/relationships/hyperlink" Target="https://www.3gpp.org/ftp/TSG_RAN/WG2_RL2/TSGR2_123bis/Docs/R2-2310339.zip" TargetMode="External"/><Relationship Id="rId420" Type="http://schemas.openxmlformats.org/officeDocument/2006/relationships/hyperlink" Target="https://www.3gpp.org/ftp/TSG_RAN/WG2_RL2/TSGR2_124/Docs/R2-2313494.zip" TargetMode="External"/><Relationship Id="rId616" Type="http://schemas.openxmlformats.org/officeDocument/2006/relationships/hyperlink" Target="https://www.3gpp.org/ftp/TSG_RAN/WG3_Iu/TSGR3_122/Docs/R3-238052.zip" TargetMode="External"/><Relationship Id="rId658" Type="http://schemas.openxmlformats.org/officeDocument/2006/relationships/hyperlink" Target="https://www.3gpp.org/ftp/TSG_RAN/WG4_Radio/TSGR4_108bis/Docs/R4-2315738.zip" TargetMode="External"/><Relationship Id="rId823" Type="http://schemas.openxmlformats.org/officeDocument/2006/relationships/hyperlink" Target="https://www.3gpp.org/ftp/TSG_RAN/WG4_Radio/TSGR4_109/Docs/R4-2320774.zip" TargetMode="External"/><Relationship Id="rId255" Type="http://schemas.openxmlformats.org/officeDocument/2006/relationships/hyperlink" Target="https://www.3gpp.org/ftp/TSG_RAN/WG2_RL2/TSGR2_123bis/Docs/R2-2310987.zip" TargetMode="External"/><Relationship Id="rId297" Type="http://schemas.openxmlformats.org/officeDocument/2006/relationships/hyperlink" Target="https://www.3gpp.org/ftp/TSG_RAN/WG2_RL2/TSGR2_124/Docs/R2-2311819.zip" TargetMode="External"/><Relationship Id="rId462" Type="http://schemas.openxmlformats.org/officeDocument/2006/relationships/hyperlink" Target="https://www.3gpp.org/ftp/TSG_RAN/WG3_Iu/TSGR3_121-bis/Docs/R3-235164.zip" TargetMode="External"/><Relationship Id="rId518" Type="http://schemas.openxmlformats.org/officeDocument/2006/relationships/hyperlink" Target="https://www.3gpp.org/ftp/TSG_RAN/WG3_Iu/TSGR3_121-bis/Docs/R3-235927.zip" TargetMode="External"/><Relationship Id="rId725" Type="http://schemas.openxmlformats.org/officeDocument/2006/relationships/hyperlink" Target="https://www.3gpp.org/ftp/TSG_RAN/WG4_Radio/TSGR4_108bis/Docs/R4-2317326.zip" TargetMode="External"/><Relationship Id="rId115" Type="http://schemas.openxmlformats.org/officeDocument/2006/relationships/hyperlink" Target="https://www.3gpp.org/ftp/TSG_RAN/WG1_RL1/TSGR1_115/Docs/R1-2311593.zip" TargetMode="External"/><Relationship Id="rId157" Type="http://schemas.openxmlformats.org/officeDocument/2006/relationships/hyperlink" Target="https://www.3gpp.org/ftp/TSG_RAN/WG2_RL2/TSGR2_123bis/Docs/R2-2309546.zip" TargetMode="External"/><Relationship Id="rId322" Type="http://schemas.openxmlformats.org/officeDocument/2006/relationships/hyperlink" Target="https://www.3gpp.org/ftp/TSG_RAN/WG2_RL2/TSGR2_124/Docs/R2-2312153.zip" TargetMode="External"/><Relationship Id="rId364" Type="http://schemas.openxmlformats.org/officeDocument/2006/relationships/hyperlink" Target="https://www.3gpp.org/ftp/TSG_RAN/WG2_RL2/TSGR2_124/Docs/R2-2312505.zip" TargetMode="External"/><Relationship Id="rId767" Type="http://schemas.openxmlformats.org/officeDocument/2006/relationships/hyperlink" Target="https://www.3gpp.org/ftp/TSG_RAN/WG4_Radio/TSGR4_109/Docs/R4-2319060.zip" TargetMode="External"/><Relationship Id="rId61" Type="http://schemas.openxmlformats.org/officeDocument/2006/relationships/hyperlink" Target="https://www.3gpp.org/ftp/TSG_RAN/WG1_RL1/TSGR1_114b/Docs/R1-2309786.zip" TargetMode="External"/><Relationship Id="rId199" Type="http://schemas.openxmlformats.org/officeDocument/2006/relationships/hyperlink" Target="https://www.3gpp.org/ftp/TSG_RAN/WG2_RL2/TSGR2_123bis/Docs/R2-2310029.zip" TargetMode="External"/><Relationship Id="rId571" Type="http://schemas.openxmlformats.org/officeDocument/2006/relationships/hyperlink" Target="https://www.3gpp.org/ftp/TSG_RAN/WG3_Iu/TSGR3_122/Docs/R3-237467.zip" TargetMode="External"/><Relationship Id="rId627" Type="http://schemas.openxmlformats.org/officeDocument/2006/relationships/hyperlink" Target="https://www.3gpp.org/ftp/TSG_RAN/WG4_Radio/TSGR4_108bis/Docs/R4-2315116.zip" TargetMode="External"/><Relationship Id="rId669" Type="http://schemas.openxmlformats.org/officeDocument/2006/relationships/hyperlink" Target="https://www.3gpp.org/ftp/TSG_RAN/WG4_Radio/TSGR4_108bis/Docs/R4-2316180.zip" TargetMode="External"/><Relationship Id="rId834" Type="http://schemas.openxmlformats.org/officeDocument/2006/relationships/hyperlink" Target="https://www.3gpp.org/ftp/TSG_RAN/WG4_Radio/TSGR4_109/Docs/R4-2321347.zip" TargetMode="External"/><Relationship Id="rId19" Type="http://schemas.openxmlformats.org/officeDocument/2006/relationships/hyperlink" Target="file:///D:\&#20250;&#35758;&#30828;&#30424;\TSGR3_122\Inbox\R3-238049.zip" TargetMode="External"/><Relationship Id="rId224" Type="http://schemas.openxmlformats.org/officeDocument/2006/relationships/hyperlink" Target="https://www.3gpp.org/ftp/TSG_RAN/WG2_RL2/TSGR2_123bis/Docs/R2-2310399.zip" TargetMode="External"/><Relationship Id="rId266" Type="http://schemas.openxmlformats.org/officeDocument/2006/relationships/hyperlink" Target="https://www.3gpp.org/ftp/TSG_RAN/WG2_RL2/TSGR2_123bis/Docs/R2-2311124.zip" TargetMode="External"/><Relationship Id="rId431" Type="http://schemas.openxmlformats.org/officeDocument/2006/relationships/hyperlink" Target="https://www.3gpp.org/ftp/TSG_RAN/WG2_RL2/TSGR2_124/Docs/R2-2313664.zip" TargetMode="External"/><Relationship Id="rId473" Type="http://schemas.openxmlformats.org/officeDocument/2006/relationships/hyperlink" Target="https://www.3gpp.org/ftp/TSG_RAN/WG3_Iu/TSGR3_121-bis/Docs/R3-235251.zip" TargetMode="External"/><Relationship Id="rId529" Type="http://schemas.openxmlformats.org/officeDocument/2006/relationships/hyperlink" Target="https://www.3gpp.org/ftp/TSG_RAN/WG3_Iu/TSGR3_122/Docs/R3-237038.zip" TargetMode="External"/><Relationship Id="rId680" Type="http://schemas.openxmlformats.org/officeDocument/2006/relationships/hyperlink" Target="https://www.3gpp.org/ftp/TSG_RAN/WG4_Radio/TSGR4_108bis/Docs/R4-2316557.zip" TargetMode="External"/><Relationship Id="rId736" Type="http://schemas.openxmlformats.org/officeDocument/2006/relationships/hyperlink" Target="https://www.3gpp.org/ftp/TSG_RAN/WG4_Radio/TSGR4_108bis/Docs/R4-2317428.zip" TargetMode="External"/><Relationship Id="rId30" Type="http://schemas.openxmlformats.org/officeDocument/2006/relationships/hyperlink" Target="https://www.3gpp.org/ftp/TSG_RAN/WG1_RL1/TSGR1_114b/Docs/R1-2308935.zip" TargetMode="External"/><Relationship Id="rId126" Type="http://schemas.openxmlformats.org/officeDocument/2006/relationships/hyperlink" Target="https://www.3gpp.org/ftp/TSG_RAN/WG1_RL1/TSGR1_115/Docs/R1-2311952.zip" TargetMode="External"/><Relationship Id="rId168" Type="http://schemas.openxmlformats.org/officeDocument/2006/relationships/hyperlink" Target="https://www.3gpp.org/ftp/TSG_RAN/WG2_RL2/TSGR2_123bis/Docs/R2-2309719.zip" TargetMode="External"/><Relationship Id="rId333" Type="http://schemas.openxmlformats.org/officeDocument/2006/relationships/hyperlink" Target="https://www.3gpp.org/ftp/TSG_RAN/WG2_RL2/TSGR2_124/Docs/R2-2312237.zip" TargetMode="External"/><Relationship Id="rId540" Type="http://schemas.openxmlformats.org/officeDocument/2006/relationships/hyperlink" Target="https://www.3gpp.org/ftp/TSG_RAN/WG3_Iu/TSGR3_122/Docs/R3-237170.zip" TargetMode="External"/><Relationship Id="rId778" Type="http://schemas.openxmlformats.org/officeDocument/2006/relationships/hyperlink" Target="https://www.3gpp.org/ftp/TSG_RAN/WG4_Radio/TSGR4_109/Docs/R4-2319283.zip" TargetMode="External"/><Relationship Id="rId72" Type="http://schemas.openxmlformats.org/officeDocument/2006/relationships/hyperlink" Target="https://www.3gpp.org/ftp/TSG_RAN/WG1_RL1/TSGR1_114b/Docs/R1-2310149.zip" TargetMode="External"/><Relationship Id="rId375" Type="http://schemas.openxmlformats.org/officeDocument/2006/relationships/hyperlink" Target="https://www.3gpp.org/ftp/TSG_RAN/WG2_RL2/TSGR2_124/Docs/R2-2312711.zip" TargetMode="External"/><Relationship Id="rId582" Type="http://schemas.openxmlformats.org/officeDocument/2006/relationships/hyperlink" Target="https://www.3gpp.org/ftp/TSG_RAN/WG3_Iu/TSGR3_122/Docs/R3-237643.zip" TargetMode="External"/><Relationship Id="rId638" Type="http://schemas.openxmlformats.org/officeDocument/2006/relationships/hyperlink" Target="https://www.3gpp.org/ftp/TSG_RAN/WG4_Radio/TSGR4_108bis/Docs/R4-2315404.zip" TargetMode="External"/><Relationship Id="rId803" Type="http://schemas.openxmlformats.org/officeDocument/2006/relationships/hyperlink" Target="https://www.3gpp.org/ftp/TSG_RAN/WG4_Radio/TSGR4_109/Docs/R4-2319624.zip" TargetMode="External"/><Relationship Id="rId845" Type="http://schemas.openxmlformats.org/officeDocument/2006/relationships/hyperlink" Target="https://www.3gpp.org/ftp/TSG_RAN/WG4_Radio/TSGR4_109/Docs/R4-2321388.zip" TargetMode="External"/><Relationship Id="rId3" Type="http://schemas.openxmlformats.org/officeDocument/2006/relationships/customXml" Target="../customXml/item3.xml"/><Relationship Id="rId235" Type="http://schemas.openxmlformats.org/officeDocument/2006/relationships/hyperlink" Target="https://www.3gpp.org/ftp/TSG_RAN/WG2_RL2/TSGR2_123bis/Docs/R2-2310633.zip" TargetMode="External"/><Relationship Id="rId277" Type="http://schemas.openxmlformats.org/officeDocument/2006/relationships/hyperlink" Target="https://www.3gpp.org/ftp/TSG_RAN/WG2_RL2/TSGR2_123bis/Docs/R2-2311330.zip" TargetMode="External"/><Relationship Id="rId400" Type="http://schemas.openxmlformats.org/officeDocument/2006/relationships/hyperlink" Target="https://www.3gpp.org/ftp/TSG_RAN/WG2_RL2/TSGR2_124/Docs/R2-2313067.zip" TargetMode="External"/><Relationship Id="rId442" Type="http://schemas.openxmlformats.org/officeDocument/2006/relationships/hyperlink" Target="https://www.3gpp.org/ftp/TSG_RAN/WG2_RL2/TSGR2_124/Docs/R2-2313955.zip" TargetMode="External"/><Relationship Id="rId484" Type="http://schemas.openxmlformats.org/officeDocument/2006/relationships/hyperlink" Target="https://www.3gpp.org/ftp/TSG_RAN/WG3_Iu/TSGR3_121-bis/Docs/R3-235286.zip" TargetMode="External"/><Relationship Id="rId705" Type="http://schemas.openxmlformats.org/officeDocument/2006/relationships/hyperlink" Target="https://www.3gpp.org/ftp/TSG_RAN/WG4_Radio/TSGR4_108bis/Docs/R4-2316826.zip" TargetMode="External"/><Relationship Id="rId137" Type="http://schemas.openxmlformats.org/officeDocument/2006/relationships/hyperlink" Target="https://www.3gpp.org/ftp/TSG_RAN/WG1_RL1/TSGR1_115/Docs/R1-2312469.zip" TargetMode="External"/><Relationship Id="rId302" Type="http://schemas.openxmlformats.org/officeDocument/2006/relationships/hyperlink" Target="https://www.3gpp.org/ftp/TSG_RAN/WG2_RL2/TSGR2_124/Docs/R2-2311899.zip" TargetMode="External"/><Relationship Id="rId344" Type="http://schemas.openxmlformats.org/officeDocument/2006/relationships/hyperlink" Target="https://www.3gpp.org/ftp/TSG_RAN/WG2_RL2/TSGR2_124/Docs/R2-2312404.zip" TargetMode="External"/><Relationship Id="rId691" Type="http://schemas.openxmlformats.org/officeDocument/2006/relationships/hyperlink" Target="https://www.3gpp.org/ftp/TSG_RAN/WG4_Radio/TSGR4_108bis/Docs/R4-2316612.zip" TargetMode="External"/><Relationship Id="rId747" Type="http://schemas.openxmlformats.org/officeDocument/2006/relationships/hyperlink" Target="https://www.3gpp.org/ftp/TSG_RAN/WG4_Radio/TSGR4_109/Docs/R4-2318599.zip" TargetMode="External"/><Relationship Id="rId789" Type="http://schemas.openxmlformats.org/officeDocument/2006/relationships/hyperlink" Target="https://www.3gpp.org/ftp/TSG_RAN/WG4_Radio/TSGR4_109/Docs/R4-2319304.zip" TargetMode="External"/><Relationship Id="rId41" Type="http://schemas.openxmlformats.org/officeDocument/2006/relationships/hyperlink" Target="https://www.3gpp.org/ftp/TSG_RAN/WG1_RL1/TSGR1_114b/Docs/R1-2309162.zip" TargetMode="External"/><Relationship Id="rId83" Type="http://schemas.openxmlformats.org/officeDocument/2006/relationships/hyperlink" Target="https://www.3gpp.org/ftp/TSG_RAN/WG1_RL1/TSGR1_115/Docs/R1-2310848.zip" TargetMode="External"/><Relationship Id="rId179" Type="http://schemas.openxmlformats.org/officeDocument/2006/relationships/hyperlink" Target="https://www.3gpp.org/ftp/TSG_RAN/WG2_RL2/TSGR2_123bis/Docs/R2-2309831.zip" TargetMode="External"/><Relationship Id="rId386" Type="http://schemas.openxmlformats.org/officeDocument/2006/relationships/hyperlink" Target="https://www.3gpp.org/ftp/TSG_RAN/WG2_RL2/TSGR2_124/Docs/R2-2312876.zip" TargetMode="External"/><Relationship Id="rId551" Type="http://schemas.openxmlformats.org/officeDocument/2006/relationships/hyperlink" Target="https://www.3gpp.org/ftp/TSG_RAN/WG3_Iu/TSGR3_122/Docs/R3-237235.zip" TargetMode="External"/><Relationship Id="rId593" Type="http://schemas.openxmlformats.org/officeDocument/2006/relationships/hyperlink" Target="https://www.3gpp.org/ftp/TSG_RAN/WG3_Iu/TSGR3_122/Docs/R3-237819.zip" TargetMode="External"/><Relationship Id="rId607" Type="http://schemas.openxmlformats.org/officeDocument/2006/relationships/hyperlink" Target="https://www.3gpp.org/ftp/TSG_RAN/WG3_Iu/TSGR3_122/Docs/R3-238001.zip" TargetMode="External"/><Relationship Id="rId649" Type="http://schemas.openxmlformats.org/officeDocument/2006/relationships/hyperlink" Target="https://www.3gpp.org/ftp/TSG_RAN/WG4_Radio/TSGR4_108bis/Docs/R4-2315657.zip" TargetMode="External"/><Relationship Id="rId814" Type="http://schemas.openxmlformats.org/officeDocument/2006/relationships/hyperlink" Target="https://www.3gpp.org/ftp/TSG_RAN/WG4_Radio/TSGR4_109/Docs/R4-2319792.zip" TargetMode="External"/><Relationship Id="rId856" Type="http://schemas.openxmlformats.org/officeDocument/2006/relationships/hyperlink" Target="https://www.3gpp.org/ftp/TSG_RAN/WG4_Radio/TSGR4_109/Docs/R4-2321621.zip" TargetMode="External"/><Relationship Id="rId190" Type="http://schemas.openxmlformats.org/officeDocument/2006/relationships/hyperlink" Target="https://www.3gpp.org/ftp/TSG_RAN/WG2_RL2/TSGR2_123bis/Docs/R2-2309872.zip" TargetMode="External"/><Relationship Id="rId204" Type="http://schemas.openxmlformats.org/officeDocument/2006/relationships/hyperlink" Target="https://www.3gpp.org/ftp/TSG_RAN/WG2_RL2/TSGR2_123bis/Docs/R2-2310264.zip" TargetMode="External"/><Relationship Id="rId246" Type="http://schemas.openxmlformats.org/officeDocument/2006/relationships/hyperlink" Target="https://www.3gpp.org/ftp/TSG_RAN/WG2_RL2/TSGR2_123bis/Docs/R2-2310873.zip" TargetMode="External"/><Relationship Id="rId288" Type="http://schemas.openxmlformats.org/officeDocument/2006/relationships/hyperlink" Target="https://www.3gpp.org/ftp/TSG_RAN/WG2_RL2/TSGR2_123bis/Docs/R2-2311603.zip" TargetMode="External"/><Relationship Id="rId411" Type="http://schemas.openxmlformats.org/officeDocument/2006/relationships/hyperlink" Target="https://www.3gpp.org/ftp/TSG_RAN/WG2_RL2/TSGR2_124/Docs/R2-2313312.zip" TargetMode="External"/><Relationship Id="rId453" Type="http://schemas.openxmlformats.org/officeDocument/2006/relationships/hyperlink" Target="https://www.3gpp.org/ftp/TSG_RAN/WG3_Iu/TSGR3_121-bis/Docs/R3-235091.zip" TargetMode="External"/><Relationship Id="rId509" Type="http://schemas.openxmlformats.org/officeDocument/2006/relationships/hyperlink" Target="https://www.3gpp.org/ftp/TSG_RAN/WG3_Iu/TSGR3_121-bis/Docs/R3-235768.zip" TargetMode="External"/><Relationship Id="rId660" Type="http://schemas.openxmlformats.org/officeDocument/2006/relationships/hyperlink" Target="https://www.3gpp.org/ftp/TSG_RAN/WG4_Radio/TSGR4_108bis/Docs/R4-2315928.zip" TargetMode="External"/><Relationship Id="rId106" Type="http://schemas.openxmlformats.org/officeDocument/2006/relationships/hyperlink" Target="https://www.3gpp.org/ftp/TSG_RAN/WG1_RL1/TSGR1_115/Docs/R1-2311409.zip" TargetMode="External"/><Relationship Id="rId313" Type="http://schemas.openxmlformats.org/officeDocument/2006/relationships/hyperlink" Target="https://www.3gpp.org/ftp/TSG_RAN/WG2_RL2/TSGR2_124/Docs/R2-2312000.zip" TargetMode="External"/><Relationship Id="rId495" Type="http://schemas.openxmlformats.org/officeDocument/2006/relationships/hyperlink" Target="https://www.3gpp.org/ftp/TSG_RAN/WG3_Iu/TSGR3_121-bis/Docs/R3-235372.zip" TargetMode="External"/><Relationship Id="rId716" Type="http://schemas.openxmlformats.org/officeDocument/2006/relationships/hyperlink" Target="https://www.3gpp.org/ftp/TSG_RAN/WG4_Radio/TSGR4_108bis/Docs/R4-2317316.zip" TargetMode="External"/><Relationship Id="rId758" Type="http://schemas.openxmlformats.org/officeDocument/2006/relationships/hyperlink" Target="https://www.3gpp.org/ftp/TSG_RAN/WG4_Radio/TSGR4_109/Docs/R4-2318842.zip" TargetMode="External"/><Relationship Id="rId10" Type="http://schemas.openxmlformats.org/officeDocument/2006/relationships/footnotes" Target="footnotes.xml"/><Relationship Id="rId52" Type="http://schemas.openxmlformats.org/officeDocument/2006/relationships/hyperlink" Target="https://www.3gpp.org/ftp/TSG_RAN/WG1_RL1/TSGR1_114b/Docs/R1-2309580.zip" TargetMode="External"/><Relationship Id="rId94" Type="http://schemas.openxmlformats.org/officeDocument/2006/relationships/hyperlink" Target="https://www.3gpp.org/ftp/TSG_RAN/WG1_RL1/TSGR1_115/Docs/R1-2311053.zip" TargetMode="External"/><Relationship Id="rId148" Type="http://schemas.openxmlformats.org/officeDocument/2006/relationships/hyperlink" Target="https://www.3gpp.org/ftp/TSG_RAN/WG1_RL1/TSGR1_115/Docs/R1-2312680.zip" TargetMode="External"/><Relationship Id="rId355" Type="http://schemas.openxmlformats.org/officeDocument/2006/relationships/hyperlink" Target="https://www.3gpp.org/ftp/TSG_RAN/WG2_RL2/TSGR2_124/Docs/R2-2312490.zip" TargetMode="External"/><Relationship Id="rId397" Type="http://schemas.openxmlformats.org/officeDocument/2006/relationships/hyperlink" Target="https://www.3gpp.org/ftp/TSG_RAN/WG2_RL2/TSGR2_124/Docs/R2-2313048.zip" TargetMode="External"/><Relationship Id="rId520" Type="http://schemas.openxmlformats.org/officeDocument/2006/relationships/hyperlink" Target="https://www.3gpp.org/ftp/TSG_RAN/WG3_Iu/TSGR3_121-bis/Docs/R3-235929.zip" TargetMode="External"/><Relationship Id="rId562" Type="http://schemas.openxmlformats.org/officeDocument/2006/relationships/hyperlink" Target="https://www.3gpp.org/ftp/TSG_RAN/WG3_Iu/TSGR3_122/Docs/R3-237316.zip" TargetMode="External"/><Relationship Id="rId618" Type="http://schemas.openxmlformats.org/officeDocument/2006/relationships/hyperlink" Target="https://www.3gpp.org/ftp/TSG_RAN/WG3_Iu/TSGR3_122/Docs/R3-238054.zip" TargetMode="External"/><Relationship Id="rId825" Type="http://schemas.openxmlformats.org/officeDocument/2006/relationships/hyperlink" Target="https://www.3gpp.org/ftp/TSG_RAN/WG4_Radio/TSGR4_109/Docs/R4-2320776.zip" TargetMode="External"/><Relationship Id="rId215" Type="http://schemas.openxmlformats.org/officeDocument/2006/relationships/hyperlink" Target="https://www.3gpp.org/ftp/TSG_RAN/WG2_RL2/TSGR2_123bis/Docs/R2-2310371.zip" TargetMode="External"/><Relationship Id="rId257" Type="http://schemas.openxmlformats.org/officeDocument/2006/relationships/hyperlink" Target="https://www.3gpp.org/ftp/TSG_RAN/WG2_RL2/TSGR2_123bis/Docs/R2-2310999.zip" TargetMode="External"/><Relationship Id="rId422" Type="http://schemas.openxmlformats.org/officeDocument/2006/relationships/hyperlink" Target="https://www.3gpp.org/ftp/TSG_RAN/WG2_RL2/TSGR2_124/Docs/R2-2313520.zip" TargetMode="External"/><Relationship Id="rId464" Type="http://schemas.openxmlformats.org/officeDocument/2006/relationships/hyperlink" Target="https://www.3gpp.org/ftp/TSG_RAN/WG3_Iu/TSGR3_121-bis/Docs/R3-235166.zip" TargetMode="External"/><Relationship Id="rId299" Type="http://schemas.openxmlformats.org/officeDocument/2006/relationships/hyperlink" Target="https://www.3gpp.org/ftp/TSG_RAN/WG2_RL2/TSGR2_124/Docs/R2-2311827.zip" TargetMode="External"/><Relationship Id="rId727" Type="http://schemas.openxmlformats.org/officeDocument/2006/relationships/hyperlink" Target="https://www.3gpp.org/ftp/TSG_RAN/WG4_Radio/TSGR4_108bis/Docs/R4-2317329.zip" TargetMode="External"/><Relationship Id="rId63" Type="http://schemas.openxmlformats.org/officeDocument/2006/relationships/hyperlink" Target="https://www.3gpp.org/ftp/TSG_RAN/WG1_RL1/TSGR1_114b/Docs/R1-2309841.zip" TargetMode="External"/><Relationship Id="rId159" Type="http://schemas.openxmlformats.org/officeDocument/2006/relationships/hyperlink" Target="https://www.3gpp.org/ftp/TSG_RAN/WG2_RL2/TSGR2_123bis/Docs/R2-2309548.zip" TargetMode="External"/><Relationship Id="rId366" Type="http://schemas.openxmlformats.org/officeDocument/2006/relationships/hyperlink" Target="https://www.3gpp.org/ftp/TSG_RAN/WG2_RL2/TSGR2_124/Docs/R2-2312544.zip" TargetMode="External"/><Relationship Id="rId573" Type="http://schemas.openxmlformats.org/officeDocument/2006/relationships/hyperlink" Target="https://www.3gpp.org/ftp/TSG_RAN/WG3_Iu/TSGR3_122/Docs/R3-237566.zip" TargetMode="External"/><Relationship Id="rId780" Type="http://schemas.openxmlformats.org/officeDocument/2006/relationships/hyperlink" Target="https://www.3gpp.org/ftp/TSG_RAN/WG4_Radio/TSGR4_109/Docs/R4-2319285.zip" TargetMode="External"/><Relationship Id="rId226" Type="http://schemas.openxmlformats.org/officeDocument/2006/relationships/hyperlink" Target="https://www.3gpp.org/ftp/TSG_RAN/WG2_RL2/TSGR2_123bis/Docs/R2-2310481.zip" TargetMode="External"/><Relationship Id="rId433" Type="http://schemas.openxmlformats.org/officeDocument/2006/relationships/hyperlink" Target="https://www.3gpp.org/ftp/TSG_RAN/WG2_RL2/TSGR2_124/Docs/R2-2313666.zip" TargetMode="External"/><Relationship Id="rId640" Type="http://schemas.openxmlformats.org/officeDocument/2006/relationships/hyperlink" Target="https://www.3gpp.org/ftp/TSG_RAN/WG4_Radio/TSGR4_108bis/Docs/R4-2315572.zip" TargetMode="External"/><Relationship Id="rId738" Type="http://schemas.openxmlformats.org/officeDocument/2006/relationships/hyperlink" Target="https://www.3gpp.org/ftp/TSG_RAN/WG4_Radio/TSGR4_109/Docs/R4-2318320.zip" TargetMode="External"/><Relationship Id="rId74" Type="http://schemas.openxmlformats.org/officeDocument/2006/relationships/hyperlink" Target="https://www.3gpp.org/ftp/TSG_RAN/WG1_RL1/TSGR1_114b/Docs/R1-2310360.zip" TargetMode="External"/><Relationship Id="rId377" Type="http://schemas.openxmlformats.org/officeDocument/2006/relationships/hyperlink" Target="https://www.3gpp.org/ftp/TSG_RAN/WG2_RL2/TSGR2_124/Docs/R2-2312736.zip" TargetMode="External"/><Relationship Id="rId500" Type="http://schemas.openxmlformats.org/officeDocument/2006/relationships/hyperlink" Target="https://www.3gpp.org/ftp/TSG_RAN/WG3_Iu/TSGR3_121-bis/Docs/R3-235621.zip" TargetMode="External"/><Relationship Id="rId584" Type="http://schemas.openxmlformats.org/officeDocument/2006/relationships/hyperlink" Target="https://www.3gpp.org/ftp/TSG_RAN/WG3_Iu/TSGR3_122/Docs/R3-237645.zip" TargetMode="External"/><Relationship Id="rId805" Type="http://schemas.openxmlformats.org/officeDocument/2006/relationships/hyperlink" Target="https://www.3gpp.org/ftp/TSG_RAN/WG4_Radio/TSGR4_109/Docs/R4-2319626.zip" TargetMode="External"/><Relationship Id="rId5" Type="http://schemas.openxmlformats.org/officeDocument/2006/relationships/customXml" Target="../customXml/item5.xml"/><Relationship Id="rId237" Type="http://schemas.openxmlformats.org/officeDocument/2006/relationships/hyperlink" Target="https://www.3gpp.org/ftp/TSG_RAN/WG2_RL2/TSGR2_123bis/Docs/R2-2310635.zip" TargetMode="External"/><Relationship Id="rId791" Type="http://schemas.openxmlformats.org/officeDocument/2006/relationships/hyperlink" Target="https://www.3gpp.org/ftp/TSG_RAN/WG4_Radio/TSGR4_109/Docs/R4-2319324.zip" TargetMode="External"/><Relationship Id="rId444" Type="http://schemas.openxmlformats.org/officeDocument/2006/relationships/hyperlink" Target="https://www.3gpp.org/ftp/TSG_RAN/WG3_Iu/TSGR3_121-bis/Docs/R3-235014.zip" TargetMode="External"/><Relationship Id="rId651" Type="http://schemas.openxmlformats.org/officeDocument/2006/relationships/hyperlink" Target="https://www.3gpp.org/ftp/TSG_RAN/WG4_Radio/TSGR4_108bis/Docs/R4-2315659.zip" TargetMode="External"/><Relationship Id="rId749" Type="http://schemas.openxmlformats.org/officeDocument/2006/relationships/hyperlink" Target="https://www.3gpp.org/ftp/TSG_RAN/WG4_Radio/TSGR4_109/Docs/R4-2318601.zip" TargetMode="External"/><Relationship Id="rId290" Type="http://schemas.openxmlformats.org/officeDocument/2006/relationships/hyperlink" Target="https://www.3gpp.org/ftp/TSG_RAN/WG2_RL2/TSGR2_123bis/Docs/R2-2311606.zip" TargetMode="External"/><Relationship Id="rId304" Type="http://schemas.openxmlformats.org/officeDocument/2006/relationships/hyperlink" Target="https://www.3gpp.org/ftp/TSG_RAN/WG2_RL2/TSGR2_124/Docs/R2-2311901.zip" TargetMode="External"/><Relationship Id="rId388" Type="http://schemas.openxmlformats.org/officeDocument/2006/relationships/hyperlink" Target="https://www.3gpp.org/ftp/TSG_RAN/WG2_RL2/TSGR2_124/Docs/R2-2312916.zip" TargetMode="External"/><Relationship Id="rId511" Type="http://schemas.openxmlformats.org/officeDocument/2006/relationships/hyperlink" Target="https://www.3gpp.org/ftp/TSG_RAN/WG3_Iu/TSGR3_121-bis/Docs/R3-235845.zip" TargetMode="External"/><Relationship Id="rId609" Type="http://schemas.openxmlformats.org/officeDocument/2006/relationships/hyperlink" Target="https://www.3gpp.org/ftp/TSG_RAN/WG3_Iu/TSGR3_122/Docs/R3-238018.zip" TargetMode="External"/><Relationship Id="rId85" Type="http://schemas.openxmlformats.org/officeDocument/2006/relationships/hyperlink" Target="https://www.3gpp.org/ftp/TSG_RAN/WG1_RL1/TSGR1_115/Docs/R1-2310954.zip" TargetMode="External"/><Relationship Id="rId150" Type="http://schemas.openxmlformats.org/officeDocument/2006/relationships/hyperlink" Target="https://www.3gpp.org/ftp/TSG_RAN/WG2_RL2/TSGR2_123bis/Docs/R2-2309426.zip" TargetMode="External"/><Relationship Id="rId595" Type="http://schemas.openxmlformats.org/officeDocument/2006/relationships/hyperlink" Target="https://www.3gpp.org/ftp/TSG_RAN/WG3_Iu/TSGR3_122/Docs/R3-237824.zip" TargetMode="External"/><Relationship Id="rId816" Type="http://schemas.openxmlformats.org/officeDocument/2006/relationships/hyperlink" Target="https://www.3gpp.org/ftp/TSG_RAN/WG4_Radio/TSGR4_109/Docs/R4-2319794.zip" TargetMode="External"/><Relationship Id="rId248" Type="http://schemas.openxmlformats.org/officeDocument/2006/relationships/hyperlink" Target="https://www.3gpp.org/ftp/TSG_RAN/WG2_RL2/TSGR2_123bis/Docs/R2-2310886.zip" TargetMode="External"/><Relationship Id="rId455" Type="http://schemas.openxmlformats.org/officeDocument/2006/relationships/hyperlink" Target="https://www.3gpp.org/ftp/TSG_RAN/WG3_Iu/TSGR3_121-bis/Docs/R3-235119.zip" TargetMode="External"/><Relationship Id="rId662" Type="http://schemas.openxmlformats.org/officeDocument/2006/relationships/hyperlink" Target="https://www.3gpp.org/ftp/TSG_RAN/WG4_Radio/TSGR4_108bis/Docs/R4-2315930.zip" TargetMode="External"/><Relationship Id="rId12" Type="http://schemas.openxmlformats.org/officeDocument/2006/relationships/hyperlink" Target="file:///C:\Users\mtk65284\Documents\3GPP\tsg_ran\WG2_RL2\RAN2\Docs\R2-2312152.zip" TargetMode="External"/><Relationship Id="rId108" Type="http://schemas.openxmlformats.org/officeDocument/2006/relationships/hyperlink" Target="https://www.3gpp.org/ftp/TSG_RAN/WG1_RL1/TSGR1_115/Docs/R1-2311442.zip" TargetMode="External"/><Relationship Id="rId315" Type="http://schemas.openxmlformats.org/officeDocument/2006/relationships/hyperlink" Target="https://www.3gpp.org/ftp/TSG_RAN/WG2_RL2/TSGR2_124/Docs/R2-2312002.zip" TargetMode="External"/><Relationship Id="rId522" Type="http://schemas.openxmlformats.org/officeDocument/2006/relationships/hyperlink" Target="https://www.3gpp.org/ftp/TSG_RAN/WG3_Iu/TSGR3_121-bis/Docs/R3-235969.zip" TargetMode="External"/><Relationship Id="rId96" Type="http://schemas.openxmlformats.org/officeDocument/2006/relationships/hyperlink" Target="https://www.3gpp.org/ftp/TSG_RAN/WG1_RL1/TSGR1_115/Docs/R1-2311106.zip" TargetMode="External"/><Relationship Id="rId161" Type="http://schemas.openxmlformats.org/officeDocument/2006/relationships/hyperlink" Target="https://www.3gpp.org/ftp/TSG_RAN/WG2_RL2/TSGR2_123bis/Docs/R2-2309580.zip" TargetMode="External"/><Relationship Id="rId399" Type="http://schemas.openxmlformats.org/officeDocument/2006/relationships/hyperlink" Target="https://www.3gpp.org/ftp/TSG_RAN/WG2_RL2/TSGR2_124/Docs/R2-2313066.zip" TargetMode="External"/><Relationship Id="rId827" Type="http://schemas.openxmlformats.org/officeDocument/2006/relationships/hyperlink" Target="https://www.3gpp.org/ftp/TSG_RAN/WG4_Radio/TSGR4_109/Docs/R4-2320960.zip" TargetMode="External"/><Relationship Id="rId259" Type="http://schemas.openxmlformats.org/officeDocument/2006/relationships/hyperlink" Target="https://www.3gpp.org/ftp/TSG_RAN/WG2_RL2/TSGR2_123bis/Docs/R2-2311001.zip" TargetMode="External"/><Relationship Id="rId466" Type="http://schemas.openxmlformats.org/officeDocument/2006/relationships/hyperlink" Target="https://www.3gpp.org/ftp/TSG_RAN/WG3_Iu/TSGR3_121-bis/Docs/R3-235177.zip" TargetMode="External"/><Relationship Id="rId673" Type="http://schemas.openxmlformats.org/officeDocument/2006/relationships/hyperlink" Target="https://www.3gpp.org/ftp/TSG_RAN/WG4_Radio/TSGR4_108bis/Docs/R4-2316290.zip" TargetMode="External"/><Relationship Id="rId23" Type="http://schemas.openxmlformats.org/officeDocument/2006/relationships/hyperlink" Target="file:///D:\&#20250;&#35758;&#30828;&#30424;\TSGR3_122\Inbox\R3-238022.zip" TargetMode="External"/><Relationship Id="rId119" Type="http://schemas.openxmlformats.org/officeDocument/2006/relationships/hyperlink" Target="https://www.3gpp.org/ftp/TSG_RAN/WG1_RL1/TSGR1_115/Docs/R1-2311693.zip" TargetMode="External"/><Relationship Id="rId326" Type="http://schemas.openxmlformats.org/officeDocument/2006/relationships/hyperlink" Target="https://www.3gpp.org/ftp/TSG_RAN/WG2_RL2/TSGR2_124/Docs/R2-2312202.zip" TargetMode="External"/><Relationship Id="rId533" Type="http://schemas.openxmlformats.org/officeDocument/2006/relationships/hyperlink" Target="https://www.3gpp.org/ftp/TSG_RAN/WG3_Iu/TSGR3_122/Docs/R3-237042.zip" TargetMode="External"/><Relationship Id="rId740" Type="http://schemas.openxmlformats.org/officeDocument/2006/relationships/hyperlink" Target="https://www.3gpp.org/ftp/TSG_RAN/WG4_Radio/TSGR4_109/Docs/R4-2318322.zip" TargetMode="External"/><Relationship Id="rId838" Type="http://schemas.openxmlformats.org/officeDocument/2006/relationships/hyperlink" Target="https://www.3gpp.org/ftp/TSG_RAN/WG4_Radio/TSGR4_109/Docs/R4-2321377.zip" TargetMode="External"/><Relationship Id="rId172" Type="http://schemas.openxmlformats.org/officeDocument/2006/relationships/hyperlink" Target="https://www.3gpp.org/ftp/TSG_RAN/WG2_RL2/TSGR2_123bis/Docs/R2-2309723.zip" TargetMode="External"/><Relationship Id="rId477" Type="http://schemas.openxmlformats.org/officeDocument/2006/relationships/hyperlink" Target="https://www.3gpp.org/ftp/TSG_RAN/WG3_Iu/TSGR3_121-bis/Docs/R3-235266.zip" TargetMode="External"/><Relationship Id="rId600" Type="http://schemas.openxmlformats.org/officeDocument/2006/relationships/hyperlink" Target="https://www.3gpp.org/ftp/TSG_RAN/WG3_Iu/TSGR3_122/Docs/R3-237978.zip" TargetMode="External"/><Relationship Id="rId684" Type="http://schemas.openxmlformats.org/officeDocument/2006/relationships/hyperlink" Target="https://www.3gpp.org/ftp/TSG_RAN/WG4_Radio/TSGR4_108bis/Docs/R4-2316561.zip" TargetMode="External"/><Relationship Id="rId337" Type="http://schemas.openxmlformats.org/officeDocument/2006/relationships/hyperlink" Target="https://www.3gpp.org/ftp/TSG_RAN/WG2_RL2/TSGR2_124/Docs/R2-2312357.zip" TargetMode="External"/><Relationship Id="rId34" Type="http://schemas.openxmlformats.org/officeDocument/2006/relationships/hyperlink" Target="https://www.3gpp.org/ftp/TSG_RAN/WG1_RL1/TSGR1_114b/Docs/R1-2309021.zip" TargetMode="External"/><Relationship Id="rId544" Type="http://schemas.openxmlformats.org/officeDocument/2006/relationships/hyperlink" Target="https://www.3gpp.org/ftp/TSG_RAN/WG3_Iu/TSGR3_122/Docs/R3-237186.zip" TargetMode="External"/><Relationship Id="rId751" Type="http://schemas.openxmlformats.org/officeDocument/2006/relationships/hyperlink" Target="https://www.3gpp.org/ftp/TSG_RAN/WG4_Radio/TSGR4_109/Docs/R4-2318603.zip" TargetMode="External"/><Relationship Id="rId849" Type="http://schemas.openxmlformats.org/officeDocument/2006/relationships/hyperlink" Target="https://www.3gpp.org/ftp/TSG_RAN/WG4_Radio/TSGR4_109/Docs/R4-2321397.zip" TargetMode="External"/><Relationship Id="rId183" Type="http://schemas.openxmlformats.org/officeDocument/2006/relationships/hyperlink" Target="https://www.3gpp.org/ftp/TSG_RAN/WG2_RL2/TSGR2_123bis/Docs/R2-2309835.zip" TargetMode="External"/><Relationship Id="rId390" Type="http://schemas.openxmlformats.org/officeDocument/2006/relationships/hyperlink" Target="https://www.3gpp.org/ftp/TSG_RAN/WG2_RL2/TSGR2_124/Docs/R2-2312985.zip" TargetMode="External"/><Relationship Id="rId404" Type="http://schemas.openxmlformats.org/officeDocument/2006/relationships/hyperlink" Target="https://www.3gpp.org/ftp/TSG_RAN/WG2_RL2/TSGR2_124/Docs/R2-2313170.zip" TargetMode="External"/><Relationship Id="rId611" Type="http://schemas.openxmlformats.org/officeDocument/2006/relationships/hyperlink" Target="https://www.3gpp.org/ftp/TSG_RAN/WG3_Iu/TSGR3_122/Docs/R3-238022.zip" TargetMode="External"/><Relationship Id="rId250" Type="http://schemas.openxmlformats.org/officeDocument/2006/relationships/hyperlink" Target="https://www.3gpp.org/ftp/TSG_RAN/WG2_RL2/TSGR2_123bis/Docs/R2-2310888.zip" TargetMode="External"/><Relationship Id="rId488" Type="http://schemas.openxmlformats.org/officeDocument/2006/relationships/hyperlink" Target="https://www.3gpp.org/ftp/TSG_RAN/WG3_Iu/TSGR3_121-bis/Docs/R3-235342.zip" TargetMode="External"/><Relationship Id="rId695" Type="http://schemas.openxmlformats.org/officeDocument/2006/relationships/hyperlink" Target="https://www.3gpp.org/ftp/TSG_RAN/WG4_Radio/TSGR4_108bis/Docs/R4-2316653.zip" TargetMode="External"/><Relationship Id="rId709" Type="http://schemas.openxmlformats.org/officeDocument/2006/relationships/hyperlink" Target="https://www.3gpp.org/ftp/TSG_RAN/WG4_Radio/TSGR4_108bis/Docs/R4-2316892.zip" TargetMode="External"/><Relationship Id="rId45" Type="http://schemas.openxmlformats.org/officeDocument/2006/relationships/hyperlink" Target="https://www.3gpp.org/ftp/TSG_RAN/WG1_RL1/TSGR1_114b/Docs/R1-2309323.zip" TargetMode="External"/><Relationship Id="rId110" Type="http://schemas.openxmlformats.org/officeDocument/2006/relationships/hyperlink" Target="https://www.3gpp.org/ftp/TSG_RAN/WG1_RL1/TSGR1_115/Docs/R1-2311490.zip" TargetMode="External"/><Relationship Id="rId348" Type="http://schemas.openxmlformats.org/officeDocument/2006/relationships/hyperlink" Target="https://www.3gpp.org/ftp/TSG_RAN/WG2_RL2/TSGR2_124/Docs/R2-2312413.zip" TargetMode="External"/><Relationship Id="rId555" Type="http://schemas.openxmlformats.org/officeDocument/2006/relationships/hyperlink" Target="https://www.3gpp.org/ftp/TSG_RAN/WG3_Iu/TSGR3_122/Docs/R3-237285.zip" TargetMode="External"/><Relationship Id="rId762" Type="http://schemas.openxmlformats.org/officeDocument/2006/relationships/hyperlink" Target="https://www.3gpp.org/ftp/TSG_RAN/WG4_Radio/TSGR4_109/Docs/R4-2319052.zip" TargetMode="External"/><Relationship Id="rId194" Type="http://schemas.openxmlformats.org/officeDocument/2006/relationships/hyperlink" Target="https://www.3gpp.org/ftp/TSG_RAN/WG2_RL2/TSGR2_123bis/Docs/R2-2309915.zip" TargetMode="External"/><Relationship Id="rId208" Type="http://schemas.openxmlformats.org/officeDocument/2006/relationships/hyperlink" Target="https://www.3gpp.org/ftp/TSG_RAN/WG2_RL2/TSGR2_123bis/Docs/R2-2310279.zip" TargetMode="External"/><Relationship Id="rId415" Type="http://schemas.openxmlformats.org/officeDocument/2006/relationships/hyperlink" Target="https://www.3gpp.org/ftp/TSG_RAN/WG2_RL2/TSGR2_124/Docs/R2-2313384.zip" TargetMode="External"/><Relationship Id="rId622" Type="http://schemas.openxmlformats.org/officeDocument/2006/relationships/hyperlink" Target="https://www.3gpp.org/ftp/TSG_RAN/WG4_Radio/TSGR4_108bis/Docs/R4-2315111.zip" TargetMode="External"/><Relationship Id="rId261" Type="http://schemas.openxmlformats.org/officeDocument/2006/relationships/hyperlink" Target="https://www.3gpp.org/ftp/TSG_RAN/WG2_RL2/TSGR2_123bis/Docs/R2-2311078.zip" TargetMode="External"/><Relationship Id="rId499" Type="http://schemas.openxmlformats.org/officeDocument/2006/relationships/hyperlink" Target="https://www.3gpp.org/ftp/TSG_RAN/WG3_Iu/TSGR3_121-bis/Docs/R3-235388.zip" TargetMode="External"/><Relationship Id="rId56" Type="http://schemas.openxmlformats.org/officeDocument/2006/relationships/hyperlink" Target="https://www.3gpp.org/ftp/TSG_RAN/WG1_RL1/TSGR1_114b/Docs/R1-2309727.zip" TargetMode="External"/><Relationship Id="rId359" Type="http://schemas.openxmlformats.org/officeDocument/2006/relationships/hyperlink" Target="https://www.3gpp.org/ftp/TSG_RAN/WG2_RL2/TSGR2_124/Docs/R2-2312494.zip" TargetMode="External"/><Relationship Id="rId566" Type="http://schemas.openxmlformats.org/officeDocument/2006/relationships/hyperlink" Target="https://www.3gpp.org/ftp/TSG_RAN/WG3_Iu/TSGR3_122/Docs/R3-237415.zip" TargetMode="External"/><Relationship Id="rId773" Type="http://schemas.openxmlformats.org/officeDocument/2006/relationships/hyperlink" Target="https://www.3gpp.org/ftp/TSG_RAN/WG4_Radio/TSGR4_109/Docs/R4-2319082.zip" TargetMode="External"/><Relationship Id="rId121" Type="http://schemas.openxmlformats.org/officeDocument/2006/relationships/hyperlink" Target="https://www.3gpp.org/ftp/TSG_RAN/WG1_RL1/TSGR1_115/Docs/R1-2311853.zip" TargetMode="External"/><Relationship Id="rId219" Type="http://schemas.openxmlformats.org/officeDocument/2006/relationships/hyperlink" Target="https://www.3gpp.org/ftp/TSG_RAN/WG2_RL2/TSGR2_123bis/Docs/R2-2310375.zip" TargetMode="External"/><Relationship Id="rId426" Type="http://schemas.openxmlformats.org/officeDocument/2006/relationships/hyperlink" Target="https://www.3gpp.org/ftp/TSG_RAN/WG2_RL2/TSGR2_124/Docs/R2-2313558.zip" TargetMode="External"/><Relationship Id="rId633" Type="http://schemas.openxmlformats.org/officeDocument/2006/relationships/hyperlink" Target="https://www.3gpp.org/ftp/TSG_RAN/WG4_Radio/TSGR4_108bis/Docs/R4-2315320.zip" TargetMode="External"/><Relationship Id="rId840" Type="http://schemas.openxmlformats.org/officeDocument/2006/relationships/hyperlink" Target="https://www.3gpp.org/ftp/TSG_RAN/WG4_Radio/TSGR4_109/Docs/R4-2321379.zip" TargetMode="External"/><Relationship Id="rId67" Type="http://schemas.openxmlformats.org/officeDocument/2006/relationships/hyperlink" Target="https://www.3gpp.org/ftp/TSG_RAN/WG1_RL1/TSGR1_114b/Docs/R1-2309954.zip" TargetMode="External"/><Relationship Id="rId272" Type="http://schemas.openxmlformats.org/officeDocument/2006/relationships/hyperlink" Target="https://www.3gpp.org/ftp/TSG_RAN/WG2_RL2/TSGR2_123bis/Docs/R2-2311210.zip" TargetMode="External"/><Relationship Id="rId577" Type="http://schemas.openxmlformats.org/officeDocument/2006/relationships/hyperlink" Target="https://www.3gpp.org/ftp/TSG_RAN/WG3_Iu/TSGR3_122/Docs/R3-237620.zip" TargetMode="External"/><Relationship Id="rId700" Type="http://schemas.openxmlformats.org/officeDocument/2006/relationships/hyperlink" Target="https://www.3gpp.org/ftp/TSG_RAN/WG4_Radio/TSGR4_108bis/Docs/R4-2316714.zip" TargetMode="External"/><Relationship Id="rId132" Type="http://schemas.openxmlformats.org/officeDocument/2006/relationships/hyperlink" Target="https://www.3gpp.org/ftp/TSG_RAN/WG1_RL1/TSGR1_115/Docs/R1-2312331.zip" TargetMode="External"/><Relationship Id="rId784" Type="http://schemas.openxmlformats.org/officeDocument/2006/relationships/hyperlink" Target="https://www.3gpp.org/ftp/TSG_RAN/WG4_Radio/TSGR4_109/Docs/R4-2319299.zip" TargetMode="External"/><Relationship Id="rId437" Type="http://schemas.openxmlformats.org/officeDocument/2006/relationships/hyperlink" Target="https://www.3gpp.org/ftp/TSG_RAN/WG2_RL2/TSGR2_124/Docs/R2-2313883.zip" TargetMode="External"/><Relationship Id="rId644" Type="http://schemas.openxmlformats.org/officeDocument/2006/relationships/hyperlink" Target="https://www.3gpp.org/ftp/TSG_RAN/WG4_Radio/TSGR4_108bis/Docs/R4-2315576.zip" TargetMode="External"/><Relationship Id="rId851" Type="http://schemas.openxmlformats.org/officeDocument/2006/relationships/hyperlink" Target="https://www.3gpp.org/ftp/TSG_RAN/WG4_Radio/TSGR4_109/Docs/R4-2321399.zip" TargetMode="External"/><Relationship Id="rId283" Type="http://schemas.openxmlformats.org/officeDocument/2006/relationships/hyperlink" Target="https://www.3gpp.org/ftp/TSG_RAN/WG2_RL2/TSGR2_123bis/Docs/R2-2311535.zip" TargetMode="External"/><Relationship Id="rId490" Type="http://schemas.openxmlformats.org/officeDocument/2006/relationships/hyperlink" Target="https://www.3gpp.org/ftp/TSG_RAN/WG3_Iu/TSGR3_121-bis/Docs/R3-235350.zip" TargetMode="External"/><Relationship Id="rId504" Type="http://schemas.openxmlformats.org/officeDocument/2006/relationships/hyperlink" Target="https://www.3gpp.org/ftp/TSG_RAN/WG3_Iu/TSGR3_121-bis/Docs/R3-235691.zip" TargetMode="External"/><Relationship Id="rId711" Type="http://schemas.openxmlformats.org/officeDocument/2006/relationships/hyperlink" Target="https://www.3gpp.org/ftp/TSG_RAN/WG4_Radio/TSGR4_108bis/Docs/R4-2317212.zip" TargetMode="External"/><Relationship Id="rId78" Type="http://schemas.openxmlformats.org/officeDocument/2006/relationships/hyperlink" Target="https://www.3gpp.org/ftp/TSG_RAN/WG1_RL1/TSGR1_114b/Docs/R1-2310642.zip" TargetMode="External"/><Relationship Id="rId143" Type="http://schemas.openxmlformats.org/officeDocument/2006/relationships/hyperlink" Target="https://www.3gpp.org/ftp/TSG_RAN/WG1_RL1/TSGR1_115/Docs/R1-2312565.zip" TargetMode="External"/><Relationship Id="rId350" Type="http://schemas.openxmlformats.org/officeDocument/2006/relationships/hyperlink" Target="https://www.3gpp.org/ftp/TSG_RAN/WG2_RL2/TSGR2_124/Docs/R2-2312421.zip" TargetMode="External"/><Relationship Id="rId588" Type="http://schemas.openxmlformats.org/officeDocument/2006/relationships/hyperlink" Target="https://www.3gpp.org/ftp/TSG_RAN/WG3_Iu/TSGR3_122/Docs/R3-237665.zip" TargetMode="External"/><Relationship Id="rId795" Type="http://schemas.openxmlformats.org/officeDocument/2006/relationships/hyperlink" Target="https://www.3gpp.org/ftp/TSG_RAN/WG4_Radio/TSGR4_109/Docs/R4-2319371.zip" TargetMode="External"/><Relationship Id="rId809" Type="http://schemas.openxmlformats.org/officeDocument/2006/relationships/hyperlink" Target="https://www.3gpp.org/ftp/TSG_RAN/WG4_Radio/TSGR4_109/Docs/R4-2319630.zip" TargetMode="External"/><Relationship Id="rId9" Type="http://schemas.openxmlformats.org/officeDocument/2006/relationships/webSettings" Target="webSettings.xml"/><Relationship Id="rId210" Type="http://schemas.openxmlformats.org/officeDocument/2006/relationships/hyperlink" Target="https://www.3gpp.org/ftp/TSG_RAN/WG2_RL2/TSGR2_123bis/Docs/R2-2310327.zip" TargetMode="External"/><Relationship Id="rId448" Type="http://schemas.openxmlformats.org/officeDocument/2006/relationships/hyperlink" Target="https://www.3gpp.org/ftp/TSG_RAN/WG3_Iu/TSGR3_121-bis/Docs/R3-235040.zip" TargetMode="External"/><Relationship Id="rId655" Type="http://schemas.openxmlformats.org/officeDocument/2006/relationships/hyperlink" Target="https://www.3gpp.org/ftp/TSG_RAN/WG4_Radio/TSGR4_108bis/Docs/R4-2315731.zip" TargetMode="External"/><Relationship Id="rId862" Type="http://schemas.microsoft.com/office/2011/relationships/people" Target="people.xml"/><Relationship Id="rId294" Type="http://schemas.openxmlformats.org/officeDocument/2006/relationships/hyperlink" Target="https://www.3gpp.org/ftp/TSG_RAN/WG2_RL2/TSGR2_124/Docs/R2-2311742.zip" TargetMode="External"/><Relationship Id="rId308" Type="http://schemas.openxmlformats.org/officeDocument/2006/relationships/hyperlink" Target="https://www.3gpp.org/ftp/TSG_RAN/WG2_RL2/TSGR2_124/Docs/R2-2311938.zip" TargetMode="External"/><Relationship Id="rId515" Type="http://schemas.openxmlformats.org/officeDocument/2006/relationships/hyperlink" Target="https://www.3gpp.org/ftp/TSG_RAN/WG3_Iu/TSGR3_121-bis/Docs/R3-235888.zip" TargetMode="External"/><Relationship Id="rId722" Type="http://schemas.openxmlformats.org/officeDocument/2006/relationships/hyperlink" Target="https://www.3gpp.org/ftp/TSG_RAN/WG4_Radio/TSGR4_108bis/Docs/R4-2317323.zip" TargetMode="External"/><Relationship Id="rId89" Type="http://schemas.openxmlformats.org/officeDocument/2006/relationships/hyperlink" Target="https://www.3gpp.org/ftp/TSG_RAN/WG1_RL1/TSGR1_115/Docs/R1-2311034.zip" TargetMode="External"/><Relationship Id="rId154" Type="http://schemas.openxmlformats.org/officeDocument/2006/relationships/hyperlink" Target="https://www.3gpp.org/ftp/TSG_RAN/WG2_RL2/TSGR2_123bis/Docs/R2-2309543.zip" TargetMode="External"/><Relationship Id="rId361" Type="http://schemas.openxmlformats.org/officeDocument/2006/relationships/hyperlink" Target="https://www.3gpp.org/ftp/TSG_RAN/WG2_RL2/TSGR2_124/Docs/R2-2312501.zip" TargetMode="External"/><Relationship Id="rId599" Type="http://schemas.openxmlformats.org/officeDocument/2006/relationships/hyperlink" Target="https://www.3gpp.org/ftp/TSG_RAN/WG3_Iu/TSGR3_122/Docs/R3-237954.zip" TargetMode="External"/><Relationship Id="rId459" Type="http://schemas.openxmlformats.org/officeDocument/2006/relationships/hyperlink" Target="https://www.3gpp.org/ftp/TSG_RAN/WG3_Iu/TSGR3_121-bis/Docs/R3-235153.zip" TargetMode="External"/><Relationship Id="rId666" Type="http://schemas.openxmlformats.org/officeDocument/2006/relationships/hyperlink" Target="https://www.3gpp.org/ftp/TSG_RAN/WG4_Radio/TSGR4_108bis/Docs/R4-2316177.zip" TargetMode="External"/><Relationship Id="rId16" Type="http://schemas.openxmlformats.org/officeDocument/2006/relationships/hyperlink" Target="file:///D:\&#20250;&#35758;&#30828;&#30424;\TSGR3_122\Inbox\R3-237980.zip" TargetMode="External"/><Relationship Id="rId221" Type="http://schemas.openxmlformats.org/officeDocument/2006/relationships/hyperlink" Target="https://www.3gpp.org/ftp/TSG_RAN/WG2_RL2/TSGR2_123bis/Docs/R2-2310377.zip" TargetMode="External"/><Relationship Id="rId319" Type="http://schemas.openxmlformats.org/officeDocument/2006/relationships/hyperlink" Target="https://www.3gpp.org/ftp/TSG_RAN/WG2_RL2/TSGR2_124/Docs/R2-2312132.zip" TargetMode="External"/><Relationship Id="rId526" Type="http://schemas.openxmlformats.org/officeDocument/2006/relationships/hyperlink" Target="https://www.3gpp.org/ftp/TSG_RAN/WG3_Iu/TSGR3_121-bis/Docs/R3-235973.zip" TargetMode="External"/><Relationship Id="rId733" Type="http://schemas.openxmlformats.org/officeDocument/2006/relationships/hyperlink" Target="https://www.3gpp.org/ftp/TSG_RAN/WG4_Radio/TSGR4_108bis/Docs/R4-2317404.zip" TargetMode="External"/><Relationship Id="rId165" Type="http://schemas.openxmlformats.org/officeDocument/2006/relationships/hyperlink" Target="https://www.3gpp.org/ftp/TSG_RAN/WG2_RL2/TSGR2_123bis/Docs/R2-2309711.zip" TargetMode="External"/><Relationship Id="rId372" Type="http://schemas.openxmlformats.org/officeDocument/2006/relationships/hyperlink" Target="https://www.3gpp.org/ftp/TSG_RAN/WG2_RL2/TSGR2_124/Docs/R2-2312680.zip" TargetMode="External"/><Relationship Id="rId677" Type="http://schemas.openxmlformats.org/officeDocument/2006/relationships/hyperlink" Target="https://www.3gpp.org/ftp/TSG_RAN/WG4_Radio/TSGR4_108bis/Docs/R4-2316406.zip" TargetMode="External"/><Relationship Id="rId800" Type="http://schemas.openxmlformats.org/officeDocument/2006/relationships/hyperlink" Target="https://www.3gpp.org/ftp/TSG_RAN/WG4_Radio/TSGR4_109/Docs/R4-2319486.zip" TargetMode="External"/><Relationship Id="rId232" Type="http://schemas.openxmlformats.org/officeDocument/2006/relationships/hyperlink" Target="https://www.3gpp.org/ftp/TSG_RAN/WG2_RL2/TSGR2_123bis/Docs/R2-2310619.zip" TargetMode="External"/><Relationship Id="rId27" Type="http://schemas.openxmlformats.org/officeDocument/2006/relationships/hyperlink" Target="https://www.3gpp.org/ftp/TSG_RAN/WG1_RL1/TSGR1_114b/Docs/R1-2308889.zip" TargetMode="External"/><Relationship Id="rId537" Type="http://schemas.openxmlformats.org/officeDocument/2006/relationships/hyperlink" Target="https://www.3gpp.org/ftp/TSG_RAN/WG3_Iu/TSGR3_122/Docs/R3-237163.zip" TargetMode="External"/><Relationship Id="rId744" Type="http://schemas.openxmlformats.org/officeDocument/2006/relationships/hyperlink" Target="https://www.3gpp.org/ftp/TSG_RAN/WG4_Radio/TSGR4_109/Docs/R4-2318326.zip" TargetMode="External"/><Relationship Id="rId80" Type="http://schemas.openxmlformats.org/officeDocument/2006/relationships/hyperlink" Target="https://www.3gpp.org/ftp/TSG_RAN/WG1_RL1/TSGR1_114b/Docs/R1-2310676.zip" TargetMode="External"/><Relationship Id="rId176" Type="http://schemas.openxmlformats.org/officeDocument/2006/relationships/hyperlink" Target="https://www.3gpp.org/ftp/TSG_RAN/WG2_RL2/TSGR2_123bis/Docs/R2-2309787.zip" TargetMode="External"/><Relationship Id="rId383" Type="http://schemas.openxmlformats.org/officeDocument/2006/relationships/hyperlink" Target="https://www.3gpp.org/ftp/TSG_RAN/WG2_RL2/TSGR2_124/Docs/R2-2312859.zip" TargetMode="External"/><Relationship Id="rId590" Type="http://schemas.openxmlformats.org/officeDocument/2006/relationships/hyperlink" Target="https://www.3gpp.org/ftp/TSG_RAN/WG3_Iu/TSGR3_122/Docs/R3-237736.zip" TargetMode="External"/><Relationship Id="rId604" Type="http://schemas.openxmlformats.org/officeDocument/2006/relationships/hyperlink" Target="https://www.3gpp.org/ftp/TSG_RAN/WG3_Iu/TSGR3_122/Docs/R3-237988.zip" TargetMode="External"/><Relationship Id="rId811" Type="http://schemas.openxmlformats.org/officeDocument/2006/relationships/hyperlink" Target="https://www.3gpp.org/ftp/TSG_RAN/WG4_Radio/TSGR4_109/Docs/R4-2319789.zip" TargetMode="External"/><Relationship Id="rId243" Type="http://schemas.openxmlformats.org/officeDocument/2006/relationships/hyperlink" Target="https://www.3gpp.org/ftp/TSG_RAN/WG2_RL2/TSGR2_123bis/Docs/R2-2310802.zip" TargetMode="External"/><Relationship Id="rId450" Type="http://schemas.openxmlformats.org/officeDocument/2006/relationships/hyperlink" Target="https://www.3gpp.org/ftp/TSG_RAN/WG3_Iu/TSGR3_121-bis/Docs/R3-235064.zip" TargetMode="External"/><Relationship Id="rId688" Type="http://schemas.openxmlformats.org/officeDocument/2006/relationships/hyperlink" Target="https://www.3gpp.org/ftp/TSG_RAN/WG4_Radio/TSGR4_108bis/Docs/R4-2316609.zip" TargetMode="External"/><Relationship Id="rId38" Type="http://schemas.openxmlformats.org/officeDocument/2006/relationships/hyperlink" Target="https://www.3gpp.org/ftp/TSG_RAN/WG1_RL1/TSGR1_114b/Docs/R1-2309110.zip" TargetMode="External"/><Relationship Id="rId103" Type="http://schemas.openxmlformats.org/officeDocument/2006/relationships/hyperlink" Target="https://www.3gpp.org/ftp/TSG_RAN/WG1_RL1/TSGR1_115/Docs/R1-2311351.zip" TargetMode="External"/><Relationship Id="rId310" Type="http://schemas.openxmlformats.org/officeDocument/2006/relationships/hyperlink" Target="https://www.3gpp.org/ftp/TSG_RAN/WG2_RL2/TSGR2_124/Docs/R2-2311940.zip" TargetMode="External"/><Relationship Id="rId548" Type="http://schemas.openxmlformats.org/officeDocument/2006/relationships/hyperlink" Target="https://www.3gpp.org/ftp/TSG_RAN/WG3_Iu/TSGR3_122/Docs/R3-237213.zip" TargetMode="External"/><Relationship Id="rId755" Type="http://schemas.openxmlformats.org/officeDocument/2006/relationships/hyperlink" Target="https://www.3gpp.org/ftp/TSG_RAN/WG4_Radio/TSGR4_109/Docs/R4-2318607.zip" TargetMode="External"/><Relationship Id="rId91" Type="http://schemas.openxmlformats.org/officeDocument/2006/relationships/hyperlink" Target="https://www.3gpp.org/ftp/TSG_RAN/WG1_RL1/TSGR1_115/Docs/R1-2311036.zip" TargetMode="External"/><Relationship Id="rId187" Type="http://schemas.openxmlformats.org/officeDocument/2006/relationships/hyperlink" Target="https://www.3gpp.org/ftp/TSG_RAN/WG2_RL2/TSGR2_123bis/Docs/R2-2309869.zip" TargetMode="External"/><Relationship Id="rId394" Type="http://schemas.openxmlformats.org/officeDocument/2006/relationships/hyperlink" Target="https://www.3gpp.org/ftp/TSG_RAN/WG2_RL2/TSGR2_124/Docs/R2-2312989.zip" TargetMode="External"/><Relationship Id="rId408" Type="http://schemas.openxmlformats.org/officeDocument/2006/relationships/hyperlink" Target="https://www.3gpp.org/ftp/TSG_RAN/WG2_RL2/TSGR2_124/Docs/R2-2313307.zip" TargetMode="External"/><Relationship Id="rId615" Type="http://schemas.openxmlformats.org/officeDocument/2006/relationships/hyperlink" Target="https://www.3gpp.org/ftp/TSG_RAN/WG3_Iu/TSGR3_122/Docs/R3-238051.zip" TargetMode="External"/><Relationship Id="rId822" Type="http://schemas.openxmlformats.org/officeDocument/2006/relationships/hyperlink" Target="https://www.3gpp.org/ftp/TSG_RAN/WG4_Radio/TSGR4_109/Docs/R4-2320773.zip" TargetMode="External"/><Relationship Id="rId254" Type="http://schemas.openxmlformats.org/officeDocument/2006/relationships/hyperlink" Target="https://www.3gpp.org/ftp/TSG_RAN/WG2_RL2/TSGR2_123bis/Docs/R2-2310892.zip" TargetMode="External"/><Relationship Id="rId699" Type="http://schemas.openxmlformats.org/officeDocument/2006/relationships/hyperlink" Target="https://www.3gpp.org/ftp/TSG_RAN/WG4_Radio/TSGR4_108bis/Docs/R4-2316713.zip" TargetMode="External"/><Relationship Id="rId49" Type="http://schemas.openxmlformats.org/officeDocument/2006/relationships/hyperlink" Target="https://www.3gpp.org/ftp/TSG_RAN/WG1_RL1/TSGR1_114b/Docs/R1-2309534.zip" TargetMode="External"/><Relationship Id="rId114" Type="http://schemas.openxmlformats.org/officeDocument/2006/relationships/hyperlink" Target="https://www.3gpp.org/ftp/TSG_RAN/WG1_RL1/TSGR1_115/Docs/R1-2311592.zip" TargetMode="External"/><Relationship Id="rId461" Type="http://schemas.openxmlformats.org/officeDocument/2006/relationships/hyperlink" Target="https://www.3gpp.org/ftp/TSG_RAN/WG3_Iu/TSGR3_121-bis/Docs/R3-235161.zip" TargetMode="External"/><Relationship Id="rId559" Type="http://schemas.openxmlformats.org/officeDocument/2006/relationships/hyperlink" Target="https://www.3gpp.org/ftp/TSG_RAN/WG3_Iu/TSGR3_122/Docs/R3-237307.zip" TargetMode="External"/><Relationship Id="rId766" Type="http://schemas.openxmlformats.org/officeDocument/2006/relationships/hyperlink" Target="https://www.3gpp.org/ftp/TSG_RAN/WG4_Radio/TSGR4_109/Docs/R4-2319059.zip" TargetMode="External"/><Relationship Id="rId198" Type="http://schemas.openxmlformats.org/officeDocument/2006/relationships/hyperlink" Target="https://www.3gpp.org/ftp/TSG_RAN/WG2_RL2/TSGR2_123bis/Docs/R2-2310028.zip" TargetMode="External"/><Relationship Id="rId321" Type="http://schemas.openxmlformats.org/officeDocument/2006/relationships/hyperlink" Target="https://www.3gpp.org/ftp/TSG_RAN/WG2_RL2/TSGR2_124/Docs/R2-2312152.zip" TargetMode="External"/><Relationship Id="rId419" Type="http://schemas.openxmlformats.org/officeDocument/2006/relationships/hyperlink" Target="https://www.3gpp.org/ftp/TSG_RAN/WG2_RL2/TSGR2_124/Docs/R2-2313489.zip" TargetMode="External"/><Relationship Id="rId626" Type="http://schemas.openxmlformats.org/officeDocument/2006/relationships/hyperlink" Target="https://www.3gpp.org/ftp/TSG_RAN/WG4_Radio/TSGR4_108bis/Docs/R4-2315115.zip" TargetMode="External"/><Relationship Id="rId833" Type="http://schemas.openxmlformats.org/officeDocument/2006/relationships/hyperlink" Target="https://www.3gpp.org/ftp/TSG_RAN/WG4_Radio/TSGR4_109/Docs/R4-2321346.zip" TargetMode="External"/><Relationship Id="rId265" Type="http://schemas.openxmlformats.org/officeDocument/2006/relationships/hyperlink" Target="https://www.3gpp.org/ftp/TSG_RAN/WG2_RL2/TSGR2_123bis/Docs/R2-2311113.zip" TargetMode="External"/><Relationship Id="rId472" Type="http://schemas.openxmlformats.org/officeDocument/2006/relationships/hyperlink" Target="https://www.3gpp.org/ftp/TSG_RAN/WG3_Iu/TSGR3_121-bis/Docs/R3-235250.zip" TargetMode="External"/><Relationship Id="rId125" Type="http://schemas.openxmlformats.org/officeDocument/2006/relationships/hyperlink" Target="https://www.3gpp.org/ftp/TSG_RAN/WG1_RL1/TSGR1_115/Docs/R1-2311951.zip" TargetMode="External"/><Relationship Id="rId332" Type="http://schemas.openxmlformats.org/officeDocument/2006/relationships/hyperlink" Target="https://www.3gpp.org/ftp/TSG_RAN/WG2_RL2/TSGR2_124/Docs/R2-2312236.zip" TargetMode="External"/><Relationship Id="rId777" Type="http://schemas.openxmlformats.org/officeDocument/2006/relationships/hyperlink" Target="https://www.3gpp.org/ftp/TSG_RAN/WG4_Radio/TSGR4_109/Docs/R4-2319282.zip" TargetMode="External"/><Relationship Id="rId637" Type="http://schemas.openxmlformats.org/officeDocument/2006/relationships/hyperlink" Target="https://www.3gpp.org/ftp/TSG_RAN/WG4_Radio/TSGR4_108bis/Docs/R4-2315403.zip" TargetMode="External"/><Relationship Id="rId844" Type="http://schemas.openxmlformats.org/officeDocument/2006/relationships/hyperlink" Target="https://www.3gpp.org/ftp/TSG_RAN/WG4_Radio/TSGR4_109/Docs/R4-2321387.zip" TargetMode="External"/><Relationship Id="rId276" Type="http://schemas.openxmlformats.org/officeDocument/2006/relationships/hyperlink" Target="https://www.3gpp.org/ftp/TSG_RAN/WG2_RL2/TSGR2_123bis/Docs/R2-2311283.zip" TargetMode="External"/><Relationship Id="rId483" Type="http://schemas.openxmlformats.org/officeDocument/2006/relationships/hyperlink" Target="https://www.3gpp.org/ftp/TSG_RAN/WG3_Iu/TSGR3_121-bis/Docs/R3-235285.zip" TargetMode="External"/><Relationship Id="rId690" Type="http://schemas.openxmlformats.org/officeDocument/2006/relationships/hyperlink" Target="https://www.3gpp.org/ftp/TSG_RAN/WG4_Radio/TSGR4_108bis/Docs/R4-2316611.zip" TargetMode="External"/><Relationship Id="rId704" Type="http://schemas.openxmlformats.org/officeDocument/2006/relationships/hyperlink" Target="https://www.3gpp.org/ftp/TSG_RAN/WG4_Radio/TSGR4_108bis/Docs/R4-2316825.zip" TargetMode="External"/><Relationship Id="rId40" Type="http://schemas.openxmlformats.org/officeDocument/2006/relationships/hyperlink" Target="https://www.3gpp.org/ftp/TSG_RAN/WG1_RL1/TSGR1_114b/Docs/R1-2309161.zip" TargetMode="External"/><Relationship Id="rId136" Type="http://schemas.openxmlformats.org/officeDocument/2006/relationships/hyperlink" Target="https://www.3gpp.org/ftp/TSG_RAN/WG1_RL1/TSGR1_115/Docs/R1-2312443.zip" TargetMode="External"/><Relationship Id="rId343" Type="http://schemas.openxmlformats.org/officeDocument/2006/relationships/hyperlink" Target="https://www.3gpp.org/ftp/TSG_RAN/WG2_RL2/TSGR2_124/Docs/R2-2312399.zip" TargetMode="External"/><Relationship Id="rId550" Type="http://schemas.openxmlformats.org/officeDocument/2006/relationships/hyperlink" Target="https://www.3gpp.org/ftp/TSG_RAN/WG3_Iu/TSGR3_122/Docs/R3-237234.zip" TargetMode="External"/><Relationship Id="rId788" Type="http://schemas.openxmlformats.org/officeDocument/2006/relationships/hyperlink" Target="https://www.3gpp.org/ftp/TSG_RAN/WG4_Radio/TSGR4_109/Docs/R4-2319303.zip" TargetMode="External"/><Relationship Id="rId203" Type="http://schemas.openxmlformats.org/officeDocument/2006/relationships/hyperlink" Target="https://www.3gpp.org/ftp/TSG_RAN/WG2_RL2/TSGR2_123bis/Docs/R2-2310224.zip" TargetMode="External"/><Relationship Id="rId648" Type="http://schemas.openxmlformats.org/officeDocument/2006/relationships/hyperlink" Target="https://www.3gpp.org/ftp/TSG_RAN/WG4_Radio/TSGR4_108bis/Docs/R4-2315656.zip" TargetMode="External"/><Relationship Id="rId855" Type="http://schemas.openxmlformats.org/officeDocument/2006/relationships/hyperlink" Target="https://www.3gpp.org/ftp/TSG_RAN/WG4_Radio/TSGR4_109/Docs/R4-2321612.zip" TargetMode="External"/><Relationship Id="rId287" Type="http://schemas.openxmlformats.org/officeDocument/2006/relationships/hyperlink" Target="https://www.3gpp.org/ftp/TSG_RAN/WG2_RL2/TSGR2_123bis/Docs/R2-2311602.zip" TargetMode="External"/><Relationship Id="rId410" Type="http://schemas.openxmlformats.org/officeDocument/2006/relationships/hyperlink" Target="https://www.3gpp.org/ftp/TSG_RAN/WG2_RL2/TSGR2_124/Docs/R2-2313311.zip" TargetMode="External"/><Relationship Id="rId494" Type="http://schemas.openxmlformats.org/officeDocument/2006/relationships/hyperlink" Target="https://www.3gpp.org/ftp/TSG_RAN/WG3_Iu/TSGR3_121-bis/Docs/R3-235371.zip" TargetMode="External"/><Relationship Id="rId508" Type="http://schemas.openxmlformats.org/officeDocument/2006/relationships/hyperlink" Target="https://www.3gpp.org/ftp/TSG_RAN/WG3_Iu/TSGR3_121-bis/Docs/R3-235767.zip" TargetMode="External"/><Relationship Id="rId715" Type="http://schemas.openxmlformats.org/officeDocument/2006/relationships/hyperlink" Target="https://www.3gpp.org/ftp/TSG_RAN/WG4_Radio/TSGR4_108bis/Docs/R4-2317315.zip" TargetMode="External"/><Relationship Id="rId147" Type="http://schemas.openxmlformats.org/officeDocument/2006/relationships/hyperlink" Target="https://www.3gpp.org/ftp/TSG_RAN/WG1_RL1/TSGR1_115/Docs/R1-2312679.zip" TargetMode="External"/><Relationship Id="rId354" Type="http://schemas.openxmlformats.org/officeDocument/2006/relationships/hyperlink" Target="https://www.3gpp.org/ftp/TSG_RAN/WG2_RL2/TSGR2_124/Docs/R2-2312483.zip" TargetMode="External"/><Relationship Id="rId799" Type="http://schemas.openxmlformats.org/officeDocument/2006/relationships/hyperlink" Target="https://www.3gpp.org/ftp/TSG_RAN/WG4_Radio/TSGR4_109/Docs/R4-2319375.zip" TargetMode="External"/><Relationship Id="rId51" Type="http://schemas.openxmlformats.org/officeDocument/2006/relationships/hyperlink" Target="https://www.3gpp.org/ftp/TSG_RAN/WG1_RL1/TSGR1_114b/Docs/R1-2309579.zip" TargetMode="External"/><Relationship Id="rId561" Type="http://schemas.openxmlformats.org/officeDocument/2006/relationships/hyperlink" Target="https://www.3gpp.org/ftp/TSG_RAN/WG3_Iu/TSGR3_122/Docs/R3-237309.zip" TargetMode="External"/><Relationship Id="rId659" Type="http://schemas.openxmlformats.org/officeDocument/2006/relationships/hyperlink" Target="https://www.3gpp.org/ftp/TSG_RAN/WG4_Radio/TSGR4_108bis/Docs/R4-2315763.zip" TargetMode="External"/><Relationship Id="rId214" Type="http://schemas.openxmlformats.org/officeDocument/2006/relationships/hyperlink" Target="https://www.3gpp.org/ftp/TSG_RAN/WG2_RL2/TSGR2_123bis/Docs/R2-2310360.zip" TargetMode="External"/><Relationship Id="rId298" Type="http://schemas.openxmlformats.org/officeDocument/2006/relationships/hyperlink" Target="https://www.3gpp.org/ftp/TSG_RAN/WG2_RL2/TSGR2_124/Docs/R2-2311826.zip" TargetMode="External"/><Relationship Id="rId421" Type="http://schemas.openxmlformats.org/officeDocument/2006/relationships/hyperlink" Target="https://www.3gpp.org/ftp/TSG_RAN/WG2_RL2/TSGR2_124/Docs/R2-2313495.zip" TargetMode="External"/><Relationship Id="rId519" Type="http://schemas.openxmlformats.org/officeDocument/2006/relationships/hyperlink" Target="https://www.3gpp.org/ftp/TSG_RAN/WG3_Iu/TSGR3_121-bis/Docs/R3-235928.zip" TargetMode="External"/><Relationship Id="rId158" Type="http://schemas.openxmlformats.org/officeDocument/2006/relationships/hyperlink" Target="https://www.3gpp.org/ftp/TSG_RAN/WG2_RL2/TSGR2_123bis/Docs/R2-2309547.zip" TargetMode="External"/><Relationship Id="rId726" Type="http://schemas.openxmlformats.org/officeDocument/2006/relationships/hyperlink" Target="https://www.3gpp.org/ftp/TSG_RAN/WG4_Radio/TSGR4_108bis/Docs/R4-2317328.zip" TargetMode="External"/><Relationship Id="rId62" Type="http://schemas.openxmlformats.org/officeDocument/2006/relationships/hyperlink" Target="https://www.3gpp.org/ftp/TSG_RAN/WG1_RL1/TSGR1_114b/Docs/R1-2309787.zip" TargetMode="External"/><Relationship Id="rId365" Type="http://schemas.openxmlformats.org/officeDocument/2006/relationships/hyperlink" Target="https://www.3gpp.org/ftp/TSG_RAN/WG2_RL2/TSGR2_124/Docs/R2-2312513.zip" TargetMode="External"/><Relationship Id="rId572" Type="http://schemas.openxmlformats.org/officeDocument/2006/relationships/hyperlink" Target="https://www.3gpp.org/ftp/TSG_RAN/WG3_Iu/TSGR3_122/Docs/R3-237468.zip" TargetMode="External"/><Relationship Id="rId225" Type="http://schemas.openxmlformats.org/officeDocument/2006/relationships/hyperlink" Target="https://www.3gpp.org/ftp/TSG_RAN/WG2_RL2/TSGR2_123bis/Docs/R2-2310400.zip" TargetMode="External"/><Relationship Id="rId432" Type="http://schemas.openxmlformats.org/officeDocument/2006/relationships/hyperlink" Target="https://www.3gpp.org/ftp/TSG_RAN/WG2_RL2/TSGR2_124/Docs/R2-2313665.zip" TargetMode="External"/><Relationship Id="rId737" Type="http://schemas.openxmlformats.org/officeDocument/2006/relationships/hyperlink" Target="https://www.3gpp.org/ftp/TSG_RAN/WG4_Radio/TSGR4_109/Docs/R4-2318179.zip" TargetMode="External"/><Relationship Id="rId73" Type="http://schemas.openxmlformats.org/officeDocument/2006/relationships/hyperlink" Target="https://www.3gpp.org/ftp/TSG_RAN/WG1_RL1/TSGR1_114b/Docs/R1-2310150.zip" TargetMode="External"/><Relationship Id="rId169" Type="http://schemas.openxmlformats.org/officeDocument/2006/relationships/hyperlink" Target="https://www.3gpp.org/ftp/TSG_RAN/WG2_RL2/TSGR2_123bis/Docs/R2-2309720.zip" TargetMode="External"/><Relationship Id="rId376" Type="http://schemas.openxmlformats.org/officeDocument/2006/relationships/hyperlink" Target="https://www.3gpp.org/ftp/TSG_RAN/WG2_RL2/TSGR2_124/Docs/R2-2312720.zip" TargetMode="External"/><Relationship Id="rId583" Type="http://schemas.openxmlformats.org/officeDocument/2006/relationships/hyperlink" Target="https://www.3gpp.org/ftp/TSG_RAN/WG3_Iu/TSGR3_122/Docs/R3-237644.zip" TargetMode="External"/><Relationship Id="rId790" Type="http://schemas.openxmlformats.org/officeDocument/2006/relationships/hyperlink" Target="https://www.3gpp.org/ftp/TSG_RAN/WG4_Radio/TSGR4_109/Docs/R4-2319305.zip" TargetMode="External"/><Relationship Id="rId804" Type="http://schemas.openxmlformats.org/officeDocument/2006/relationships/hyperlink" Target="https://www.3gpp.org/ftp/TSG_RAN/WG4_Radio/TSGR4_109/Docs/R4-2319625.zip" TargetMode="External"/><Relationship Id="rId4" Type="http://schemas.openxmlformats.org/officeDocument/2006/relationships/customXml" Target="../customXml/item4.xml"/><Relationship Id="rId236" Type="http://schemas.openxmlformats.org/officeDocument/2006/relationships/hyperlink" Target="https://www.3gpp.org/ftp/TSG_RAN/WG2_RL2/TSGR2_123bis/Docs/R2-2310634.zip" TargetMode="External"/><Relationship Id="rId443" Type="http://schemas.openxmlformats.org/officeDocument/2006/relationships/hyperlink" Target="https://www.3gpp.org/ftp/TSG_RAN/WG3_Iu/TSGR3_121-bis/Docs/R3-235008.zip" TargetMode="External"/><Relationship Id="rId650" Type="http://schemas.openxmlformats.org/officeDocument/2006/relationships/hyperlink" Target="https://www.3gpp.org/ftp/TSG_RAN/WG4_Radio/TSGR4_108bis/Docs/R4-2315658.zip" TargetMode="External"/><Relationship Id="rId303" Type="http://schemas.openxmlformats.org/officeDocument/2006/relationships/hyperlink" Target="https://www.3gpp.org/ftp/TSG_RAN/WG2_RL2/TSGR2_124/Docs/R2-2311900.zip" TargetMode="External"/><Relationship Id="rId748" Type="http://schemas.openxmlformats.org/officeDocument/2006/relationships/hyperlink" Target="https://www.3gpp.org/ftp/TSG_RAN/WG4_Radio/TSGR4_109/Docs/R4-2318600.zip" TargetMode="External"/><Relationship Id="rId84" Type="http://schemas.openxmlformats.org/officeDocument/2006/relationships/hyperlink" Target="https://www.3gpp.org/ftp/TSG_RAN/WG1_RL1/TSGR1_115/Docs/R1-2310849.zip" TargetMode="External"/><Relationship Id="rId387" Type="http://schemas.openxmlformats.org/officeDocument/2006/relationships/hyperlink" Target="https://www.3gpp.org/ftp/TSG_RAN/WG2_RL2/TSGR2_124/Docs/R2-2312877.zip" TargetMode="External"/><Relationship Id="rId510" Type="http://schemas.openxmlformats.org/officeDocument/2006/relationships/hyperlink" Target="https://www.3gpp.org/ftp/TSG_RAN/WG3_Iu/TSGR3_121-bis/Docs/R3-235827.zip" TargetMode="External"/><Relationship Id="rId594" Type="http://schemas.openxmlformats.org/officeDocument/2006/relationships/hyperlink" Target="https://www.3gpp.org/ftp/TSG_RAN/WG3_Iu/TSGR3_122/Docs/R3-237822.zip" TargetMode="External"/><Relationship Id="rId608" Type="http://schemas.openxmlformats.org/officeDocument/2006/relationships/hyperlink" Target="https://www.3gpp.org/ftp/TSG_RAN/WG3_Iu/TSGR3_122/Docs/R3-238005.zip" TargetMode="External"/><Relationship Id="rId815" Type="http://schemas.openxmlformats.org/officeDocument/2006/relationships/hyperlink" Target="https://www.3gpp.org/ftp/TSG_RAN/WG4_Radio/TSGR4_109/Docs/R4-2319793.zip" TargetMode="External"/><Relationship Id="rId247" Type="http://schemas.openxmlformats.org/officeDocument/2006/relationships/hyperlink" Target="https://www.3gpp.org/ftp/TSG_RAN/WG2_RL2/TSGR2_123bis/Docs/R2-2310885.zip" TargetMode="External"/><Relationship Id="rId107" Type="http://schemas.openxmlformats.org/officeDocument/2006/relationships/hyperlink" Target="https://www.3gpp.org/ftp/TSG_RAN/WG1_RL1/TSGR1_115/Docs/R1-2311439.zip" TargetMode="External"/><Relationship Id="rId454" Type="http://schemas.openxmlformats.org/officeDocument/2006/relationships/hyperlink" Target="https://www.3gpp.org/ftp/TSG_RAN/WG3_Iu/TSGR3_121-bis/Docs/R3-235092.zip" TargetMode="External"/><Relationship Id="rId661" Type="http://schemas.openxmlformats.org/officeDocument/2006/relationships/hyperlink" Target="https://www.3gpp.org/ftp/TSG_RAN/WG4_Radio/TSGR4_108bis/Docs/R4-2315929.zip" TargetMode="External"/><Relationship Id="rId759" Type="http://schemas.openxmlformats.org/officeDocument/2006/relationships/hyperlink" Target="https://www.3gpp.org/ftp/TSG_RAN/WG4_Radio/TSGR4_109/Docs/R4-2318843.zip" TargetMode="External"/><Relationship Id="rId11" Type="http://schemas.openxmlformats.org/officeDocument/2006/relationships/endnotes" Target="endnotes.xml"/><Relationship Id="rId314" Type="http://schemas.openxmlformats.org/officeDocument/2006/relationships/hyperlink" Target="https://www.3gpp.org/ftp/TSG_RAN/WG2_RL2/TSGR2_124/Docs/R2-2312001.zip" TargetMode="External"/><Relationship Id="rId398" Type="http://schemas.openxmlformats.org/officeDocument/2006/relationships/hyperlink" Target="https://www.3gpp.org/ftp/TSG_RAN/WG2_RL2/TSGR2_124/Docs/R2-2313049.zip" TargetMode="External"/><Relationship Id="rId521" Type="http://schemas.openxmlformats.org/officeDocument/2006/relationships/hyperlink" Target="https://www.3gpp.org/ftp/TSG_RAN/WG3_Iu/TSGR3_121-bis/Docs/R3-235968.zip" TargetMode="External"/><Relationship Id="rId619" Type="http://schemas.openxmlformats.org/officeDocument/2006/relationships/hyperlink" Target="https://www.3gpp.org/ftp/TSG_RAN/WG3_Iu/TSGR3_122/Docs/R3-238059.zip" TargetMode="External"/><Relationship Id="rId95" Type="http://schemas.openxmlformats.org/officeDocument/2006/relationships/hyperlink" Target="https://www.3gpp.org/ftp/TSG_RAN/WG1_RL1/TSGR1_115/Docs/R1-2311105.zip" TargetMode="External"/><Relationship Id="rId160" Type="http://schemas.openxmlformats.org/officeDocument/2006/relationships/hyperlink" Target="https://www.3gpp.org/ftp/TSG_RAN/WG2_RL2/TSGR2_123bis/Docs/R2-2309575.zip" TargetMode="External"/><Relationship Id="rId826" Type="http://schemas.openxmlformats.org/officeDocument/2006/relationships/hyperlink" Target="https://www.3gpp.org/ftp/TSG_RAN/WG4_Radio/TSGR4_109/Docs/R4-2320778.zip" TargetMode="External"/><Relationship Id="rId258" Type="http://schemas.openxmlformats.org/officeDocument/2006/relationships/hyperlink" Target="https://www.3gpp.org/ftp/TSG_RAN/WG2_RL2/TSGR2_123bis/Docs/R2-2311000.zip" TargetMode="External"/><Relationship Id="rId465" Type="http://schemas.openxmlformats.org/officeDocument/2006/relationships/hyperlink" Target="https://www.3gpp.org/ftp/TSG_RAN/WG3_Iu/TSGR3_121-bis/Docs/R3-235167.zip" TargetMode="External"/><Relationship Id="rId672" Type="http://schemas.openxmlformats.org/officeDocument/2006/relationships/hyperlink" Target="https://www.3gpp.org/ftp/TSG_RAN/WG4_Radio/TSGR4_108bis/Docs/R4-2316289.zip" TargetMode="External"/><Relationship Id="rId22" Type="http://schemas.openxmlformats.org/officeDocument/2006/relationships/hyperlink" Target="file:///D:\&#20250;&#35758;&#30828;&#30424;\TSGR3_122\Inbox\R3-237949.zip" TargetMode="External"/><Relationship Id="rId118" Type="http://schemas.openxmlformats.org/officeDocument/2006/relationships/hyperlink" Target="https://www.3gpp.org/ftp/TSG_RAN/WG1_RL1/TSGR1_115/Docs/R1-2311692.zip" TargetMode="External"/><Relationship Id="rId325" Type="http://schemas.openxmlformats.org/officeDocument/2006/relationships/hyperlink" Target="https://www.3gpp.org/ftp/TSG_RAN/WG2_RL2/TSGR2_124/Docs/R2-2312201.zip" TargetMode="External"/><Relationship Id="rId532" Type="http://schemas.openxmlformats.org/officeDocument/2006/relationships/hyperlink" Target="https://www.3gpp.org/ftp/TSG_RAN/WG3_Iu/TSGR3_122/Docs/R3-237041.zip" TargetMode="External"/><Relationship Id="rId171" Type="http://schemas.openxmlformats.org/officeDocument/2006/relationships/hyperlink" Target="https://www.3gpp.org/ftp/TSG_RAN/WG2_RL2/TSGR2_123bis/Docs/R2-2309722.zip" TargetMode="External"/><Relationship Id="rId837" Type="http://schemas.openxmlformats.org/officeDocument/2006/relationships/hyperlink" Target="https://www.3gpp.org/ftp/TSG_RAN/WG4_Radio/TSGR4_109/Docs/R4-2321376.zip" TargetMode="External"/><Relationship Id="rId269" Type="http://schemas.openxmlformats.org/officeDocument/2006/relationships/hyperlink" Target="https://www.3gpp.org/ftp/TSG_RAN/WG2_RL2/TSGR2_123bis/Docs/R2-2311147.zip" TargetMode="External"/><Relationship Id="rId476" Type="http://schemas.openxmlformats.org/officeDocument/2006/relationships/hyperlink" Target="https://www.3gpp.org/ftp/TSG_RAN/WG3_Iu/TSGR3_121-bis/Docs/R3-235265.zip" TargetMode="External"/><Relationship Id="rId683" Type="http://schemas.openxmlformats.org/officeDocument/2006/relationships/hyperlink" Target="https://www.3gpp.org/ftp/TSG_RAN/WG4_Radio/TSGR4_108bis/Docs/R4-2316560.zip" TargetMode="External"/><Relationship Id="rId33" Type="http://schemas.openxmlformats.org/officeDocument/2006/relationships/hyperlink" Target="https://www.3gpp.org/ftp/TSG_RAN/WG1_RL1/TSGR1_114b/Docs/R1-2309020.zip" TargetMode="External"/><Relationship Id="rId129" Type="http://schemas.openxmlformats.org/officeDocument/2006/relationships/hyperlink" Target="https://www.3gpp.org/ftp/TSG_RAN/WG1_RL1/TSGR1_115/Docs/R1-2312045.zip" TargetMode="External"/><Relationship Id="rId336" Type="http://schemas.openxmlformats.org/officeDocument/2006/relationships/hyperlink" Target="https://www.3gpp.org/ftp/TSG_RAN/WG2_RL2/TSGR2_124/Docs/R2-2312274.zip" TargetMode="External"/><Relationship Id="rId543" Type="http://schemas.openxmlformats.org/officeDocument/2006/relationships/hyperlink" Target="https://www.3gpp.org/ftp/TSG_RAN/WG3_Iu/TSGR3_122/Docs/R3-237185.zip" TargetMode="External"/><Relationship Id="rId182" Type="http://schemas.openxmlformats.org/officeDocument/2006/relationships/hyperlink" Target="https://www.3gpp.org/ftp/TSG_RAN/WG2_RL2/TSGR2_123bis/Docs/R2-2309834.zip" TargetMode="External"/><Relationship Id="rId403" Type="http://schemas.openxmlformats.org/officeDocument/2006/relationships/hyperlink" Target="https://www.3gpp.org/ftp/TSG_RAN/WG2_RL2/TSGR2_124/Docs/R2-2313169.zip" TargetMode="External"/><Relationship Id="rId750" Type="http://schemas.openxmlformats.org/officeDocument/2006/relationships/hyperlink" Target="https://www.3gpp.org/ftp/TSG_RAN/WG4_Radio/TSGR4_109/Docs/R4-2318602.zip" TargetMode="External"/><Relationship Id="rId848" Type="http://schemas.openxmlformats.org/officeDocument/2006/relationships/hyperlink" Target="https://www.3gpp.org/ftp/TSG_RAN/WG4_Radio/TSGR4_109/Docs/R4-2321396.zip" TargetMode="External"/><Relationship Id="rId487" Type="http://schemas.openxmlformats.org/officeDocument/2006/relationships/hyperlink" Target="https://www.3gpp.org/ftp/TSG_RAN/WG3_Iu/TSGR3_121-bis/Docs/R3-235341.zip" TargetMode="External"/><Relationship Id="rId610" Type="http://schemas.openxmlformats.org/officeDocument/2006/relationships/hyperlink" Target="https://www.3gpp.org/ftp/TSG_RAN/WG3_Iu/TSGR3_122/Docs/R3-238020.zip" TargetMode="External"/><Relationship Id="rId694" Type="http://schemas.openxmlformats.org/officeDocument/2006/relationships/hyperlink" Target="https://www.3gpp.org/ftp/TSG_RAN/WG4_Radio/TSGR4_108bis/Docs/R4-2316652.zip" TargetMode="External"/><Relationship Id="rId708" Type="http://schemas.openxmlformats.org/officeDocument/2006/relationships/hyperlink" Target="https://www.3gpp.org/ftp/TSG_RAN/WG4_Radio/TSGR4_108bis/Docs/R4-2316880.zip" TargetMode="External"/><Relationship Id="rId347" Type="http://schemas.openxmlformats.org/officeDocument/2006/relationships/hyperlink" Target="https://www.3gpp.org/ftp/TSG_RAN/WG2_RL2/TSGR2_124/Docs/R2-2312412.zip" TargetMode="External"/><Relationship Id="rId44" Type="http://schemas.openxmlformats.org/officeDocument/2006/relationships/hyperlink" Target="https://www.3gpp.org/ftp/TSG_RAN/WG1_RL1/TSGR1_114b/Docs/R1-2309322.zip" TargetMode="External"/><Relationship Id="rId554" Type="http://schemas.openxmlformats.org/officeDocument/2006/relationships/hyperlink" Target="https://www.3gpp.org/ftp/TSG_RAN/WG3_Iu/TSGR3_122/Docs/R3-237284.zip" TargetMode="External"/><Relationship Id="rId761" Type="http://schemas.openxmlformats.org/officeDocument/2006/relationships/hyperlink" Target="https://www.3gpp.org/ftp/TSG_RAN/WG4_Radio/TSGR4_109/Docs/R4-2319051.zip" TargetMode="External"/><Relationship Id="rId859" Type="http://schemas.openxmlformats.org/officeDocument/2006/relationships/hyperlink" Target="https://www.3gpp.org/ftp/TSG_RAN/WG4_Radio/TSGR4_109/Docs/R4-2321635.zip" TargetMode="External"/><Relationship Id="rId193" Type="http://schemas.openxmlformats.org/officeDocument/2006/relationships/hyperlink" Target="https://www.3gpp.org/ftp/TSG_RAN/WG2_RL2/TSGR2_123bis/Docs/R2-2309895.zip" TargetMode="External"/><Relationship Id="rId207" Type="http://schemas.openxmlformats.org/officeDocument/2006/relationships/hyperlink" Target="https://www.3gpp.org/ftp/TSG_RAN/WG2_RL2/TSGR2_123bis/Docs/R2-2310278.zip" TargetMode="External"/><Relationship Id="rId414" Type="http://schemas.openxmlformats.org/officeDocument/2006/relationships/hyperlink" Target="https://www.3gpp.org/ftp/TSG_RAN/WG2_RL2/TSGR2_124/Docs/R2-2313365.zip" TargetMode="External"/><Relationship Id="rId498" Type="http://schemas.openxmlformats.org/officeDocument/2006/relationships/hyperlink" Target="https://www.3gpp.org/ftp/TSG_RAN/WG3_Iu/TSGR3_121-bis/Docs/R3-235387.zip" TargetMode="External"/><Relationship Id="rId621" Type="http://schemas.openxmlformats.org/officeDocument/2006/relationships/hyperlink" Target="https://www.3gpp.org/ftp/TSG_RAN/WG4_Radio/TSGR4_108bis/Docs/R4-2315110.zip" TargetMode="External"/><Relationship Id="rId260" Type="http://schemas.openxmlformats.org/officeDocument/2006/relationships/hyperlink" Target="https://www.3gpp.org/ftp/TSG_RAN/WG2_RL2/TSGR2_123bis/Docs/R2-2311002.zip" TargetMode="External"/><Relationship Id="rId719" Type="http://schemas.openxmlformats.org/officeDocument/2006/relationships/hyperlink" Target="https://www.3gpp.org/ftp/TSG_RAN/WG4_Radio/TSGR4_108bis/Docs/R4-2317320.zip" TargetMode="External"/><Relationship Id="rId55" Type="http://schemas.openxmlformats.org/officeDocument/2006/relationships/hyperlink" Target="https://www.3gpp.org/ftp/TSG_RAN/WG1_RL1/TSGR1_114b/Docs/R1-2309680.zip" TargetMode="External"/><Relationship Id="rId120" Type="http://schemas.openxmlformats.org/officeDocument/2006/relationships/hyperlink" Target="https://www.3gpp.org/ftp/TSG_RAN/WG1_RL1/TSGR1_115/Docs/R1-2311852.zip" TargetMode="External"/><Relationship Id="rId358" Type="http://schemas.openxmlformats.org/officeDocument/2006/relationships/hyperlink" Target="https://www.3gpp.org/ftp/TSG_RAN/WG2_RL2/TSGR2_124/Docs/R2-2312493.zip" TargetMode="External"/><Relationship Id="rId565" Type="http://schemas.openxmlformats.org/officeDocument/2006/relationships/hyperlink" Target="https://www.3gpp.org/ftp/TSG_RAN/WG3_Iu/TSGR3_122/Docs/R3-237319.zip" TargetMode="External"/><Relationship Id="rId772" Type="http://schemas.openxmlformats.org/officeDocument/2006/relationships/hyperlink" Target="https://www.3gpp.org/ftp/TSG_RAN/WG4_Radio/TSGR4_109/Docs/R4-2319081.zip" TargetMode="External"/><Relationship Id="rId218" Type="http://schemas.openxmlformats.org/officeDocument/2006/relationships/hyperlink" Target="https://www.3gpp.org/ftp/TSG_RAN/WG2_RL2/TSGR2_123bis/Docs/R2-2310374.zip" TargetMode="External"/><Relationship Id="rId425" Type="http://schemas.openxmlformats.org/officeDocument/2006/relationships/hyperlink" Target="https://www.3gpp.org/ftp/TSG_RAN/WG2_RL2/TSGR2_124/Docs/R2-2313523.zip" TargetMode="External"/><Relationship Id="rId632" Type="http://schemas.openxmlformats.org/officeDocument/2006/relationships/hyperlink" Target="https://www.3gpp.org/ftp/TSG_RAN/WG4_Radio/TSGR4_108bis/Docs/R4-2315319.zip" TargetMode="External"/><Relationship Id="rId271" Type="http://schemas.openxmlformats.org/officeDocument/2006/relationships/hyperlink" Target="https://www.3gpp.org/ftp/TSG_RAN/WG2_RL2/TSGR2_123bis/Docs/R2-2311195.zip" TargetMode="External"/><Relationship Id="rId66" Type="http://schemas.openxmlformats.org/officeDocument/2006/relationships/hyperlink" Target="https://www.3gpp.org/ftp/TSG_RAN/WG1_RL1/TSGR1_114b/Docs/R1-2309953.zip" TargetMode="External"/><Relationship Id="rId131" Type="http://schemas.openxmlformats.org/officeDocument/2006/relationships/hyperlink" Target="https://www.3gpp.org/ftp/TSG_RAN/WG1_RL1/TSGR1_115/Docs/R1-2312275.zip" TargetMode="External"/><Relationship Id="rId369" Type="http://schemas.openxmlformats.org/officeDocument/2006/relationships/hyperlink" Target="https://www.3gpp.org/ftp/TSG_RAN/WG2_RL2/TSGR2_124/Docs/R2-2312629.zip" TargetMode="External"/><Relationship Id="rId576" Type="http://schemas.openxmlformats.org/officeDocument/2006/relationships/hyperlink" Target="https://www.3gpp.org/ftp/TSG_RAN/WG3_Iu/TSGR3_122/Docs/R3-237597.zip" TargetMode="External"/><Relationship Id="rId783" Type="http://schemas.openxmlformats.org/officeDocument/2006/relationships/hyperlink" Target="https://www.3gpp.org/ftp/TSG_RAN/WG4_Radio/TSGR4_109/Docs/R4-2319298.zip" TargetMode="External"/><Relationship Id="rId229" Type="http://schemas.openxmlformats.org/officeDocument/2006/relationships/hyperlink" Target="https://www.3gpp.org/ftp/TSG_RAN/WG2_RL2/TSGR2_123bis/Docs/R2-2310579.zip" TargetMode="External"/><Relationship Id="rId436" Type="http://schemas.openxmlformats.org/officeDocument/2006/relationships/hyperlink" Target="https://www.3gpp.org/ftp/TSG_RAN/WG2_RL2/TSGR2_124/Docs/R2-2313830.zip" TargetMode="External"/><Relationship Id="rId643" Type="http://schemas.openxmlformats.org/officeDocument/2006/relationships/hyperlink" Target="https://www.3gpp.org/ftp/TSG_RAN/WG4_Radio/TSGR4_108bis/Docs/R4-2315575.zip" TargetMode="External"/><Relationship Id="rId850" Type="http://schemas.openxmlformats.org/officeDocument/2006/relationships/hyperlink" Target="https://www.3gpp.org/ftp/TSG_RAN/WG4_Radio/TSGR4_109/Docs/R4-2321398.zip" TargetMode="External"/><Relationship Id="rId77" Type="http://schemas.openxmlformats.org/officeDocument/2006/relationships/hyperlink" Target="https://www.3gpp.org/ftp/TSG_RAN/WG1_RL1/TSGR1_114b/Docs/R1-2310545.zip" TargetMode="External"/><Relationship Id="rId282" Type="http://schemas.openxmlformats.org/officeDocument/2006/relationships/hyperlink" Target="https://www.3gpp.org/ftp/TSG_RAN/WG2_RL2/TSGR2_123bis/Docs/R2-2311533.zip" TargetMode="External"/><Relationship Id="rId503" Type="http://schemas.openxmlformats.org/officeDocument/2006/relationships/hyperlink" Target="https://www.3gpp.org/ftp/TSG_RAN/WG3_Iu/TSGR3_121-bis/Docs/R3-235643.zip" TargetMode="External"/><Relationship Id="rId587" Type="http://schemas.openxmlformats.org/officeDocument/2006/relationships/hyperlink" Target="https://www.3gpp.org/ftp/TSG_RAN/WG3_Iu/TSGR3_122/Docs/R3-237648.zip" TargetMode="External"/><Relationship Id="rId710" Type="http://schemas.openxmlformats.org/officeDocument/2006/relationships/hyperlink" Target="https://www.3gpp.org/ftp/TSG_RAN/WG4_Radio/TSGR4_108bis/Docs/R4-2317211.zip" TargetMode="External"/><Relationship Id="rId808" Type="http://schemas.openxmlformats.org/officeDocument/2006/relationships/hyperlink" Target="https://www.3gpp.org/ftp/TSG_RAN/WG4_Radio/TSGR4_109/Docs/R4-231962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10765\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0047a1bbd588d10449d11dda2601d495">
  <xsd:schema xmlns:xsd="http://www.w3.org/2001/XMLSchema" xmlns:xs="http://www.w3.org/2001/XMLSchema" xmlns:p="http://schemas.microsoft.com/office/2006/metadata/properties" xmlns:ns2="554bdb6f-217d-4cda-85cc-0ca32126c36c" xmlns:ns3="9238aee7-caa6-41e3-83d0-457e088803cc" xmlns:ns4="dfb9c0e7-f8ff-4c2e-83b3-258d4f9c1bfe" targetNamespace="http://schemas.microsoft.com/office/2006/metadata/properties" ma:root="true" ma:fieldsID="64622226350163a7b07dbb3c525f64aa" ns2:_="" ns3:_="" ns4:_="">
    <xsd:import namespace="554bdb6f-217d-4cda-85cc-0ca32126c36c"/>
    <xsd:import namespace="9238aee7-caa6-41e3-83d0-457e088803cc"/>
    <xsd:import namespace="dfb9c0e7-f8ff-4c2e-83b3-258d4f9c1bfe"/>
    <xsd:element name="properties">
      <xsd:complexType>
        <xsd:sequence>
          <xsd:element name="documentManagement">
            <xsd:complexType>
              <xsd:all>
                <xsd:element ref="ns2:o6c2a48b16e24d09b795349389dda484" minOccurs="0"/>
                <xsd:element ref="ns3:TaxCatchAll" minOccurs="0"/>
                <xsd:element ref="ns2:ma7d45d2182b49a8852f1a46c168973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b9c0e7-f8ff-4c2e-83b3-258d4f9c1bf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46068-B115-4863-8851-523F7AF1D195}">
  <ds:schemaRefs>
    <ds:schemaRef ds:uri="http://schemas.microsoft.com/office/2006/metadata/properties"/>
    <ds:schemaRef ds:uri="http://schemas.microsoft.com/office/infopath/2007/PartnerControls"/>
    <ds:schemaRef ds:uri="554bdb6f-217d-4cda-85cc-0ca32126c36c"/>
    <ds:schemaRef ds:uri="9238aee7-caa6-41e3-83d0-457e088803cc"/>
  </ds:schemaRefs>
</ds:datastoreItem>
</file>

<file path=customXml/itemProps2.xml><?xml version="1.0" encoding="utf-8"?>
<ds:datastoreItem xmlns:ds="http://schemas.openxmlformats.org/officeDocument/2006/customXml" ds:itemID="{540BF098-CC40-4008-B16A-3A257F43F3CF}">
  <ds:schemaRefs>
    <ds:schemaRef ds:uri="http://schemas.openxmlformats.org/officeDocument/2006/bibliography"/>
  </ds:schemaRefs>
</ds:datastoreItem>
</file>

<file path=customXml/itemProps3.xml><?xml version="1.0" encoding="utf-8"?>
<ds:datastoreItem xmlns:ds="http://schemas.openxmlformats.org/officeDocument/2006/customXml" ds:itemID="{2EA6A199-0437-4417-9556-924DA715E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dfb9c0e7-f8ff-4c2e-83b3-258d4f9c1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B310682-BD61-49D0-89BD-092478D127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53</Pages>
  <Words>34419</Words>
  <Characters>196192</Characters>
  <Application>Microsoft Office Word</Application>
  <DocSecurity>0</DocSecurity>
  <Lines>1634</Lines>
  <Paragraphs>460</Paragraphs>
  <ScaleCrop>false</ScaleCrop>
  <HeadingPairs>
    <vt:vector size="2" baseType="variant">
      <vt:variant>
        <vt:lpstr>Title</vt:lpstr>
      </vt:variant>
      <vt:variant>
        <vt:i4>1</vt:i4>
      </vt:variant>
    </vt:vector>
  </HeadingPairs>
  <TitlesOfParts>
    <vt:vector size="1" baseType="lpstr">
      <vt:lpstr>Status Report to TSG</vt:lpstr>
    </vt:vector>
  </TitlesOfParts>
  <Company>株式会社エヌ・ティ・ティ・ドコモ</Company>
  <LinksUpToDate>false</LinksUpToDate>
  <CharactersWithSpaces>230151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Li-Chuan, MTK</cp:lastModifiedBy>
  <cp:revision>8</cp:revision>
  <dcterms:created xsi:type="dcterms:W3CDTF">2023-11-23T10:54:00Z</dcterms:created>
  <dcterms:modified xsi:type="dcterms:W3CDTF">2023-11-28T01:44:00Z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MSIP_Label_83bcef13-7cac-433f-ba1d-47a323951816_Enabled">
    <vt:lpwstr>true</vt:lpwstr>
  </property>
  <property fmtid="{D5CDD505-2E9C-101B-9397-08002B2CF9AE}" pid="10" name="MSIP_Label_83bcef13-7cac-433f-ba1d-47a323951816_SetDate">
    <vt:lpwstr>2022-11-23T02:46:08Z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7995dd35-aee4-4434-85b6-ffa7cd31353b</vt:lpwstr>
  </property>
  <property fmtid="{D5CDD505-2E9C-101B-9397-08002B2CF9AE}" pid="15" name="MSIP_Label_83bcef13-7cac-433f-ba1d-47a323951816_ContentBits">
    <vt:lpwstr>0</vt:lpwstr>
  </property>
  <property fmtid="{D5CDD505-2E9C-101B-9397-08002B2CF9AE}" pid="16" name="ContentTypeId">
    <vt:lpwstr>0x010100273864C3BC768F4C83F728553A532E20</vt:lpwstr>
  </property>
  <property fmtid="{D5CDD505-2E9C-101B-9397-08002B2CF9AE}" pid="17" name="KSOProductBuildVer">
    <vt:lpwstr>2052-11.8.2.9022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1692261644</vt:lpwstr>
  </property>
  <property fmtid="{D5CDD505-2E9C-101B-9397-08002B2CF9AE}" pid="22" name="_2015_ms_pID_725343">
    <vt:lpwstr>(2)9ropNqdSO1+/ha6FeQaDOYtiZAQcUULN+Wi+BWclVmHzKJbK4W/XvtMV0Hy4UTbJ6oCXCoze
rXFgzvk6E0iIDQunKTcQAq9JJm5o0DlILwjhJG3ZNrpHgveUam9t2IB9VVoofWjofgCqsLWE
jQulO7pITpodMAHb00fymDRM1T0of6QFaUWbg3tZFGsWE0PopUGQNqBTyQ5pUjNfpHOay8mZ
oUcqhLdvAoqU3UhAqB</vt:lpwstr>
  </property>
  <property fmtid="{D5CDD505-2E9C-101B-9397-08002B2CF9AE}" pid="23" name="_2015_ms_pID_7253431">
    <vt:lpwstr>x4uHgxonQ8WkHswzdq2dEms8bBGywDuQp19cqFvtFNHstzcuzivLIE
UvRVxUgxl7bV+v9XenOE+K7ByavKkZL/8MHny6lTtP/bITPFl9U4VcoYNfNgBjs9lLxtwBbW
UL4IOKUTqjDVD0v8uMXOK4EF6sl32tG6BC7w92ZLR9nIAkUdDVxRarmUd8BjuNzjZMbDwO/a
c0LsqZ04P/I2p+M7</vt:lpwstr>
  </property>
  <property fmtid="{D5CDD505-2E9C-101B-9397-08002B2CF9AE}" pid="24" name="Technical Type">
    <vt:lpwstr/>
  </property>
  <property fmtid="{D5CDD505-2E9C-101B-9397-08002B2CF9AE}" pid="25" name="Document Type">
    <vt:lpwstr/>
  </property>
</Properties>
</file>