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51EB2" w14:textId="4658640D" w:rsidR="0033027D" w:rsidRPr="0033027D" w:rsidRDefault="0033027D" w:rsidP="00E045A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532F98">
        <w:rPr>
          <w:b/>
          <w:noProof/>
          <w:sz w:val="24"/>
        </w:rPr>
        <w:t>102</w:t>
      </w:r>
      <w:r w:rsidRPr="0033027D">
        <w:rPr>
          <w:b/>
          <w:noProof/>
          <w:sz w:val="24"/>
        </w:rPr>
        <w:tab/>
      </w:r>
      <w:r w:rsidR="00205D60" w:rsidRPr="00205D60">
        <w:rPr>
          <w:b/>
          <w:noProof/>
          <w:sz w:val="24"/>
        </w:rPr>
        <w:t>RP-</w:t>
      </w:r>
      <w:r w:rsidR="00576EDE" w:rsidRPr="00205D60">
        <w:rPr>
          <w:b/>
          <w:noProof/>
          <w:sz w:val="24"/>
        </w:rPr>
        <w:t>23</w:t>
      </w:r>
      <w:ins w:id="0" w:author="Thales" w:date="2023-11-24T10:40:00Z">
        <w:r w:rsidR="002F4675">
          <w:rPr>
            <w:b/>
            <w:noProof/>
            <w:sz w:val="24"/>
          </w:rPr>
          <w:t>2857</w:t>
        </w:r>
      </w:ins>
    </w:p>
    <w:p w14:paraId="7FB76109" w14:textId="74A1A719" w:rsidR="006A45BA" w:rsidRPr="006A45BA" w:rsidRDefault="00532F98" w:rsidP="00E045AD">
      <w:pPr>
        <w:pStyle w:val="CRCoverPage"/>
        <w:tabs>
          <w:tab w:val="right" w:pos="9639"/>
        </w:tabs>
        <w:spacing w:after="0"/>
        <w:rPr>
          <w:b/>
          <w:noProof/>
          <w:sz w:val="24"/>
        </w:rPr>
      </w:pPr>
      <w:r>
        <w:rPr>
          <w:b/>
          <w:noProof/>
          <w:sz w:val="24"/>
        </w:rPr>
        <w:t>Edinburgh</w:t>
      </w:r>
      <w:r w:rsidR="000B47E8">
        <w:rPr>
          <w:b/>
          <w:noProof/>
          <w:sz w:val="24"/>
        </w:rPr>
        <w:t xml:space="preserve">, </w:t>
      </w:r>
      <w:r>
        <w:rPr>
          <w:b/>
          <w:noProof/>
          <w:sz w:val="24"/>
        </w:rPr>
        <w:t>December</w:t>
      </w:r>
      <w:r w:rsidRPr="00D3772D">
        <w:rPr>
          <w:b/>
          <w:noProof/>
          <w:sz w:val="24"/>
        </w:rPr>
        <w:t xml:space="preserve"> </w:t>
      </w:r>
      <w:r>
        <w:rPr>
          <w:b/>
          <w:noProof/>
          <w:sz w:val="24"/>
        </w:rPr>
        <w:t>11</w:t>
      </w:r>
      <w:r w:rsidR="00D3772D" w:rsidRPr="00D3772D">
        <w:rPr>
          <w:b/>
          <w:noProof/>
          <w:sz w:val="24"/>
        </w:rPr>
        <w:t>-</w:t>
      </w:r>
      <w:r>
        <w:rPr>
          <w:b/>
          <w:noProof/>
          <w:sz w:val="24"/>
        </w:rPr>
        <w:t>15</w:t>
      </w:r>
      <w:r w:rsidR="00D3772D" w:rsidRPr="00D3772D">
        <w:rPr>
          <w:b/>
          <w:noProof/>
          <w:sz w:val="24"/>
        </w:rPr>
        <w:t>, 2023</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232669</w:t>
      </w:r>
      <w:r w:rsidR="0033027D" w:rsidRPr="006A45BA">
        <w:rPr>
          <w:rFonts w:eastAsia="Batang" w:cs="Arial"/>
          <w:sz w:val="18"/>
          <w:szCs w:val="18"/>
          <w:lang w:eastAsia="zh-CN"/>
        </w:rPr>
        <w:t>)</w:t>
      </w:r>
    </w:p>
    <w:p w14:paraId="39129653" w14:textId="77777777" w:rsidR="006A45BA" w:rsidRDefault="006A45BA" w:rsidP="00E045AD">
      <w:pPr>
        <w:pStyle w:val="CRCoverPage"/>
        <w:tabs>
          <w:tab w:val="right" w:pos="9639"/>
        </w:tabs>
        <w:spacing w:after="0"/>
        <w:rPr>
          <w:rFonts w:eastAsia="Batang" w:cs="Arial"/>
          <w:sz w:val="18"/>
          <w:szCs w:val="18"/>
          <w:lang w:eastAsia="zh-CN"/>
        </w:rPr>
      </w:pPr>
    </w:p>
    <w:p w14:paraId="191DB1F7" w14:textId="77777777" w:rsidR="001211F3" w:rsidRDefault="001211F3" w:rsidP="00E045AD">
      <w:pPr>
        <w:pStyle w:val="CRCoverPage"/>
        <w:tabs>
          <w:tab w:val="right" w:pos="9639"/>
        </w:tabs>
        <w:spacing w:after="0"/>
        <w:rPr>
          <w:rFonts w:eastAsia="Batang" w:cs="Arial"/>
          <w:sz w:val="18"/>
          <w:szCs w:val="18"/>
          <w:lang w:eastAsia="zh-CN"/>
        </w:rPr>
      </w:pPr>
    </w:p>
    <w:p w14:paraId="234112F8" w14:textId="77777777" w:rsidR="00AE25BF" w:rsidRPr="006E5DD5" w:rsidRDefault="00AE25BF" w:rsidP="00E045AD">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7372830E"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E7020" w:rsidRPr="00134B7D">
        <w:rPr>
          <w:rFonts w:ascii="Arial" w:eastAsia="Batang" w:hAnsi="Arial"/>
          <w:b/>
          <w:lang w:val="en-US" w:eastAsia="zh-CN"/>
        </w:rPr>
        <w:t>Thales</w:t>
      </w:r>
    </w:p>
    <w:p w14:paraId="0CB677F4" w14:textId="10C4D36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cs="Arial"/>
          <w:b/>
          <w:lang w:eastAsia="zh-CN"/>
        </w:rPr>
        <w:t>Title:</w:t>
      </w:r>
      <w:r w:rsidRPr="00134B7D">
        <w:rPr>
          <w:rFonts w:ascii="Arial" w:eastAsia="Batang" w:hAnsi="Arial" w:cs="Arial"/>
          <w:b/>
          <w:lang w:eastAsia="zh-CN"/>
        </w:rPr>
        <w:tab/>
      </w:r>
      <w:r w:rsidR="000B47E8">
        <w:rPr>
          <w:rFonts w:ascii="Arial" w:eastAsia="Batang" w:hAnsi="Arial" w:cs="Arial"/>
          <w:b/>
          <w:lang w:eastAsia="zh-CN"/>
        </w:rPr>
        <w:t xml:space="preserve">Revised WID: </w:t>
      </w:r>
      <w:r w:rsidR="00142AF6" w:rsidRPr="00134B7D">
        <w:rPr>
          <w:rFonts w:ascii="Arial" w:eastAsia="Batang" w:hAnsi="Arial" w:cs="Arial"/>
          <w:b/>
          <w:lang w:eastAsia="zh-CN"/>
        </w:rPr>
        <w:t>NR</w:t>
      </w:r>
      <w:r w:rsidR="000C2B6D" w:rsidRPr="00134B7D">
        <w:rPr>
          <w:rFonts w:ascii="Arial" w:eastAsia="Batang" w:hAnsi="Arial" w:cs="Arial"/>
          <w:b/>
          <w:lang w:eastAsia="zh-CN"/>
        </w:rPr>
        <w:t xml:space="preserve"> </w:t>
      </w:r>
      <w:r w:rsidR="00142AF6" w:rsidRPr="00134B7D">
        <w:rPr>
          <w:rFonts w:ascii="Arial" w:eastAsia="Batang" w:hAnsi="Arial" w:cs="Arial"/>
          <w:b/>
          <w:lang w:eastAsia="zh-CN"/>
        </w:rPr>
        <w:t xml:space="preserve">NTN </w:t>
      </w:r>
      <w:r w:rsidR="000C2B6D" w:rsidRPr="00134B7D">
        <w:rPr>
          <w:rFonts w:ascii="Arial" w:eastAsia="Batang" w:hAnsi="Arial" w:cs="Arial"/>
          <w:b/>
          <w:lang w:eastAsia="zh-CN"/>
        </w:rPr>
        <w:t xml:space="preserve">(Non-Terrestrial Networks) </w:t>
      </w:r>
      <w:r w:rsidR="00142AF6" w:rsidRPr="00134B7D">
        <w:rPr>
          <w:rFonts w:ascii="Arial" w:eastAsia="Batang" w:hAnsi="Arial" w:cs="Arial"/>
          <w:b/>
          <w:lang w:eastAsia="zh-CN"/>
        </w:rPr>
        <w:t>enhancements</w:t>
      </w:r>
    </w:p>
    <w:p w14:paraId="4F247094" w14:textId="7777777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b/>
          <w:lang w:eastAsia="zh-CN"/>
        </w:rPr>
        <w:t>Document for:</w:t>
      </w:r>
      <w:r w:rsidRPr="00134B7D">
        <w:rPr>
          <w:rFonts w:ascii="Arial" w:eastAsia="Batang" w:hAnsi="Arial"/>
          <w:b/>
          <w:lang w:eastAsia="zh-CN"/>
        </w:rPr>
        <w:tab/>
        <w:t>Approval</w:t>
      </w:r>
    </w:p>
    <w:p w14:paraId="43FFCCA9" w14:textId="1A391067" w:rsidR="00AE25BF" w:rsidRPr="00134B7D" w:rsidRDefault="00AE25BF" w:rsidP="00E045AD">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134B7D">
        <w:rPr>
          <w:rFonts w:ascii="Arial" w:eastAsia="Batang" w:hAnsi="Arial"/>
          <w:b/>
          <w:lang w:eastAsia="zh-CN"/>
        </w:rPr>
        <w:t>Agenda Item:</w:t>
      </w:r>
      <w:r w:rsidRPr="00134B7D">
        <w:rPr>
          <w:rFonts w:ascii="Arial" w:eastAsia="Batang" w:hAnsi="Arial"/>
          <w:b/>
          <w:lang w:eastAsia="zh-CN"/>
        </w:rPr>
        <w:tab/>
      </w:r>
      <w:r w:rsidR="00652AFA" w:rsidRPr="00C766A6">
        <w:rPr>
          <w:rFonts w:ascii="Arial" w:eastAsia="Batang" w:hAnsi="Arial"/>
          <w:b/>
          <w:lang w:eastAsia="zh-CN"/>
        </w:rPr>
        <w:t>9.3.2.7</w:t>
      </w:r>
      <w:ins w:id="1" w:author="Thales" w:date="2023-11-24T10:41:00Z">
        <w:r w:rsidR="002F4675">
          <w:rPr>
            <w:rFonts w:ascii="Arial" w:eastAsia="Batang" w:hAnsi="Arial"/>
            <w:b/>
            <w:lang w:eastAsia="zh-CN"/>
          </w:rPr>
          <w:t xml:space="preserve"> </w:t>
        </w:r>
        <w:r w:rsidR="002F4675" w:rsidRPr="002F4675">
          <w:rPr>
            <w:rFonts w:ascii="Arial" w:eastAsia="Batang" w:hAnsi="Arial"/>
            <w:b/>
            <w:lang w:eastAsia="zh-CN"/>
          </w:rPr>
          <w:t>- NR NTN enhancements [RAN2 WI: NR_NTN_enh]</w:t>
        </w:r>
      </w:ins>
    </w:p>
    <w:p w14:paraId="475B42A4" w14:textId="77777777" w:rsidR="008A76FD" w:rsidRPr="00134B7D" w:rsidRDefault="001C5C86" w:rsidP="00E045AD">
      <w:pPr>
        <w:spacing w:before="120"/>
        <w:jc w:val="center"/>
        <w:rPr>
          <w:rFonts w:ascii="Arial" w:hAnsi="Arial" w:cs="Arial"/>
          <w:sz w:val="36"/>
          <w:szCs w:val="36"/>
        </w:rPr>
      </w:pPr>
      <w:r w:rsidRPr="00134B7D">
        <w:rPr>
          <w:rFonts w:ascii="Arial" w:hAnsi="Arial" w:cs="Arial"/>
          <w:sz w:val="36"/>
          <w:szCs w:val="36"/>
        </w:rPr>
        <w:t xml:space="preserve">3GPP™ </w:t>
      </w:r>
      <w:r w:rsidR="008A76FD" w:rsidRPr="00134B7D">
        <w:rPr>
          <w:rFonts w:ascii="Arial" w:hAnsi="Arial" w:cs="Arial"/>
          <w:sz w:val="36"/>
          <w:szCs w:val="36"/>
        </w:rPr>
        <w:t>Work Item Description</w:t>
      </w:r>
    </w:p>
    <w:p w14:paraId="13185FDA" w14:textId="77777777" w:rsidR="00BA3A53" w:rsidRPr="00134B7D" w:rsidRDefault="00F5774F" w:rsidP="00E045AD">
      <w:pPr>
        <w:jc w:val="center"/>
        <w:rPr>
          <w:rFonts w:cs="Arial"/>
          <w:noProof/>
        </w:rPr>
      </w:pPr>
      <w:r w:rsidRPr="00134B7D">
        <w:rPr>
          <w:rFonts w:cs="Arial"/>
          <w:noProof/>
        </w:rPr>
        <w:t xml:space="preserve">Information on Work Items </w:t>
      </w:r>
      <w:r w:rsidR="00BA3A53" w:rsidRPr="00134B7D">
        <w:rPr>
          <w:rFonts w:cs="Arial"/>
          <w:noProof/>
        </w:rPr>
        <w:t xml:space="preserve">can be found at </w:t>
      </w:r>
      <w:hyperlink r:id="rId8" w:history="1">
        <w:r w:rsidR="00C2724D" w:rsidRPr="00134B7D">
          <w:rPr>
            <w:rStyle w:val="Lienhypertexte"/>
            <w:rFonts w:cs="Arial"/>
            <w:noProof/>
          </w:rPr>
          <w:t>http://www.3gpp.org/Work-Items</w:t>
        </w:r>
      </w:hyperlink>
      <w:r w:rsidR="00C2724D" w:rsidRPr="00134B7D">
        <w:rPr>
          <w:rFonts w:cs="Arial"/>
          <w:noProof/>
        </w:rPr>
        <w:t xml:space="preserve"> </w:t>
      </w:r>
      <w:r w:rsidR="003D2781" w:rsidRPr="00134B7D">
        <w:rPr>
          <w:rFonts w:cs="Arial"/>
          <w:noProof/>
        </w:rPr>
        <w:br/>
      </w:r>
      <w:r w:rsidR="00AD0751" w:rsidRPr="00134B7D">
        <w:t>S</w:t>
      </w:r>
      <w:r w:rsidR="003D2781" w:rsidRPr="00134B7D">
        <w:t xml:space="preserve">ee </w:t>
      </w:r>
      <w:r w:rsidR="00AD0751" w:rsidRPr="00134B7D">
        <w:t xml:space="preserve">also the </w:t>
      </w:r>
      <w:hyperlink r:id="rId9" w:history="1">
        <w:r w:rsidR="003D2781" w:rsidRPr="00134B7D">
          <w:rPr>
            <w:rStyle w:val="Lienhypertexte"/>
          </w:rPr>
          <w:t>3GPP Working Procedures</w:t>
        </w:r>
      </w:hyperlink>
      <w:r w:rsidR="003D2781" w:rsidRPr="00134B7D">
        <w:t xml:space="preserve">, article 39 and </w:t>
      </w:r>
      <w:r w:rsidR="00AD0751" w:rsidRPr="00134B7D">
        <w:t xml:space="preserve">the TSG Working Methods in </w:t>
      </w:r>
      <w:hyperlink r:id="rId10" w:history="1">
        <w:r w:rsidR="003D2781" w:rsidRPr="00134B7D">
          <w:rPr>
            <w:rStyle w:val="Lienhypertexte"/>
          </w:rPr>
          <w:t>3GPP TR 21.900</w:t>
        </w:r>
      </w:hyperlink>
    </w:p>
    <w:p w14:paraId="2921F29B" w14:textId="395274CA" w:rsidR="003F268E" w:rsidRPr="00134B7D" w:rsidRDefault="008A76FD" w:rsidP="00E045AD">
      <w:pPr>
        <w:pStyle w:val="Titre1"/>
        <w:rPr>
          <w:rFonts w:cs="Arial"/>
          <w:szCs w:val="36"/>
        </w:rPr>
      </w:pPr>
      <w:r w:rsidRPr="00134B7D">
        <w:t>Title</w:t>
      </w:r>
      <w:r w:rsidR="00985B73" w:rsidRPr="00134B7D">
        <w:rPr>
          <w:rFonts w:cs="Arial"/>
          <w:szCs w:val="36"/>
        </w:rPr>
        <w:t>:</w:t>
      </w:r>
      <w:r w:rsidR="00B078D6" w:rsidRPr="00134B7D">
        <w:rPr>
          <w:rFonts w:cs="Arial"/>
          <w:szCs w:val="36"/>
        </w:rPr>
        <w:t xml:space="preserve"> </w:t>
      </w:r>
      <w:r w:rsidR="00F41A27" w:rsidRPr="00134B7D">
        <w:rPr>
          <w:rFonts w:cs="Arial"/>
          <w:szCs w:val="36"/>
        </w:rPr>
        <w:tab/>
      </w:r>
      <w:r w:rsidR="00C150AF" w:rsidRPr="00134B7D">
        <w:rPr>
          <w:rFonts w:cs="Arial"/>
          <w:iCs/>
          <w:szCs w:val="36"/>
        </w:rPr>
        <w:t>NR</w:t>
      </w:r>
      <w:r w:rsidR="000C2B6D" w:rsidRPr="00134B7D">
        <w:rPr>
          <w:rFonts w:cs="Arial"/>
          <w:iCs/>
          <w:szCs w:val="36"/>
        </w:rPr>
        <w:t xml:space="preserve"> </w:t>
      </w:r>
      <w:r w:rsidR="00C150AF" w:rsidRPr="00134B7D">
        <w:rPr>
          <w:rFonts w:cs="Arial"/>
          <w:iCs/>
          <w:szCs w:val="36"/>
        </w:rPr>
        <w:t xml:space="preserve">NTN </w:t>
      </w:r>
      <w:r w:rsidR="000C2B6D" w:rsidRPr="00134B7D">
        <w:rPr>
          <w:rFonts w:cs="Arial"/>
          <w:iCs/>
          <w:szCs w:val="36"/>
        </w:rPr>
        <w:t xml:space="preserve">(Non-Terrestrial Networks) </w:t>
      </w:r>
      <w:r w:rsidR="00C150AF" w:rsidRPr="00134B7D">
        <w:rPr>
          <w:rFonts w:cs="Arial"/>
          <w:iCs/>
          <w:szCs w:val="36"/>
        </w:rPr>
        <w:t>enhancements</w:t>
      </w:r>
    </w:p>
    <w:p w14:paraId="1664F7EE" w14:textId="77777777" w:rsidR="00B078D6" w:rsidRPr="00F34645" w:rsidRDefault="00E13CB2" w:rsidP="00E045AD">
      <w:pPr>
        <w:pStyle w:val="Titre2"/>
        <w:tabs>
          <w:tab w:val="left" w:pos="2552"/>
        </w:tabs>
        <w:rPr>
          <w:lang w:val="en-US"/>
        </w:rPr>
      </w:pPr>
      <w:r w:rsidRPr="00F34645">
        <w:rPr>
          <w:lang w:val="en-US"/>
        </w:rPr>
        <w:t>A</w:t>
      </w:r>
      <w:r w:rsidR="00B078D6" w:rsidRPr="00F34645">
        <w:rPr>
          <w:lang w:val="en-US"/>
        </w:rPr>
        <w:t>cronym:</w:t>
      </w:r>
      <w:r w:rsidR="001C718D" w:rsidRPr="00F34645">
        <w:rPr>
          <w:lang w:val="en-US"/>
        </w:rPr>
        <w:t xml:space="preserve"> </w:t>
      </w:r>
      <w:r w:rsidR="00C150AF" w:rsidRPr="00F34645">
        <w:rPr>
          <w:lang w:val="en-US"/>
        </w:rPr>
        <w:t>NR_NTN_enh</w:t>
      </w:r>
    </w:p>
    <w:p w14:paraId="3A883436" w14:textId="72A81320" w:rsidR="00B078D6" w:rsidRPr="00F34645" w:rsidRDefault="00B078D6" w:rsidP="00E045AD">
      <w:pPr>
        <w:pStyle w:val="Titre2"/>
        <w:tabs>
          <w:tab w:val="left" w:pos="2552"/>
        </w:tabs>
        <w:rPr>
          <w:lang w:val="en-US"/>
        </w:rPr>
      </w:pPr>
      <w:r w:rsidRPr="00F34645">
        <w:rPr>
          <w:lang w:val="en-US"/>
        </w:rPr>
        <w:t>Unique identifier</w:t>
      </w:r>
      <w:r w:rsidR="00F41A27" w:rsidRPr="00F34645">
        <w:rPr>
          <w:lang w:val="en-US"/>
        </w:rPr>
        <w:t xml:space="preserve">: </w:t>
      </w:r>
      <w:r w:rsidR="00605F75" w:rsidRPr="00F34645">
        <w:rPr>
          <w:lang w:val="en-US"/>
        </w:rPr>
        <w:t>9</w:t>
      </w:r>
      <w:r w:rsidR="00605F75" w:rsidRPr="00533FF5">
        <w:rPr>
          <w:lang w:val="en-US"/>
        </w:rPr>
        <w:t>41006</w:t>
      </w:r>
    </w:p>
    <w:p w14:paraId="1647D1CA" w14:textId="77777777" w:rsidR="00953E83" w:rsidRPr="00134B7D" w:rsidRDefault="00953E83" w:rsidP="00E045AD">
      <w:pPr>
        <w:pStyle w:val="NO"/>
        <w:spacing w:after="0"/>
        <w:rPr>
          <w:color w:val="0000FF"/>
        </w:rPr>
      </w:pPr>
      <w:r w:rsidRPr="00134B7D">
        <w:rPr>
          <w:color w:val="0000FF"/>
        </w:rPr>
        <w:t>NOTE:</w:t>
      </w:r>
      <w:r w:rsidRPr="00134B7D">
        <w:rPr>
          <w:color w:val="0000FF"/>
        </w:rPr>
        <w:tab/>
        <w:t>For new WIs/SIs leave the Unique identifier empty and make a proposal for an Acronym.</w:t>
      </w:r>
    </w:p>
    <w:p w14:paraId="5C47E183" w14:textId="77777777" w:rsidR="00953E83" w:rsidRPr="00134B7D" w:rsidRDefault="00953E83" w:rsidP="00E045AD">
      <w:pPr>
        <w:pStyle w:val="NO"/>
        <w:spacing w:after="0"/>
        <w:rPr>
          <w:color w:val="0000FF"/>
        </w:rPr>
      </w:pPr>
      <w:r w:rsidRPr="00134B7D">
        <w:rPr>
          <w:color w:val="0000FF"/>
        </w:rPr>
        <w:tab/>
        <w:t>For a revised WI/SI: Take Unique identifier and acronym as shown in 3GPP workplan.</w:t>
      </w:r>
    </w:p>
    <w:p w14:paraId="4CA34218" w14:textId="77777777" w:rsidR="00953E83" w:rsidRPr="00134B7D" w:rsidRDefault="00953E83" w:rsidP="00E045AD">
      <w:pPr>
        <w:pStyle w:val="NO"/>
        <w:spacing w:after="0"/>
        <w:rPr>
          <w:color w:val="0000FF"/>
        </w:rPr>
      </w:pPr>
      <w:r w:rsidRPr="00134B7D">
        <w:rPr>
          <w:color w:val="0000FF"/>
        </w:rPr>
        <w:tab/>
        <w:t xml:space="preserve">If this is a RAN WID including Core </w:t>
      </w:r>
      <w:r w:rsidRPr="00134B7D">
        <w:rPr>
          <w:color w:val="0000FF"/>
          <w:u w:val="single"/>
        </w:rPr>
        <w:t>and</w:t>
      </w:r>
      <w:r w:rsidRPr="00134B7D">
        <w:rPr>
          <w:color w:val="0000FF"/>
        </w:rPr>
        <w:t xml:space="preserve"> Perf. part, then Title, Acronym and Unique identifier refer to the feature WI.</w:t>
      </w:r>
    </w:p>
    <w:p w14:paraId="2E2B74F3" w14:textId="77777777" w:rsidR="00953E83" w:rsidRPr="00134B7D" w:rsidRDefault="00953E83" w:rsidP="00E045AD">
      <w:pPr>
        <w:pStyle w:val="NO"/>
        <w:spacing w:after="0"/>
        <w:rPr>
          <w:color w:val="0000FF"/>
        </w:rPr>
      </w:pPr>
      <w:r w:rsidRPr="00134B7D">
        <w:rPr>
          <w:color w:val="0000FF"/>
        </w:rPr>
        <w:tab/>
        <w:t>Please tick (X) the applicable box(es) in the table below:</w:t>
      </w:r>
    </w:p>
    <w:p w14:paraId="54326D23" w14:textId="77777777" w:rsidR="00953E83" w:rsidRPr="00134B7D" w:rsidRDefault="00953E83" w:rsidP="00E045AD">
      <w:pPr>
        <w:pStyle w:val="NO"/>
        <w:spacing w:after="0"/>
        <w:rPr>
          <w:color w:val="0000FF"/>
        </w:rPr>
      </w:pPr>
      <w:r w:rsidRPr="00134B7D">
        <w:rPr>
          <w:color w:val="0000FF"/>
        </w:rPr>
        <w:tab/>
      </w:r>
      <w:r w:rsidRPr="00134B7D">
        <w:rPr>
          <w:color w:val="0000FF"/>
          <w:u w:val="single"/>
        </w:rPr>
        <w:t>Either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134B7D" w14:paraId="7233B1C5" w14:textId="77777777" w:rsidTr="001808F9">
        <w:trPr>
          <w:jc w:val="center"/>
        </w:trPr>
        <w:tc>
          <w:tcPr>
            <w:tcW w:w="3544" w:type="dxa"/>
            <w:shd w:val="clear" w:color="auto" w:fill="E0E0E0"/>
            <w:tcMar>
              <w:top w:w="28" w:type="dxa"/>
              <w:bottom w:w="28" w:type="dxa"/>
            </w:tcMar>
          </w:tcPr>
          <w:p w14:paraId="2D91AFE8" w14:textId="77777777" w:rsidR="00953E83" w:rsidRPr="00134B7D" w:rsidRDefault="00953E83" w:rsidP="00E045AD">
            <w:pPr>
              <w:pStyle w:val="TAL"/>
              <w:rPr>
                <w:b/>
                <w:bCs/>
                <w:color w:val="0000FF"/>
              </w:rPr>
            </w:pPr>
            <w:r w:rsidRPr="00134B7D">
              <w:rPr>
                <w:b/>
                <w:bCs/>
                <w:color w:val="0000FF"/>
              </w:rPr>
              <w:t>This WID includes a Core part</w:t>
            </w:r>
          </w:p>
        </w:tc>
        <w:tc>
          <w:tcPr>
            <w:tcW w:w="862" w:type="dxa"/>
            <w:tcMar>
              <w:top w:w="28" w:type="dxa"/>
              <w:bottom w:w="28" w:type="dxa"/>
            </w:tcMar>
          </w:tcPr>
          <w:p w14:paraId="4916291A" w14:textId="77777777" w:rsidR="00953E83" w:rsidRPr="00134B7D" w:rsidRDefault="00C150AF" w:rsidP="00E045AD">
            <w:pPr>
              <w:pStyle w:val="TAL"/>
              <w:jc w:val="center"/>
              <w:rPr>
                <w:b/>
                <w:bCs/>
              </w:rPr>
            </w:pPr>
            <w:r w:rsidRPr="00134B7D">
              <w:rPr>
                <w:b/>
                <w:bCs/>
              </w:rPr>
              <w:t>X</w:t>
            </w:r>
          </w:p>
        </w:tc>
      </w:tr>
      <w:tr w:rsidR="00953E83" w:rsidRPr="00134B7D" w14:paraId="0F619D45" w14:textId="77777777" w:rsidTr="001808F9">
        <w:trPr>
          <w:jc w:val="center"/>
        </w:trPr>
        <w:tc>
          <w:tcPr>
            <w:tcW w:w="3544" w:type="dxa"/>
            <w:shd w:val="clear" w:color="auto" w:fill="E0E0E0"/>
            <w:tcMar>
              <w:top w:w="28" w:type="dxa"/>
              <w:bottom w:w="28" w:type="dxa"/>
            </w:tcMar>
          </w:tcPr>
          <w:p w14:paraId="4437BEEA" w14:textId="77777777" w:rsidR="00953E83" w:rsidRPr="00134B7D" w:rsidRDefault="00953E83" w:rsidP="00E045AD">
            <w:pPr>
              <w:pStyle w:val="TAL"/>
              <w:rPr>
                <w:b/>
                <w:bCs/>
                <w:color w:val="0000FF"/>
              </w:rPr>
            </w:pPr>
            <w:r w:rsidRPr="00134B7D">
              <w:rPr>
                <w:b/>
                <w:bCs/>
                <w:color w:val="0000FF"/>
              </w:rPr>
              <w:t>This WID includes a Performance part</w:t>
            </w:r>
          </w:p>
        </w:tc>
        <w:tc>
          <w:tcPr>
            <w:tcW w:w="862" w:type="dxa"/>
            <w:tcMar>
              <w:top w:w="28" w:type="dxa"/>
              <w:bottom w:w="28" w:type="dxa"/>
            </w:tcMar>
          </w:tcPr>
          <w:p w14:paraId="29A3E3A9" w14:textId="77777777" w:rsidR="00953E83" w:rsidRPr="00134B7D" w:rsidRDefault="00C150AF" w:rsidP="00E045AD">
            <w:pPr>
              <w:pStyle w:val="TAL"/>
              <w:jc w:val="center"/>
              <w:rPr>
                <w:b/>
                <w:bCs/>
              </w:rPr>
            </w:pPr>
            <w:r w:rsidRPr="00134B7D">
              <w:rPr>
                <w:b/>
                <w:bCs/>
              </w:rPr>
              <w:t>X</w:t>
            </w:r>
          </w:p>
        </w:tc>
      </w:tr>
    </w:tbl>
    <w:p w14:paraId="2EDB0F7F" w14:textId="77777777" w:rsidR="00953E83" w:rsidRPr="00134B7D" w:rsidRDefault="00953E83" w:rsidP="00E045AD">
      <w:pPr>
        <w:pStyle w:val="NO"/>
        <w:spacing w:after="0"/>
        <w:rPr>
          <w:color w:val="0000FF"/>
        </w:rPr>
      </w:pPr>
      <w:r w:rsidRPr="00134B7D">
        <w:rPr>
          <w:color w:val="0000FF"/>
        </w:rPr>
        <w:tab/>
      </w:r>
      <w:r w:rsidRPr="00134B7D">
        <w:rPr>
          <w:color w:val="0000FF"/>
          <w:u w:val="single"/>
        </w:rPr>
        <w:t>or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134B7D"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134B7D" w:rsidRDefault="00953E83" w:rsidP="00E045AD">
            <w:pPr>
              <w:pStyle w:val="TAL"/>
              <w:rPr>
                <w:b/>
                <w:bCs/>
                <w:color w:val="0000FF"/>
              </w:rPr>
            </w:pPr>
            <w:r w:rsidRPr="00134B7D">
              <w:rPr>
                <w:b/>
                <w:bCs/>
                <w:color w:val="0000FF"/>
              </w:rPr>
              <w:t>This WID includes a Testing part</w:t>
            </w:r>
          </w:p>
        </w:tc>
        <w:tc>
          <w:tcPr>
            <w:tcW w:w="862" w:type="dxa"/>
            <w:tcMar>
              <w:top w:w="28" w:type="dxa"/>
              <w:bottom w:w="28" w:type="dxa"/>
            </w:tcMar>
          </w:tcPr>
          <w:p w14:paraId="661F2DEA" w14:textId="77777777" w:rsidR="00953E83" w:rsidRPr="00134B7D" w:rsidRDefault="00953E83" w:rsidP="00E045AD">
            <w:pPr>
              <w:pStyle w:val="TAL"/>
              <w:jc w:val="center"/>
              <w:rPr>
                <w:b/>
                <w:bCs/>
              </w:rPr>
            </w:pPr>
          </w:p>
        </w:tc>
      </w:tr>
      <w:tr w:rsidR="00953E83" w:rsidRPr="00134B7D"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134B7D" w:rsidRDefault="00953E83" w:rsidP="00E045AD">
            <w:pPr>
              <w:pStyle w:val="TAL"/>
              <w:rPr>
                <w:b/>
                <w:bCs/>
                <w:color w:val="0000FF"/>
              </w:rPr>
            </w:pPr>
            <w:r w:rsidRPr="00134B7D">
              <w:rPr>
                <w:b/>
                <w:bCs/>
                <w:color w:val="0000FF"/>
              </w:rPr>
              <w:t>and it addresses the following 3GPP work area:</w:t>
            </w:r>
          </w:p>
        </w:tc>
        <w:tc>
          <w:tcPr>
            <w:tcW w:w="1772" w:type="dxa"/>
            <w:shd w:val="clear" w:color="auto" w:fill="E0E0E0"/>
          </w:tcPr>
          <w:p w14:paraId="6E6F03BD" w14:textId="77777777" w:rsidR="00953E83" w:rsidRPr="00134B7D" w:rsidRDefault="00953E83" w:rsidP="00E045AD">
            <w:pPr>
              <w:pStyle w:val="TAL"/>
              <w:rPr>
                <w:b/>
                <w:bCs/>
                <w:color w:val="0000FF"/>
              </w:rPr>
            </w:pPr>
            <w:r w:rsidRPr="00134B7D">
              <w:rPr>
                <w:b/>
                <w:bCs/>
                <w:color w:val="0000FF"/>
              </w:rPr>
              <w:t>Radio Access</w:t>
            </w:r>
          </w:p>
        </w:tc>
        <w:tc>
          <w:tcPr>
            <w:tcW w:w="862" w:type="dxa"/>
            <w:tcMar>
              <w:top w:w="28" w:type="dxa"/>
              <w:bottom w:w="28" w:type="dxa"/>
            </w:tcMar>
          </w:tcPr>
          <w:p w14:paraId="33EF587B" w14:textId="77777777" w:rsidR="00953E83" w:rsidRPr="00134B7D" w:rsidRDefault="00953E83" w:rsidP="00E045AD">
            <w:pPr>
              <w:pStyle w:val="TAL"/>
              <w:jc w:val="center"/>
              <w:rPr>
                <w:b/>
                <w:bCs/>
              </w:rPr>
            </w:pPr>
          </w:p>
        </w:tc>
      </w:tr>
      <w:tr w:rsidR="00953E83" w:rsidRPr="00134B7D"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Pr="00134B7D" w:rsidRDefault="00953E83" w:rsidP="00E045AD">
            <w:pPr>
              <w:pStyle w:val="TAL"/>
              <w:rPr>
                <w:b/>
                <w:bCs/>
                <w:color w:val="0000FF"/>
              </w:rPr>
            </w:pPr>
          </w:p>
        </w:tc>
        <w:tc>
          <w:tcPr>
            <w:tcW w:w="1772" w:type="dxa"/>
            <w:shd w:val="clear" w:color="auto" w:fill="E0E0E0"/>
          </w:tcPr>
          <w:p w14:paraId="72D3AFC4" w14:textId="77777777" w:rsidR="00953E83" w:rsidRPr="00134B7D" w:rsidRDefault="00953E83" w:rsidP="00E045AD">
            <w:pPr>
              <w:pStyle w:val="TAL"/>
              <w:rPr>
                <w:b/>
                <w:bCs/>
                <w:color w:val="0000FF"/>
              </w:rPr>
            </w:pPr>
            <w:r w:rsidRPr="00134B7D">
              <w:rPr>
                <w:b/>
                <w:bCs/>
                <w:color w:val="0000FF"/>
              </w:rPr>
              <w:t>Core Network</w:t>
            </w:r>
          </w:p>
        </w:tc>
        <w:tc>
          <w:tcPr>
            <w:tcW w:w="862" w:type="dxa"/>
            <w:tcMar>
              <w:top w:w="28" w:type="dxa"/>
              <w:bottom w:w="28" w:type="dxa"/>
            </w:tcMar>
          </w:tcPr>
          <w:p w14:paraId="3E0AD81B" w14:textId="77777777" w:rsidR="00953E83" w:rsidRPr="00134B7D" w:rsidRDefault="00953E83" w:rsidP="00E045AD">
            <w:pPr>
              <w:pStyle w:val="TAL"/>
              <w:jc w:val="center"/>
              <w:rPr>
                <w:b/>
                <w:bCs/>
              </w:rPr>
            </w:pPr>
          </w:p>
        </w:tc>
      </w:tr>
      <w:tr w:rsidR="00953E83" w:rsidRPr="00134B7D"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Pr="00134B7D" w:rsidRDefault="00953E83" w:rsidP="00E045AD">
            <w:pPr>
              <w:pStyle w:val="TAL"/>
              <w:rPr>
                <w:b/>
                <w:bCs/>
                <w:color w:val="0000FF"/>
              </w:rPr>
            </w:pPr>
          </w:p>
        </w:tc>
        <w:tc>
          <w:tcPr>
            <w:tcW w:w="1772" w:type="dxa"/>
            <w:shd w:val="clear" w:color="auto" w:fill="E0E0E0"/>
          </w:tcPr>
          <w:p w14:paraId="3FDB4076" w14:textId="77777777" w:rsidR="00953E83" w:rsidRPr="00134B7D" w:rsidRDefault="00953E83" w:rsidP="00E045AD">
            <w:pPr>
              <w:pStyle w:val="TAL"/>
              <w:rPr>
                <w:b/>
                <w:bCs/>
                <w:color w:val="0000FF"/>
              </w:rPr>
            </w:pPr>
            <w:r w:rsidRPr="00134B7D">
              <w:rPr>
                <w:b/>
                <w:bCs/>
                <w:color w:val="0000FF"/>
              </w:rPr>
              <w:t>Services</w:t>
            </w:r>
          </w:p>
        </w:tc>
        <w:tc>
          <w:tcPr>
            <w:tcW w:w="862" w:type="dxa"/>
            <w:tcMar>
              <w:top w:w="28" w:type="dxa"/>
              <w:bottom w:w="28" w:type="dxa"/>
            </w:tcMar>
          </w:tcPr>
          <w:p w14:paraId="5944C316" w14:textId="77777777" w:rsidR="00953E83" w:rsidRPr="00134B7D" w:rsidRDefault="00953E83" w:rsidP="00E045AD">
            <w:pPr>
              <w:pStyle w:val="TAL"/>
              <w:jc w:val="center"/>
              <w:rPr>
                <w:b/>
                <w:bCs/>
              </w:rPr>
            </w:pPr>
          </w:p>
        </w:tc>
      </w:tr>
    </w:tbl>
    <w:p w14:paraId="2E6DBE30" w14:textId="77777777" w:rsidR="00953E83" w:rsidRPr="00134B7D" w:rsidRDefault="00953E83" w:rsidP="00E045AD"/>
    <w:p w14:paraId="43260FEE" w14:textId="77777777" w:rsidR="003F7142" w:rsidRPr="00134B7D" w:rsidRDefault="003F7142" w:rsidP="00E045AD">
      <w:pPr>
        <w:spacing w:after="0"/>
        <w:ind w:right="-96"/>
      </w:pPr>
      <w:r w:rsidRPr="00134B7D">
        <w:rPr>
          <w:rFonts w:ascii="Arial" w:hAnsi="Arial"/>
          <w:sz w:val="32"/>
        </w:rPr>
        <w:t>Potential target Release</w:t>
      </w:r>
      <w:r w:rsidRPr="00134B7D">
        <w:rPr>
          <w:rFonts w:ascii="Arial" w:hAnsi="Arial" w:cs="Arial"/>
          <w:sz w:val="32"/>
          <w:szCs w:val="32"/>
        </w:rPr>
        <w:t xml:space="preserve">: </w:t>
      </w:r>
      <w:r w:rsidR="00C150AF" w:rsidRPr="00134B7D">
        <w:rPr>
          <w:rFonts w:ascii="Arial" w:hAnsi="Arial" w:cs="Arial"/>
          <w:sz w:val="32"/>
          <w:szCs w:val="32"/>
        </w:rPr>
        <w:t>Rel-18</w:t>
      </w:r>
    </w:p>
    <w:p w14:paraId="263DE4CB" w14:textId="77777777" w:rsidR="003F7142" w:rsidRPr="00134B7D" w:rsidRDefault="003F7142" w:rsidP="00E045AD">
      <w:pPr>
        <w:ind w:right="-99"/>
        <w:rPr>
          <w:rFonts w:ascii="Arial" w:hAnsi="Arial" w:cs="Arial"/>
        </w:rPr>
      </w:pPr>
      <w:r w:rsidRPr="00134B7D">
        <w:rPr>
          <w:rFonts w:ascii="Arial" w:hAnsi="Arial" w:cs="Arial"/>
        </w:rPr>
        <w:t>Note that this field above indicates the proposed Release at the time of submission of the WID to TSG</w:t>
      </w:r>
      <w:r w:rsidR="00C4305E" w:rsidRPr="00134B7D">
        <w:rPr>
          <w:rFonts w:ascii="Arial" w:hAnsi="Arial" w:cs="Arial"/>
        </w:rPr>
        <w:t xml:space="preserve"> </w:t>
      </w:r>
      <w:r w:rsidRPr="00134B7D">
        <w:rPr>
          <w:rFonts w:ascii="Arial" w:hAnsi="Arial" w:cs="Arial"/>
        </w:rPr>
        <w:t xml:space="preserve">approval. </w:t>
      </w:r>
      <w:bookmarkStart w:id="2" w:name="_Hlk24657802"/>
      <w:r w:rsidRPr="00134B7D">
        <w:rPr>
          <w:rFonts w:ascii="Arial" w:hAnsi="Arial" w:cs="Arial"/>
        </w:rPr>
        <w:t>It can later be changed without a need to revise the WID.</w:t>
      </w:r>
      <w:bookmarkEnd w:id="2"/>
      <w:r w:rsidRPr="00134B7D">
        <w:rPr>
          <w:rFonts w:ascii="Arial" w:hAnsi="Arial" w:cs="Arial"/>
        </w:rPr>
        <w:t xml:space="preserve"> The updated target Release is indicated in the Work Plan.</w:t>
      </w:r>
      <w:r w:rsidR="00953E83" w:rsidRPr="00134B7D">
        <w:rPr>
          <w:rFonts w:ascii="Arial" w:hAnsi="Arial" w:cs="Arial"/>
        </w:rPr>
        <w:t xml:space="preserve"> </w:t>
      </w:r>
      <w:bookmarkStart w:id="3" w:name="_Hlk24657936"/>
      <w:r w:rsidR="00075FF4" w:rsidRPr="00134B7D">
        <w:rPr>
          <w:rFonts w:ascii="Arial" w:hAnsi="Arial" w:cs="Arial"/>
          <w:color w:val="0000FF"/>
        </w:rPr>
        <w:t>NOTE: I</w:t>
      </w:r>
      <w:r w:rsidR="00953E83" w:rsidRPr="00134B7D">
        <w:rPr>
          <w:rFonts w:ascii="Arial" w:hAnsi="Arial" w:cs="Arial"/>
          <w:color w:val="0000FF"/>
        </w:rPr>
        <w:t xml:space="preserve">n case of contradiction with the target dates of clause 5, clause 5 </w:t>
      </w:r>
      <w:r w:rsidR="004C0726" w:rsidRPr="00134B7D">
        <w:rPr>
          <w:rFonts w:ascii="Arial" w:hAnsi="Arial" w:cs="Arial"/>
          <w:color w:val="0000FF"/>
        </w:rPr>
        <w:t>determines the target release</w:t>
      </w:r>
      <w:r w:rsidR="00953E83" w:rsidRPr="00134B7D">
        <w:rPr>
          <w:rFonts w:ascii="Arial" w:hAnsi="Arial" w:cs="Arial"/>
          <w:color w:val="0000FF"/>
        </w:rPr>
        <w:t>.</w:t>
      </w:r>
      <w:bookmarkEnd w:id="3"/>
    </w:p>
    <w:p w14:paraId="2F7F1697" w14:textId="77777777" w:rsidR="004260A5" w:rsidRPr="00134B7D" w:rsidRDefault="004260A5" w:rsidP="00E045AD">
      <w:pPr>
        <w:pStyle w:val="Titre2"/>
      </w:pPr>
      <w:r w:rsidRPr="00134B7D">
        <w:t>1</w:t>
      </w:r>
      <w:r w:rsidRPr="00134B7D">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134B7D"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Pr="00134B7D" w:rsidRDefault="004260A5" w:rsidP="00E045AD">
            <w:pPr>
              <w:pStyle w:val="TAL"/>
              <w:keepNext w:val="0"/>
              <w:ind w:right="-99"/>
              <w:rPr>
                <w:b/>
              </w:rPr>
            </w:pPr>
            <w:r w:rsidRPr="00134B7D">
              <w:rPr>
                <w:b/>
              </w:rPr>
              <w:t>Affects:</w:t>
            </w:r>
          </w:p>
        </w:tc>
        <w:tc>
          <w:tcPr>
            <w:tcW w:w="0" w:type="auto"/>
            <w:tcBorders>
              <w:left w:val="nil"/>
              <w:bottom w:val="single" w:sz="12" w:space="0" w:color="auto"/>
            </w:tcBorders>
            <w:shd w:val="clear" w:color="auto" w:fill="E0E0E0"/>
          </w:tcPr>
          <w:p w14:paraId="406CD605" w14:textId="77777777" w:rsidR="004260A5" w:rsidRPr="00134B7D" w:rsidRDefault="004260A5" w:rsidP="00E045AD">
            <w:pPr>
              <w:pStyle w:val="TAH"/>
            </w:pPr>
            <w:r w:rsidRPr="00134B7D">
              <w:t>UICC apps</w:t>
            </w:r>
          </w:p>
        </w:tc>
        <w:tc>
          <w:tcPr>
            <w:tcW w:w="0" w:type="auto"/>
            <w:tcBorders>
              <w:bottom w:val="single" w:sz="12" w:space="0" w:color="auto"/>
            </w:tcBorders>
            <w:shd w:val="clear" w:color="auto" w:fill="E0E0E0"/>
          </w:tcPr>
          <w:p w14:paraId="2A5B636C" w14:textId="77777777" w:rsidR="004260A5" w:rsidRPr="00134B7D" w:rsidRDefault="004260A5" w:rsidP="00E045AD">
            <w:pPr>
              <w:pStyle w:val="TAH"/>
            </w:pPr>
            <w:r w:rsidRPr="00134B7D">
              <w:t>ME</w:t>
            </w:r>
          </w:p>
        </w:tc>
        <w:tc>
          <w:tcPr>
            <w:tcW w:w="0" w:type="auto"/>
            <w:tcBorders>
              <w:bottom w:val="single" w:sz="12" w:space="0" w:color="auto"/>
            </w:tcBorders>
            <w:shd w:val="clear" w:color="auto" w:fill="E0E0E0"/>
          </w:tcPr>
          <w:p w14:paraId="0F01E567" w14:textId="77777777" w:rsidR="004260A5" w:rsidRPr="00134B7D" w:rsidRDefault="004260A5" w:rsidP="00E045AD">
            <w:pPr>
              <w:pStyle w:val="TAH"/>
            </w:pPr>
            <w:r w:rsidRPr="00134B7D">
              <w:t>AN</w:t>
            </w:r>
          </w:p>
        </w:tc>
        <w:tc>
          <w:tcPr>
            <w:tcW w:w="0" w:type="auto"/>
            <w:tcBorders>
              <w:bottom w:val="single" w:sz="12" w:space="0" w:color="auto"/>
            </w:tcBorders>
            <w:shd w:val="clear" w:color="auto" w:fill="E0E0E0"/>
          </w:tcPr>
          <w:p w14:paraId="56CA589D" w14:textId="77777777" w:rsidR="004260A5" w:rsidRPr="00134B7D" w:rsidRDefault="004260A5" w:rsidP="00E045AD">
            <w:pPr>
              <w:pStyle w:val="TAH"/>
            </w:pPr>
            <w:r w:rsidRPr="00134B7D">
              <w:t>CN</w:t>
            </w:r>
          </w:p>
        </w:tc>
        <w:tc>
          <w:tcPr>
            <w:tcW w:w="0" w:type="auto"/>
            <w:tcBorders>
              <w:bottom w:val="single" w:sz="12" w:space="0" w:color="auto"/>
            </w:tcBorders>
            <w:shd w:val="clear" w:color="auto" w:fill="E0E0E0"/>
          </w:tcPr>
          <w:p w14:paraId="2BB661B8" w14:textId="77777777" w:rsidR="004260A5" w:rsidRPr="00134B7D" w:rsidRDefault="004260A5" w:rsidP="00E045AD">
            <w:pPr>
              <w:pStyle w:val="TAH"/>
            </w:pPr>
            <w:r w:rsidRPr="00134B7D">
              <w:t>Others</w:t>
            </w:r>
            <w:r w:rsidR="00BF7C9D" w:rsidRPr="00134B7D">
              <w:t xml:space="preserve"> (specify)</w:t>
            </w:r>
          </w:p>
        </w:tc>
      </w:tr>
      <w:tr w:rsidR="004260A5" w:rsidRPr="00134B7D" w14:paraId="0AB3E5A7" w14:textId="77777777" w:rsidTr="004A40BE">
        <w:trPr>
          <w:jc w:val="center"/>
        </w:trPr>
        <w:tc>
          <w:tcPr>
            <w:tcW w:w="0" w:type="auto"/>
            <w:tcBorders>
              <w:top w:val="nil"/>
              <w:right w:val="single" w:sz="12" w:space="0" w:color="auto"/>
            </w:tcBorders>
          </w:tcPr>
          <w:p w14:paraId="4B3283D9" w14:textId="77777777" w:rsidR="004260A5" w:rsidRPr="00134B7D" w:rsidRDefault="004260A5" w:rsidP="00E045AD">
            <w:pPr>
              <w:pStyle w:val="TAL"/>
              <w:keepNext w:val="0"/>
              <w:ind w:right="-99"/>
              <w:rPr>
                <w:b/>
              </w:rPr>
            </w:pPr>
            <w:r w:rsidRPr="00134B7D">
              <w:rPr>
                <w:b/>
              </w:rPr>
              <w:t>Yes</w:t>
            </w:r>
          </w:p>
        </w:tc>
        <w:tc>
          <w:tcPr>
            <w:tcW w:w="0" w:type="auto"/>
            <w:tcBorders>
              <w:top w:val="nil"/>
              <w:left w:val="nil"/>
            </w:tcBorders>
          </w:tcPr>
          <w:p w14:paraId="6BF8EFE6" w14:textId="77777777" w:rsidR="004260A5" w:rsidRPr="00134B7D" w:rsidRDefault="004260A5" w:rsidP="00E045AD">
            <w:pPr>
              <w:pStyle w:val="TAC"/>
            </w:pPr>
          </w:p>
        </w:tc>
        <w:tc>
          <w:tcPr>
            <w:tcW w:w="0" w:type="auto"/>
            <w:tcBorders>
              <w:top w:val="nil"/>
            </w:tcBorders>
          </w:tcPr>
          <w:p w14:paraId="4818431D" w14:textId="77777777" w:rsidR="004260A5" w:rsidRPr="00134B7D" w:rsidRDefault="00C150AF" w:rsidP="00E045AD">
            <w:pPr>
              <w:pStyle w:val="TAC"/>
            </w:pPr>
            <w:r w:rsidRPr="00134B7D">
              <w:t>X</w:t>
            </w:r>
          </w:p>
        </w:tc>
        <w:tc>
          <w:tcPr>
            <w:tcW w:w="0" w:type="auto"/>
            <w:tcBorders>
              <w:top w:val="nil"/>
            </w:tcBorders>
          </w:tcPr>
          <w:p w14:paraId="65D3936A" w14:textId="77777777" w:rsidR="004260A5" w:rsidRPr="00134B7D" w:rsidRDefault="00C150AF" w:rsidP="00E045AD">
            <w:pPr>
              <w:pStyle w:val="TAC"/>
            </w:pPr>
            <w:r w:rsidRPr="00134B7D">
              <w:t>X</w:t>
            </w:r>
          </w:p>
        </w:tc>
        <w:tc>
          <w:tcPr>
            <w:tcW w:w="0" w:type="auto"/>
            <w:tcBorders>
              <w:top w:val="nil"/>
            </w:tcBorders>
          </w:tcPr>
          <w:p w14:paraId="00CB2839" w14:textId="77777777" w:rsidR="004260A5" w:rsidRPr="00134B7D" w:rsidRDefault="00C150AF" w:rsidP="00E045AD">
            <w:pPr>
              <w:pStyle w:val="TAC"/>
            </w:pPr>
            <w:r w:rsidRPr="00134B7D">
              <w:t>X</w:t>
            </w:r>
          </w:p>
        </w:tc>
        <w:tc>
          <w:tcPr>
            <w:tcW w:w="0" w:type="auto"/>
            <w:tcBorders>
              <w:top w:val="nil"/>
            </w:tcBorders>
          </w:tcPr>
          <w:p w14:paraId="0CD2B69A" w14:textId="77777777" w:rsidR="004260A5" w:rsidRPr="00134B7D" w:rsidRDefault="004260A5" w:rsidP="00E045AD">
            <w:pPr>
              <w:pStyle w:val="TAC"/>
            </w:pPr>
          </w:p>
        </w:tc>
      </w:tr>
      <w:tr w:rsidR="004260A5" w:rsidRPr="00134B7D" w14:paraId="377B5CCD" w14:textId="77777777" w:rsidTr="004A40BE">
        <w:trPr>
          <w:jc w:val="center"/>
        </w:trPr>
        <w:tc>
          <w:tcPr>
            <w:tcW w:w="0" w:type="auto"/>
            <w:tcBorders>
              <w:right w:val="single" w:sz="12" w:space="0" w:color="auto"/>
            </w:tcBorders>
          </w:tcPr>
          <w:p w14:paraId="327DDD05" w14:textId="77777777" w:rsidR="004260A5" w:rsidRPr="00134B7D" w:rsidRDefault="004260A5" w:rsidP="00E045AD">
            <w:pPr>
              <w:pStyle w:val="TAL"/>
              <w:keepNext w:val="0"/>
              <w:ind w:right="-99"/>
              <w:rPr>
                <w:b/>
              </w:rPr>
            </w:pPr>
            <w:r w:rsidRPr="00134B7D">
              <w:rPr>
                <w:b/>
              </w:rPr>
              <w:t>No</w:t>
            </w:r>
          </w:p>
        </w:tc>
        <w:tc>
          <w:tcPr>
            <w:tcW w:w="0" w:type="auto"/>
            <w:tcBorders>
              <w:left w:val="nil"/>
            </w:tcBorders>
          </w:tcPr>
          <w:p w14:paraId="2194E47E" w14:textId="77777777" w:rsidR="004260A5" w:rsidRPr="00134B7D" w:rsidRDefault="004260A5" w:rsidP="00E045AD">
            <w:pPr>
              <w:pStyle w:val="TAC"/>
            </w:pPr>
          </w:p>
        </w:tc>
        <w:tc>
          <w:tcPr>
            <w:tcW w:w="0" w:type="auto"/>
          </w:tcPr>
          <w:p w14:paraId="680E8588" w14:textId="77777777" w:rsidR="004260A5" w:rsidRPr="00134B7D" w:rsidRDefault="004260A5" w:rsidP="00E045AD">
            <w:pPr>
              <w:pStyle w:val="TAC"/>
            </w:pPr>
          </w:p>
        </w:tc>
        <w:tc>
          <w:tcPr>
            <w:tcW w:w="0" w:type="auto"/>
          </w:tcPr>
          <w:p w14:paraId="1025AD1B" w14:textId="77777777" w:rsidR="004260A5" w:rsidRPr="00134B7D" w:rsidRDefault="004260A5" w:rsidP="00E045AD">
            <w:pPr>
              <w:pStyle w:val="TAC"/>
            </w:pPr>
          </w:p>
        </w:tc>
        <w:tc>
          <w:tcPr>
            <w:tcW w:w="0" w:type="auto"/>
          </w:tcPr>
          <w:p w14:paraId="106E95D1" w14:textId="77777777" w:rsidR="004260A5" w:rsidRPr="00134B7D" w:rsidRDefault="004260A5" w:rsidP="00E045AD">
            <w:pPr>
              <w:pStyle w:val="TAC"/>
            </w:pPr>
          </w:p>
        </w:tc>
        <w:tc>
          <w:tcPr>
            <w:tcW w:w="0" w:type="auto"/>
          </w:tcPr>
          <w:p w14:paraId="7D761E75" w14:textId="77777777" w:rsidR="004260A5" w:rsidRPr="00134B7D" w:rsidRDefault="00C150AF" w:rsidP="00E045AD">
            <w:pPr>
              <w:pStyle w:val="TAC"/>
            </w:pPr>
            <w:r w:rsidRPr="00134B7D">
              <w:t>X</w:t>
            </w:r>
          </w:p>
        </w:tc>
      </w:tr>
      <w:tr w:rsidR="004260A5" w:rsidRPr="00134B7D" w14:paraId="43D0E8D1" w14:textId="77777777" w:rsidTr="004A40BE">
        <w:trPr>
          <w:jc w:val="center"/>
        </w:trPr>
        <w:tc>
          <w:tcPr>
            <w:tcW w:w="0" w:type="auto"/>
            <w:tcBorders>
              <w:right w:val="single" w:sz="12" w:space="0" w:color="auto"/>
            </w:tcBorders>
          </w:tcPr>
          <w:p w14:paraId="12A3E656" w14:textId="77777777" w:rsidR="004260A5" w:rsidRPr="00134B7D" w:rsidRDefault="004260A5" w:rsidP="00E045AD">
            <w:pPr>
              <w:pStyle w:val="TAL"/>
              <w:keepNext w:val="0"/>
              <w:ind w:right="-99"/>
              <w:rPr>
                <w:b/>
              </w:rPr>
            </w:pPr>
            <w:r w:rsidRPr="00134B7D">
              <w:rPr>
                <w:b/>
              </w:rPr>
              <w:t>Don't know</w:t>
            </w:r>
          </w:p>
        </w:tc>
        <w:tc>
          <w:tcPr>
            <w:tcW w:w="0" w:type="auto"/>
            <w:tcBorders>
              <w:left w:val="nil"/>
            </w:tcBorders>
          </w:tcPr>
          <w:p w14:paraId="34C83E1F" w14:textId="77777777" w:rsidR="004260A5" w:rsidRPr="00134B7D" w:rsidRDefault="00C150AF" w:rsidP="00E045AD">
            <w:pPr>
              <w:pStyle w:val="TAC"/>
            </w:pPr>
            <w:r w:rsidRPr="00134B7D">
              <w:t>X</w:t>
            </w:r>
          </w:p>
        </w:tc>
        <w:tc>
          <w:tcPr>
            <w:tcW w:w="0" w:type="auto"/>
          </w:tcPr>
          <w:p w14:paraId="0103ECAE" w14:textId="77777777" w:rsidR="004260A5" w:rsidRPr="00134B7D" w:rsidRDefault="004260A5" w:rsidP="00E045AD">
            <w:pPr>
              <w:pStyle w:val="TAC"/>
            </w:pPr>
          </w:p>
        </w:tc>
        <w:tc>
          <w:tcPr>
            <w:tcW w:w="0" w:type="auto"/>
          </w:tcPr>
          <w:p w14:paraId="0E9B7248" w14:textId="77777777" w:rsidR="004260A5" w:rsidRPr="00134B7D" w:rsidRDefault="004260A5" w:rsidP="00E045AD">
            <w:pPr>
              <w:pStyle w:val="TAC"/>
            </w:pPr>
          </w:p>
        </w:tc>
        <w:tc>
          <w:tcPr>
            <w:tcW w:w="0" w:type="auto"/>
          </w:tcPr>
          <w:p w14:paraId="7C7BE7EE" w14:textId="77777777" w:rsidR="004260A5" w:rsidRPr="00134B7D" w:rsidRDefault="004260A5" w:rsidP="00E045AD">
            <w:pPr>
              <w:pStyle w:val="TAC"/>
            </w:pPr>
          </w:p>
        </w:tc>
        <w:tc>
          <w:tcPr>
            <w:tcW w:w="0" w:type="auto"/>
          </w:tcPr>
          <w:p w14:paraId="387D8E82" w14:textId="77777777" w:rsidR="004260A5" w:rsidRPr="00134B7D" w:rsidRDefault="004260A5" w:rsidP="00E045AD">
            <w:pPr>
              <w:pStyle w:val="TAC"/>
            </w:pPr>
          </w:p>
        </w:tc>
      </w:tr>
    </w:tbl>
    <w:p w14:paraId="408080BA" w14:textId="77777777" w:rsidR="008A76FD" w:rsidRPr="00134B7D" w:rsidRDefault="008A76FD" w:rsidP="00E045AD">
      <w:pPr>
        <w:ind w:right="-99"/>
        <w:rPr>
          <w:b/>
        </w:rPr>
      </w:pPr>
    </w:p>
    <w:p w14:paraId="1CD74181" w14:textId="77777777" w:rsidR="00F921F1" w:rsidRPr="00134B7D" w:rsidRDefault="00DA74F3" w:rsidP="00E045AD">
      <w:pPr>
        <w:pStyle w:val="Titre2"/>
      </w:pPr>
      <w:r w:rsidRPr="00134B7D">
        <w:t>2</w:t>
      </w:r>
      <w:r w:rsidRPr="00134B7D">
        <w:tab/>
      </w:r>
      <w:r w:rsidR="000B61FD" w:rsidRPr="00134B7D">
        <w:t xml:space="preserve">Classification of </w:t>
      </w:r>
      <w:r w:rsidR="004260A5" w:rsidRPr="00134B7D">
        <w:t xml:space="preserve">the Work Item </w:t>
      </w:r>
      <w:r w:rsidRPr="00134B7D">
        <w:t xml:space="preserve">and </w:t>
      </w:r>
      <w:r w:rsidR="000B61FD" w:rsidRPr="00134B7D">
        <w:t>l</w:t>
      </w:r>
      <w:r w:rsidRPr="00134B7D">
        <w:t>inked work items</w:t>
      </w:r>
    </w:p>
    <w:p w14:paraId="08F8B4DA" w14:textId="77777777" w:rsidR="00DA74F3" w:rsidRPr="00134B7D" w:rsidRDefault="00F921F1" w:rsidP="00E045AD">
      <w:pPr>
        <w:pStyle w:val="Titre3"/>
      </w:pPr>
      <w:r w:rsidRPr="00134B7D">
        <w:t>2.</w:t>
      </w:r>
      <w:r w:rsidR="00765028" w:rsidRPr="00134B7D">
        <w:t>1</w:t>
      </w:r>
      <w:r w:rsidRPr="00134B7D">
        <w:tab/>
        <w:t>Primary classification</w:t>
      </w:r>
    </w:p>
    <w:p w14:paraId="483ED182" w14:textId="77777777" w:rsidR="00A36378" w:rsidRPr="00134B7D" w:rsidRDefault="00A36378" w:rsidP="00E045AD">
      <w:pPr>
        <w:pStyle w:val="tah0"/>
      </w:pPr>
      <w:r w:rsidRPr="00134B7D">
        <w:t>This work item is a …</w:t>
      </w:r>
      <w:r w:rsidR="001211F3" w:rsidRPr="00134B7D">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134B7D" w14:paraId="5847711B" w14:textId="77777777" w:rsidTr="006B4280">
        <w:tc>
          <w:tcPr>
            <w:tcW w:w="675" w:type="dxa"/>
          </w:tcPr>
          <w:p w14:paraId="2CF8388D" w14:textId="77777777" w:rsidR="004876B9" w:rsidRPr="00134B7D" w:rsidRDefault="00C150AF" w:rsidP="00E045AD">
            <w:pPr>
              <w:pStyle w:val="TAC"/>
            </w:pPr>
            <w:r w:rsidRPr="00134B7D">
              <w:lastRenderedPageBreak/>
              <w:t>X</w:t>
            </w:r>
          </w:p>
        </w:tc>
        <w:tc>
          <w:tcPr>
            <w:tcW w:w="2694" w:type="dxa"/>
            <w:shd w:val="clear" w:color="auto" w:fill="E0E0E0"/>
          </w:tcPr>
          <w:p w14:paraId="499E4846" w14:textId="77777777" w:rsidR="004876B9" w:rsidRPr="00134B7D" w:rsidRDefault="004876B9" w:rsidP="00E045AD">
            <w:pPr>
              <w:pStyle w:val="TAH"/>
              <w:ind w:right="-99"/>
              <w:jc w:val="left"/>
              <w:rPr>
                <w:color w:val="4F81BD"/>
              </w:rPr>
            </w:pPr>
            <w:r w:rsidRPr="00134B7D">
              <w:rPr>
                <w:color w:val="4F81BD"/>
                <w:sz w:val="20"/>
              </w:rPr>
              <w:t>Feature</w:t>
            </w:r>
          </w:p>
        </w:tc>
      </w:tr>
      <w:tr w:rsidR="004876B9" w:rsidRPr="00134B7D" w14:paraId="1D8869A1" w14:textId="77777777" w:rsidTr="004260A5">
        <w:tc>
          <w:tcPr>
            <w:tcW w:w="675" w:type="dxa"/>
          </w:tcPr>
          <w:p w14:paraId="47CB042E" w14:textId="77777777" w:rsidR="004876B9" w:rsidRPr="00134B7D" w:rsidRDefault="004876B9" w:rsidP="00E045AD">
            <w:pPr>
              <w:pStyle w:val="TAC"/>
            </w:pPr>
          </w:p>
        </w:tc>
        <w:tc>
          <w:tcPr>
            <w:tcW w:w="2694" w:type="dxa"/>
            <w:shd w:val="clear" w:color="auto" w:fill="E0E0E0"/>
            <w:tcMar>
              <w:left w:w="227" w:type="dxa"/>
            </w:tcMar>
          </w:tcPr>
          <w:p w14:paraId="526C3DB7" w14:textId="77777777" w:rsidR="004876B9" w:rsidRPr="00134B7D" w:rsidRDefault="004876B9" w:rsidP="00E045AD">
            <w:pPr>
              <w:pStyle w:val="TAH"/>
              <w:ind w:right="-99"/>
              <w:jc w:val="left"/>
            </w:pPr>
            <w:r w:rsidRPr="00134B7D">
              <w:t>Building Block</w:t>
            </w:r>
          </w:p>
        </w:tc>
      </w:tr>
      <w:tr w:rsidR="004876B9" w:rsidRPr="00134B7D" w14:paraId="1EBDA8CB" w14:textId="77777777" w:rsidTr="004260A5">
        <w:tc>
          <w:tcPr>
            <w:tcW w:w="675" w:type="dxa"/>
          </w:tcPr>
          <w:p w14:paraId="1548F84B" w14:textId="77777777" w:rsidR="004876B9" w:rsidRPr="00134B7D" w:rsidRDefault="004876B9" w:rsidP="00E045AD">
            <w:pPr>
              <w:pStyle w:val="TAC"/>
            </w:pPr>
          </w:p>
        </w:tc>
        <w:tc>
          <w:tcPr>
            <w:tcW w:w="2694" w:type="dxa"/>
            <w:shd w:val="clear" w:color="auto" w:fill="E0E0E0"/>
            <w:tcMar>
              <w:left w:w="397" w:type="dxa"/>
            </w:tcMar>
          </w:tcPr>
          <w:p w14:paraId="2B6A0E91" w14:textId="77777777" w:rsidR="004876B9" w:rsidRPr="00134B7D" w:rsidRDefault="004876B9" w:rsidP="00E045AD">
            <w:pPr>
              <w:pStyle w:val="TAH"/>
              <w:ind w:right="-99"/>
              <w:jc w:val="left"/>
              <w:rPr>
                <w:b w:val="0"/>
                <w:i/>
              </w:rPr>
            </w:pPr>
            <w:r w:rsidRPr="00134B7D">
              <w:rPr>
                <w:b w:val="0"/>
                <w:i/>
                <w:sz w:val="16"/>
              </w:rPr>
              <w:t>Work Task</w:t>
            </w:r>
          </w:p>
        </w:tc>
      </w:tr>
      <w:tr w:rsidR="00BF7C9D" w:rsidRPr="00134B7D" w14:paraId="0C097BAB" w14:textId="77777777" w:rsidTr="001759A7">
        <w:tc>
          <w:tcPr>
            <w:tcW w:w="675" w:type="dxa"/>
          </w:tcPr>
          <w:p w14:paraId="6D013E99" w14:textId="77777777" w:rsidR="00BF7C9D" w:rsidRPr="00134B7D" w:rsidRDefault="00BF7C9D" w:rsidP="00E045AD">
            <w:pPr>
              <w:pStyle w:val="TAC"/>
            </w:pPr>
          </w:p>
        </w:tc>
        <w:tc>
          <w:tcPr>
            <w:tcW w:w="2694" w:type="dxa"/>
            <w:shd w:val="clear" w:color="auto" w:fill="E0E0E0"/>
          </w:tcPr>
          <w:p w14:paraId="63CB5F07" w14:textId="77777777" w:rsidR="00BF7C9D" w:rsidRPr="00134B7D" w:rsidRDefault="00BF7C9D" w:rsidP="00E045AD">
            <w:pPr>
              <w:pStyle w:val="TAH"/>
              <w:ind w:right="-99"/>
              <w:jc w:val="left"/>
            </w:pPr>
            <w:r w:rsidRPr="00134B7D">
              <w:rPr>
                <w:color w:val="4F81BD"/>
                <w:sz w:val="20"/>
              </w:rPr>
              <w:t>Study Item</w:t>
            </w:r>
          </w:p>
        </w:tc>
      </w:tr>
    </w:tbl>
    <w:p w14:paraId="62DA06B7" w14:textId="77777777" w:rsidR="004C0726" w:rsidRPr="00134B7D" w:rsidRDefault="004C0726" w:rsidP="00E045AD">
      <w:pPr>
        <w:pStyle w:val="NO"/>
        <w:spacing w:after="0"/>
        <w:rPr>
          <w:color w:val="0000FF"/>
        </w:rPr>
      </w:pPr>
      <w:r w:rsidRPr="00134B7D">
        <w:rPr>
          <w:color w:val="0000FF"/>
        </w:rPr>
        <w:t>NOTE:</w:t>
      </w:r>
      <w:r w:rsidRPr="00134B7D">
        <w:rPr>
          <w:color w:val="0000FF"/>
        </w:rPr>
        <w:tab/>
        <w:t>Normally, Core/Perf./Testing parts in RAN WIDs are Building Blocks. Only if they are under an SA or CT umbrella, they are defined as work tasks. If you are in doubt, please contact MCC.</w:t>
      </w:r>
    </w:p>
    <w:p w14:paraId="61409224" w14:textId="77777777" w:rsidR="004876B9" w:rsidRPr="00134B7D" w:rsidRDefault="004876B9" w:rsidP="00E045AD">
      <w:pPr>
        <w:ind w:right="-99"/>
        <w:rPr>
          <w:b/>
        </w:rPr>
      </w:pPr>
    </w:p>
    <w:p w14:paraId="05334BFE" w14:textId="77777777" w:rsidR="004260A5" w:rsidRPr="00134B7D" w:rsidRDefault="004876B9" w:rsidP="00E045AD">
      <w:pPr>
        <w:pStyle w:val="Titre3"/>
      </w:pPr>
      <w:r w:rsidRPr="00134B7D">
        <w:t>2</w:t>
      </w:r>
      <w:r w:rsidR="00A36378" w:rsidRPr="00134B7D">
        <w:t>.</w:t>
      </w:r>
      <w:r w:rsidR="00765028" w:rsidRPr="00134B7D">
        <w:t>2</w:t>
      </w:r>
      <w:r w:rsidRPr="00134B7D">
        <w:tab/>
      </w:r>
      <w:r w:rsidR="004260A5" w:rsidRPr="00134B7D">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134B7D" w14:paraId="6F8A41E6" w14:textId="77777777" w:rsidTr="009A6092">
        <w:tc>
          <w:tcPr>
            <w:tcW w:w="10314" w:type="dxa"/>
            <w:gridSpan w:val="4"/>
            <w:shd w:val="clear" w:color="auto" w:fill="E0E0E0"/>
          </w:tcPr>
          <w:p w14:paraId="1BF70BBE" w14:textId="77777777" w:rsidR="008835FC" w:rsidRPr="00134B7D" w:rsidRDefault="008835FC" w:rsidP="00E045AD">
            <w:pPr>
              <w:pStyle w:val="TAH"/>
              <w:ind w:right="-99"/>
              <w:jc w:val="left"/>
            </w:pPr>
            <w:r w:rsidRPr="00134B7D">
              <w:t xml:space="preserve">Parent Work / Study Items </w:t>
            </w:r>
          </w:p>
        </w:tc>
      </w:tr>
      <w:tr w:rsidR="008835FC" w:rsidRPr="00134B7D" w14:paraId="3BF4AFBC" w14:textId="77777777" w:rsidTr="009A6092">
        <w:tc>
          <w:tcPr>
            <w:tcW w:w="1101" w:type="dxa"/>
            <w:shd w:val="clear" w:color="auto" w:fill="E0E0E0"/>
          </w:tcPr>
          <w:p w14:paraId="260F1881" w14:textId="77777777" w:rsidR="008835FC" w:rsidRPr="00134B7D" w:rsidDel="00C02DF6" w:rsidRDefault="008835FC" w:rsidP="00E045AD">
            <w:pPr>
              <w:pStyle w:val="TAH"/>
              <w:ind w:right="-99"/>
              <w:jc w:val="left"/>
            </w:pPr>
            <w:r w:rsidRPr="00134B7D">
              <w:t>Acronym</w:t>
            </w:r>
          </w:p>
        </w:tc>
        <w:tc>
          <w:tcPr>
            <w:tcW w:w="1101" w:type="dxa"/>
            <w:shd w:val="clear" w:color="auto" w:fill="E0E0E0"/>
          </w:tcPr>
          <w:p w14:paraId="2C2BE1C2" w14:textId="77777777" w:rsidR="008835FC" w:rsidRPr="00134B7D" w:rsidDel="00C02DF6" w:rsidRDefault="008835FC" w:rsidP="00E045AD">
            <w:pPr>
              <w:pStyle w:val="TAH"/>
              <w:ind w:right="-99"/>
              <w:jc w:val="left"/>
            </w:pPr>
            <w:r w:rsidRPr="00134B7D">
              <w:t>Working Group</w:t>
            </w:r>
          </w:p>
        </w:tc>
        <w:tc>
          <w:tcPr>
            <w:tcW w:w="1101" w:type="dxa"/>
            <w:shd w:val="clear" w:color="auto" w:fill="E0E0E0"/>
          </w:tcPr>
          <w:p w14:paraId="2A80A199" w14:textId="77777777" w:rsidR="008835FC" w:rsidRPr="00134B7D" w:rsidRDefault="008835FC" w:rsidP="00E045AD">
            <w:pPr>
              <w:pStyle w:val="TAH"/>
              <w:ind w:right="-99"/>
              <w:jc w:val="left"/>
            </w:pPr>
            <w:r w:rsidRPr="00134B7D">
              <w:t>Unique ID</w:t>
            </w:r>
          </w:p>
        </w:tc>
        <w:tc>
          <w:tcPr>
            <w:tcW w:w="7011" w:type="dxa"/>
            <w:shd w:val="clear" w:color="auto" w:fill="E0E0E0"/>
          </w:tcPr>
          <w:p w14:paraId="23C4476C" w14:textId="77777777" w:rsidR="008835FC" w:rsidRPr="00134B7D" w:rsidRDefault="008835FC" w:rsidP="00E045AD">
            <w:pPr>
              <w:pStyle w:val="TAH"/>
              <w:ind w:right="-99"/>
              <w:jc w:val="left"/>
            </w:pPr>
            <w:r w:rsidRPr="00134B7D">
              <w:t>Title (as in 3GPP Work Plan)</w:t>
            </w:r>
          </w:p>
        </w:tc>
      </w:tr>
      <w:tr w:rsidR="008835FC" w:rsidRPr="00134B7D" w14:paraId="78EF7CF8" w14:textId="77777777" w:rsidTr="009A6092">
        <w:tc>
          <w:tcPr>
            <w:tcW w:w="1101" w:type="dxa"/>
          </w:tcPr>
          <w:p w14:paraId="35068D4C" w14:textId="77777777" w:rsidR="008835FC" w:rsidRPr="00134B7D" w:rsidRDefault="008835FC" w:rsidP="00E045AD">
            <w:pPr>
              <w:pStyle w:val="TAL"/>
            </w:pPr>
          </w:p>
        </w:tc>
        <w:tc>
          <w:tcPr>
            <w:tcW w:w="1101" w:type="dxa"/>
          </w:tcPr>
          <w:p w14:paraId="576779D2" w14:textId="77777777" w:rsidR="008835FC" w:rsidRPr="00134B7D" w:rsidRDefault="008835FC" w:rsidP="00E045AD">
            <w:pPr>
              <w:pStyle w:val="TAL"/>
            </w:pPr>
          </w:p>
        </w:tc>
        <w:tc>
          <w:tcPr>
            <w:tcW w:w="1101" w:type="dxa"/>
          </w:tcPr>
          <w:p w14:paraId="37B945A1" w14:textId="77777777" w:rsidR="008835FC" w:rsidRPr="00134B7D" w:rsidRDefault="008835FC" w:rsidP="00E045AD">
            <w:pPr>
              <w:pStyle w:val="TAL"/>
            </w:pPr>
          </w:p>
        </w:tc>
        <w:tc>
          <w:tcPr>
            <w:tcW w:w="7011" w:type="dxa"/>
          </w:tcPr>
          <w:p w14:paraId="59B1113F" w14:textId="77777777" w:rsidR="008835FC" w:rsidRPr="00134B7D" w:rsidRDefault="008835FC" w:rsidP="00E045AD">
            <w:pPr>
              <w:pStyle w:val="tah0"/>
            </w:pPr>
          </w:p>
        </w:tc>
      </w:tr>
    </w:tbl>
    <w:p w14:paraId="169A2331" w14:textId="77777777" w:rsidR="004876B9" w:rsidRPr="00134B7D" w:rsidRDefault="004C0726" w:rsidP="00E045AD">
      <w:pPr>
        <w:ind w:right="-99"/>
        <w:rPr>
          <w:b/>
        </w:rPr>
      </w:pPr>
      <w:r w:rsidRPr="00134B7D">
        <w:rPr>
          <w:color w:val="0000FF"/>
        </w:rPr>
        <w:t>NOTE:</w:t>
      </w:r>
      <w:r w:rsidRPr="00134B7D">
        <w:rPr>
          <w:color w:val="0000FF"/>
        </w:rPr>
        <w:tab/>
        <w:t xml:space="preserve">RAN agreed some time ago, that it describes the feature WI + Core/Perf. part WI or Testing part WI in one </w:t>
      </w:r>
      <w:r w:rsidR="003B3A93" w:rsidRPr="00134B7D">
        <w:rPr>
          <w:color w:val="0000FF"/>
        </w:rPr>
        <w:tab/>
      </w:r>
      <w:r w:rsidRPr="00134B7D">
        <w:rPr>
          <w:color w:val="0000FF"/>
        </w:rPr>
        <w:t>WID. Therefore the table above should just include the feature WI</w:t>
      </w:r>
      <w:r w:rsidR="003B3A93" w:rsidRPr="00134B7D">
        <w:rPr>
          <w:color w:val="0000FF"/>
        </w:rPr>
        <w:t xml:space="preserve"> data (In case the feature covers Core and </w:t>
      </w:r>
      <w:r w:rsidR="003B3A93" w:rsidRPr="00134B7D">
        <w:rPr>
          <w:color w:val="0000FF"/>
        </w:rPr>
        <w:tab/>
        <w:t>Perf. part, please list under Working Group the leading WG of the Core part)</w:t>
      </w:r>
      <w:r w:rsidRPr="00134B7D">
        <w:rPr>
          <w:color w:val="0000FF"/>
        </w:rPr>
        <w:t>.</w:t>
      </w:r>
    </w:p>
    <w:p w14:paraId="3244D443" w14:textId="77777777" w:rsidR="00746F46" w:rsidRPr="00134B7D" w:rsidRDefault="004876B9" w:rsidP="00E045AD">
      <w:pPr>
        <w:pStyle w:val="Titre3"/>
      </w:pPr>
      <w:r w:rsidRPr="00134B7D">
        <w:t>2</w:t>
      </w:r>
      <w:r w:rsidR="00A36378" w:rsidRPr="00134B7D">
        <w:t>.</w:t>
      </w:r>
      <w:r w:rsidR="00765028" w:rsidRPr="00134B7D">
        <w:t>3</w:t>
      </w:r>
      <w:r w:rsidRPr="00134B7D">
        <w:tab/>
      </w:r>
      <w:r w:rsidR="0030045C" w:rsidRPr="00134B7D">
        <w:t>O</w:t>
      </w:r>
      <w:r w:rsidR="004260A5" w:rsidRPr="00134B7D">
        <w:t>ther related Work Items</w:t>
      </w:r>
      <w:r w:rsidR="0030045C" w:rsidRPr="00134B7D">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134B7D" w14:paraId="493BC761" w14:textId="77777777" w:rsidTr="00171925">
        <w:tc>
          <w:tcPr>
            <w:tcW w:w="10314" w:type="dxa"/>
            <w:gridSpan w:val="3"/>
            <w:shd w:val="clear" w:color="auto" w:fill="E0E0E0"/>
          </w:tcPr>
          <w:p w14:paraId="158FD06E" w14:textId="77777777" w:rsidR="008835FC" w:rsidRPr="00134B7D" w:rsidRDefault="008835FC" w:rsidP="00E045AD">
            <w:pPr>
              <w:pStyle w:val="TAH"/>
              <w:ind w:right="-99"/>
              <w:jc w:val="left"/>
            </w:pPr>
            <w:r w:rsidRPr="00134B7D">
              <w:t>Other related Work Items (if any)</w:t>
            </w:r>
          </w:p>
        </w:tc>
      </w:tr>
      <w:tr w:rsidR="008835FC" w:rsidRPr="00134B7D" w14:paraId="58BAD63F" w14:textId="77777777" w:rsidTr="00171925">
        <w:tc>
          <w:tcPr>
            <w:tcW w:w="1101" w:type="dxa"/>
            <w:shd w:val="clear" w:color="auto" w:fill="E0E0E0"/>
          </w:tcPr>
          <w:p w14:paraId="155CAFA7" w14:textId="77777777" w:rsidR="008835FC" w:rsidRPr="00134B7D" w:rsidRDefault="008835FC" w:rsidP="00E045AD">
            <w:pPr>
              <w:pStyle w:val="TAH"/>
              <w:ind w:right="-99"/>
              <w:jc w:val="left"/>
            </w:pPr>
            <w:r w:rsidRPr="00134B7D">
              <w:t>Unique ID</w:t>
            </w:r>
          </w:p>
        </w:tc>
        <w:tc>
          <w:tcPr>
            <w:tcW w:w="3326" w:type="dxa"/>
            <w:shd w:val="clear" w:color="auto" w:fill="E0E0E0"/>
          </w:tcPr>
          <w:p w14:paraId="1FCB6439" w14:textId="77777777" w:rsidR="008835FC" w:rsidRPr="00134B7D" w:rsidRDefault="008835FC" w:rsidP="00E045AD">
            <w:pPr>
              <w:pStyle w:val="TAH"/>
              <w:ind w:right="-99"/>
              <w:jc w:val="left"/>
            </w:pPr>
            <w:r w:rsidRPr="00134B7D">
              <w:t>Title</w:t>
            </w:r>
          </w:p>
        </w:tc>
        <w:tc>
          <w:tcPr>
            <w:tcW w:w="5887" w:type="dxa"/>
            <w:shd w:val="clear" w:color="auto" w:fill="E0E0E0"/>
          </w:tcPr>
          <w:p w14:paraId="58D0AE48" w14:textId="77777777" w:rsidR="008835FC" w:rsidRPr="00134B7D" w:rsidRDefault="008835FC" w:rsidP="00E045AD">
            <w:pPr>
              <w:pStyle w:val="TAH"/>
              <w:ind w:right="-99"/>
              <w:jc w:val="left"/>
            </w:pPr>
            <w:r w:rsidRPr="00134B7D">
              <w:t>Nature of relationship</w:t>
            </w:r>
          </w:p>
        </w:tc>
      </w:tr>
      <w:tr w:rsidR="00C150AF" w:rsidRPr="00134B7D"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134B7D" w:rsidRDefault="00C150AF" w:rsidP="00E045AD">
            <w:pPr>
              <w:pStyle w:val="TAL"/>
            </w:pPr>
            <w:r w:rsidRPr="00134B7D">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134B7D" w:rsidRDefault="00C150AF" w:rsidP="00E045AD">
            <w:pPr>
              <w:pStyle w:val="TAL"/>
            </w:pPr>
            <w:r w:rsidRPr="00134B7D">
              <w:t>Study on NR to support non-terrestrial networks (FS_NR_nonterr_nw)</w:t>
            </w:r>
          </w:p>
        </w:tc>
        <w:tc>
          <w:tcPr>
            <w:tcW w:w="5887" w:type="dxa"/>
            <w:tcBorders>
              <w:top w:val="single" w:sz="6" w:space="0" w:color="000000"/>
              <w:left w:val="single" w:sz="6" w:space="0" w:color="000000"/>
              <w:bottom w:val="single" w:sz="6" w:space="0" w:color="000000"/>
              <w:right w:val="single" w:sz="6" w:space="0" w:color="000000"/>
            </w:tcBorders>
          </w:tcPr>
          <w:p w14:paraId="08680B72" w14:textId="63EEDF16" w:rsidR="00C150AF" w:rsidRPr="00134B7D" w:rsidRDefault="00C150AF" w:rsidP="00E045AD">
            <w:pPr>
              <w:pStyle w:val="tah0"/>
              <w:rPr>
                <w:iCs/>
                <w:sz w:val="20"/>
              </w:rPr>
            </w:pPr>
            <w:r w:rsidRPr="00134B7D">
              <w:rPr>
                <w:iCs/>
                <w:sz w:val="20"/>
              </w:rPr>
              <w:t>The pr</w:t>
            </w:r>
            <w:r w:rsidR="000B47E8">
              <w:rPr>
                <w:iCs/>
                <w:sz w:val="20"/>
              </w:rPr>
              <w:t>esent</w:t>
            </w:r>
            <w:r w:rsidRPr="00134B7D">
              <w:rPr>
                <w:iCs/>
                <w:sz w:val="20"/>
              </w:rPr>
              <w:t xml:space="preserve"> WID will make use of the channel model defined by the FS_NR_nonterr_nw study </w:t>
            </w:r>
          </w:p>
        </w:tc>
      </w:tr>
      <w:tr w:rsidR="00C150AF" w:rsidRPr="00134B7D"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134B7D" w:rsidRDefault="00C150AF" w:rsidP="00E045AD">
            <w:pPr>
              <w:pStyle w:val="TAL"/>
            </w:pPr>
            <w:r w:rsidRPr="00134B7D">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134B7D" w:rsidRDefault="00C150AF" w:rsidP="00E045AD">
            <w:pPr>
              <w:pStyle w:val="TAL"/>
            </w:pPr>
            <w:r w:rsidRPr="00134B7D">
              <w:t>Study on solutions for NR to support non-terrestrial networks (FS_NR_NTN_solutions)</w:t>
            </w:r>
          </w:p>
        </w:tc>
        <w:tc>
          <w:tcPr>
            <w:tcW w:w="5887" w:type="dxa"/>
            <w:tcBorders>
              <w:top w:val="single" w:sz="6" w:space="0" w:color="000000"/>
              <w:left w:val="single" w:sz="6" w:space="0" w:color="000000"/>
              <w:bottom w:val="single" w:sz="6" w:space="0" w:color="000000"/>
              <w:right w:val="single" w:sz="6" w:space="0" w:color="000000"/>
            </w:tcBorders>
          </w:tcPr>
          <w:p w14:paraId="77F9FA2B" w14:textId="5DF1448E" w:rsidR="00C150AF" w:rsidRPr="00134B7D" w:rsidRDefault="00C150AF" w:rsidP="00E045AD">
            <w:pPr>
              <w:pStyle w:val="tah0"/>
              <w:rPr>
                <w:iCs/>
                <w:sz w:val="20"/>
              </w:rPr>
            </w:pPr>
            <w:r w:rsidRPr="00134B7D">
              <w:rPr>
                <w:iCs/>
                <w:sz w:val="20"/>
              </w:rPr>
              <w:t>The pr</w:t>
            </w:r>
            <w:r w:rsidR="000B47E8">
              <w:rPr>
                <w:iCs/>
                <w:sz w:val="20"/>
              </w:rPr>
              <w:t>esent</w:t>
            </w:r>
            <w:r w:rsidRPr="00134B7D">
              <w:rPr>
                <w:iCs/>
                <w:sz w:val="20"/>
              </w:rPr>
              <w:t xml:space="preserve"> WID will leverage solutions identified in FS_NR_NTN_solutions to address some of the key issues associated to NTN</w:t>
            </w:r>
          </w:p>
        </w:tc>
      </w:tr>
      <w:tr w:rsidR="001B77B7" w:rsidRPr="00134B7D" w14:paraId="23CE5F33"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134B7D" w:rsidRDefault="001B77B7" w:rsidP="00E045AD">
            <w:pPr>
              <w:pStyle w:val="TAL"/>
            </w:pPr>
            <w:r w:rsidRPr="00134B7D">
              <w:t>890034</w:t>
            </w:r>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134B7D" w:rsidRDefault="001B77B7" w:rsidP="00E045AD">
            <w:pPr>
              <w:pStyle w:val="TAL"/>
            </w:pPr>
            <w:r w:rsidRPr="00134B7D">
              <w:t>Integration of satellite systems in the 5G architecture (5GSAT_ARCH)</w:t>
            </w:r>
          </w:p>
        </w:tc>
        <w:tc>
          <w:tcPr>
            <w:tcW w:w="5887" w:type="dxa"/>
            <w:tcBorders>
              <w:top w:val="single" w:sz="6" w:space="0" w:color="000000"/>
              <w:left w:val="single" w:sz="6" w:space="0" w:color="000000"/>
              <w:bottom w:val="single" w:sz="6" w:space="0" w:color="000000"/>
              <w:right w:val="single" w:sz="6" w:space="0" w:color="000000"/>
            </w:tcBorders>
          </w:tcPr>
          <w:p w14:paraId="36ACF20B" w14:textId="0BDFD534" w:rsidR="001B77B7" w:rsidRPr="00134B7D" w:rsidRDefault="001B77B7" w:rsidP="00E045AD">
            <w:pPr>
              <w:pStyle w:val="tah0"/>
              <w:rPr>
                <w:iCs/>
                <w:sz w:val="20"/>
              </w:rPr>
            </w:pPr>
            <w:r w:rsidRPr="00134B7D">
              <w:rPr>
                <w:iCs/>
                <w:sz w:val="20"/>
              </w:rPr>
              <w:t>The pr</w:t>
            </w:r>
            <w:r w:rsidR="000B47E8">
              <w:rPr>
                <w:iCs/>
                <w:sz w:val="20"/>
              </w:rPr>
              <w:t>esent</w:t>
            </w:r>
            <w:r w:rsidRPr="00134B7D">
              <w:rPr>
                <w:iCs/>
                <w:sz w:val="20"/>
              </w:rPr>
              <w:t xml:space="preserve"> WID can consider the QoS management and Satellite NG-RAN global identities solutions identified in 5GSAT_ARCH.</w:t>
            </w:r>
          </w:p>
        </w:tc>
      </w:tr>
      <w:tr w:rsidR="00C150AF" w:rsidRPr="00134B7D"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134B7D" w:rsidRDefault="00C150AF" w:rsidP="00E045AD">
            <w:pPr>
              <w:pStyle w:val="TAL"/>
            </w:pPr>
            <w:r w:rsidRPr="00134B7D">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2502E8A9" w:rsidR="00C150AF" w:rsidRPr="00134B7D" w:rsidRDefault="00AA1039" w:rsidP="00E045AD">
            <w:pPr>
              <w:pStyle w:val="TAL"/>
            </w:pPr>
            <w:r>
              <w:t>S</w:t>
            </w:r>
            <w:r w:rsidR="00C150AF" w:rsidRPr="00134B7D">
              <w:t>olutions for NR to support non-terrestrial networks (NR_NTN_solutions)</w:t>
            </w:r>
          </w:p>
        </w:tc>
        <w:tc>
          <w:tcPr>
            <w:tcW w:w="5887" w:type="dxa"/>
            <w:tcBorders>
              <w:top w:val="single" w:sz="6" w:space="0" w:color="000000"/>
              <w:left w:val="single" w:sz="6" w:space="0" w:color="000000"/>
              <w:bottom w:val="single" w:sz="6" w:space="0" w:color="000000"/>
              <w:right w:val="single" w:sz="6" w:space="0" w:color="000000"/>
            </w:tcBorders>
          </w:tcPr>
          <w:p w14:paraId="0476FC02" w14:textId="7BA45AC8" w:rsidR="00C150AF" w:rsidRPr="00134B7D" w:rsidRDefault="00C150AF" w:rsidP="00E045AD">
            <w:pPr>
              <w:pStyle w:val="tah0"/>
              <w:rPr>
                <w:iCs/>
                <w:sz w:val="20"/>
              </w:rPr>
            </w:pPr>
            <w:r w:rsidRPr="00134B7D">
              <w:rPr>
                <w:iCs/>
                <w:sz w:val="20"/>
              </w:rPr>
              <w:t>The pr</w:t>
            </w:r>
            <w:r w:rsidR="000B47E8">
              <w:rPr>
                <w:iCs/>
                <w:sz w:val="20"/>
              </w:rPr>
              <w:t>esent</w:t>
            </w:r>
            <w:r w:rsidRPr="00134B7D">
              <w:rPr>
                <w:iCs/>
                <w:sz w:val="20"/>
              </w:rPr>
              <w:t xml:space="preserve"> WID will use this WID as basis for the evolution.</w:t>
            </w:r>
          </w:p>
        </w:tc>
      </w:tr>
      <w:tr w:rsidR="00AA1039" w:rsidRPr="00134B7D" w14:paraId="4D791D9B"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06874A4" w14:textId="29BCA4B6" w:rsidR="00AA1039" w:rsidRPr="00134B7D" w:rsidRDefault="00AA1039" w:rsidP="00E045AD">
            <w:pPr>
              <w:pStyle w:val="TAL"/>
            </w:pPr>
            <w:r>
              <w:t>96XXXX</w:t>
            </w:r>
          </w:p>
        </w:tc>
        <w:tc>
          <w:tcPr>
            <w:tcW w:w="3326" w:type="dxa"/>
            <w:tcBorders>
              <w:top w:val="single" w:sz="6" w:space="0" w:color="000000"/>
              <w:left w:val="single" w:sz="6" w:space="0" w:color="000000"/>
              <w:bottom w:val="single" w:sz="6" w:space="0" w:color="000000"/>
              <w:right w:val="single" w:sz="6" w:space="0" w:color="000000"/>
            </w:tcBorders>
          </w:tcPr>
          <w:p w14:paraId="024F7C84" w14:textId="5164CEE4" w:rsidR="00AA1039" w:rsidRPr="00134B7D" w:rsidRDefault="00AA1039" w:rsidP="00E045AD">
            <w:pPr>
              <w:pStyle w:val="TAL"/>
            </w:pPr>
            <w:r w:rsidRPr="00AA1039">
              <w:t>Study on requirements and use cases for network verified UE location for Non-Terrestrial-Networks (NTN) in NR</w:t>
            </w:r>
            <w:r>
              <w:t xml:space="preserve"> (</w:t>
            </w:r>
            <w:r w:rsidRPr="00AA1039">
              <w:t>FS_NR_NTN_netw_verif_UE_loc</w:t>
            </w:r>
            <w:r>
              <w:t>)</w:t>
            </w:r>
          </w:p>
        </w:tc>
        <w:tc>
          <w:tcPr>
            <w:tcW w:w="5887" w:type="dxa"/>
            <w:tcBorders>
              <w:top w:val="single" w:sz="6" w:space="0" w:color="000000"/>
              <w:left w:val="single" w:sz="6" w:space="0" w:color="000000"/>
              <w:bottom w:val="single" w:sz="6" w:space="0" w:color="000000"/>
              <w:right w:val="single" w:sz="6" w:space="0" w:color="000000"/>
            </w:tcBorders>
          </w:tcPr>
          <w:p w14:paraId="3E689717" w14:textId="29567187" w:rsidR="00AA1039" w:rsidRPr="00134B7D" w:rsidRDefault="00AA1039" w:rsidP="00E045AD">
            <w:pPr>
              <w:pStyle w:val="tah0"/>
              <w:rPr>
                <w:iCs/>
                <w:sz w:val="20"/>
              </w:rPr>
            </w:pPr>
            <w:r>
              <w:rPr>
                <w:iCs/>
                <w:sz w:val="20"/>
              </w:rPr>
              <w:t xml:space="preserve">The present WID will use SI </w:t>
            </w:r>
            <w:r w:rsidRPr="00AA1039">
              <w:rPr>
                <w:iCs/>
                <w:sz w:val="20"/>
              </w:rPr>
              <w:t>FS_NR_NTN_netw_verif_UE_loc</w:t>
            </w:r>
            <w:r>
              <w:rPr>
                <w:iCs/>
                <w:sz w:val="20"/>
              </w:rPr>
              <w:t xml:space="preserve"> as basis for the evaluation in 4.1.3.</w:t>
            </w:r>
          </w:p>
        </w:tc>
      </w:tr>
    </w:tbl>
    <w:p w14:paraId="3C6D5FBC" w14:textId="77777777" w:rsidR="003B3A93" w:rsidRPr="00134B7D" w:rsidRDefault="003B3A93" w:rsidP="00E045AD">
      <w:pPr>
        <w:spacing w:after="0"/>
        <w:ind w:right="-96"/>
        <w:rPr>
          <w:color w:val="0000FF"/>
        </w:rPr>
      </w:pPr>
      <w:r w:rsidRPr="00134B7D">
        <w:rPr>
          <w:color w:val="0000FF"/>
        </w:rPr>
        <w:t>NOTE:</w:t>
      </w:r>
      <w:r w:rsidRPr="00134B7D">
        <w:rPr>
          <w:color w:val="0000FF"/>
        </w:rPr>
        <w:tab/>
        <w:t>Also related or dependent WIs/SIs in other TSGs should be indicated.</w:t>
      </w:r>
    </w:p>
    <w:p w14:paraId="4AFE70B5" w14:textId="77777777" w:rsidR="003B3A93" w:rsidRPr="00134B7D" w:rsidRDefault="003B3A93" w:rsidP="00E045AD">
      <w:pPr>
        <w:spacing w:after="0"/>
        <w:ind w:right="-96"/>
        <w:rPr>
          <w:color w:val="0000FF"/>
        </w:rPr>
      </w:pPr>
    </w:p>
    <w:p w14:paraId="1E36BF8D" w14:textId="77777777" w:rsidR="008A76FD" w:rsidRPr="00134B7D" w:rsidRDefault="008A76FD" w:rsidP="00E045AD">
      <w:pPr>
        <w:pStyle w:val="Titre2"/>
      </w:pPr>
      <w:r w:rsidRPr="00134B7D">
        <w:t>3</w:t>
      </w:r>
      <w:r w:rsidRPr="00134B7D">
        <w:tab/>
        <w:t>Justification</w:t>
      </w:r>
    </w:p>
    <w:p w14:paraId="355F3800" w14:textId="77777777" w:rsidR="0027344B" w:rsidRPr="00134B7D" w:rsidRDefault="0027344B" w:rsidP="00E045AD">
      <w:pPr>
        <w:spacing w:after="0"/>
        <w:rPr>
          <w:bCs/>
        </w:rPr>
      </w:pPr>
      <w:r w:rsidRPr="00134B7D">
        <w:rPr>
          <w:bCs/>
        </w:rPr>
        <w:t>In Release 17, a work item was carried out to define solutions enabling New Radio and NG-RAN to support Non-Terrestrial Networks (NTN):</w:t>
      </w:r>
    </w:p>
    <w:p w14:paraId="20F41F2F" w14:textId="77777777" w:rsidR="0027344B" w:rsidRPr="00134B7D" w:rsidRDefault="0027344B" w:rsidP="00E045AD">
      <w:pPr>
        <w:spacing w:after="0"/>
        <w:rPr>
          <w:bCs/>
        </w:rPr>
      </w:pPr>
    </w:p>
    <w:p w14:paraId="505D16FB" w14:textId="7720A1DF" w:rsidR="0027344B" w:rsidRPr="00134B7D" w:rsidRDefault="0027344B" w:rsidP="00E045AD">
      <w:pPr>
        <w:numPr>
          <w:ilvl w:val="0"/>
          <w:numId w:val="18"/>
        </w:numPr>
        <w:spacing w:after="0"/>
        <w:rPr>
          <w:bCs/>
        </w:rPr>
      </w:pPr>
      <w:r w:rsidRPr="00134B7D">
        <w:rPr>
          <w:bCs/>
        </w:rPr>
        <w:t>Transparent payload</w:t>
      </w:r>
      <w:r w:rsidR="00A531BB" w:rsidRPr="00134B7D">
        <w:rPr>
          <w:bCs/>
        </w:rPr>
        <w:t xml:space="preserve"> </w:t>
      </w:r>
      <w:r w:rsidRPr="00134B7D">
        <w:rPr>
          <w:bCs/>
        </w:rPr>
        <w:t xml:space="preserve">based </w:t>
      </w:r>
      <w:r w:rsidR="00407B3E" w:rsidRPr="00134B7D">
        <w:rPr>
          <w:bCs/>
        </w:rPr>
        <w:t xml:space="preserve">GSO </w:t>
      </w:r>
      <w:r w:rsidR="00386751" w:rsidRPr="00134B7D">
        <w:rPr>
          <w:bCs/>
        </w:rPr>
        <w:t xml:space="preserve">and </w:t>
      </w:r>
      <w:r w:rsidRPr="00134B7D">
        <w:rPr>
          <w:bCs/>
        </w:rPr>
        <w:t>NGSO network scenarios addressing at least 3GPP</w:t>
      </w:r>
      <w:r w:rsidR="00B74FB0" w:rsidRPr="00134B7D">
        <w:rPr>
          <w:bCs/>
        </w:rPr>
        <w:t xml:space="preserve"> power</w:t>
      </w:r>
      <w:r w:rsidRPr="00134B7D">
        <w:rPr>
          <w:bCs/>
        </w:rPr>
        <w:t xml:space="preserve"> class 3 UE with GNSS capability in both Earth fixed </w:t>
      </w:r>
      <w:r w:rsidR="00EA4232" w:rsidRPr="00134B7D">
        <w:rPr>
          <w:bCs/>
        </w:rPr>
        <w:t>and</w:t>
      </w:r>
      <w:r w:rsidRPr="00134B7D">
        <w:rPr>
          <w:bCs/>
        </w:rPr>
        <w:t>/or moving cell configurations</w:t>
      </w:r>
    </w:p>
    <w:p w14:paraId="1E476AE9" w14:textId="77777777" w:rsidR="0027344B" w:rsidRPr="00134B7D" w:rsidRDefault="0027344B" w:rsidP="00E045AD">
      <w:pPr>
        <w:spacing w:after="0"/>
        <w:rPr>
          <w:bCs/>
        </w:rPr>
      </w:pPr>
    </w:p>
    <w:p w14:paraId="34DD2A50" w14:textId="77777777" w:rsidR="0027344B" w:rsidRPr="00134B7D" w:rsidRDefault="00A531BB" w:rsidP="00E045AD">
      <w:pPr>
        <w:spacing w:after="0"/>
        <w:rPr>
          <w:bCs/>
        </w:rPr>
      </w:pPr>
      <w:r w:rsidRPr="00134B7D">
        <w:rPr>
          <w:bCs/>
        </w:rPr>
        <w:t>A</w:t>
      </w:r>
      <w:r w:rsidR="0027344B" w:rsidRPr="00134B7D">
        <w:rPr>
          <w:bCs/>
        </w:rPr>
        <w:t>s part of Release 18, a new work item is proposed to define enhancements for NG-RAN based Non-Terrestrial Networks in order to</w:t>
      </w:r>
      <w:r w:rsidRPr="00134B7D">
        <w:rPr>
          <w:bCs/>
        </w:rPr>
        <w:t>:</w:t>
      </w:r>
    </w:p>
    <w:p w14:paraId="23AD0559" w14:textId="77777777" w:rsidR="0027344B" w:rsidRPr="00134B7D" w:rsidRDefault="0027344B" w:rsidP="00E045AD">
      <w:pPr>
        <w:spacing w:after="0"/>
        <w:rPr>
          <w:bCs/>
        </w:rPr>
      </w:pPr>
    </w:p>
    <w:p w14:paraId="3FB2E958" w14:textId="77777777" w:rsidR="0027344B" w:rsidRPr="00134B7D" w:rsidRDefault="0027344B" w:rsidP="00E045AD">
      <w:pPr>
        <w:numPr>
          <w:ilvl w:val="0"/>
          <w:numId w:val="17"/>
        </w:numPr>
        <w:spacing w:after="0"/>
        <w:rPr>
          <w:bCs/>
        </w:rPr>
      </w:pPr>
      <w:r w:rsidRPr="00134B7D">
        <w:rPr>
          <w:bCs/>
        </w:rPr>
        <w:t>Support new scenarios to cover deployments in frequency bands above 10 GHz</w:t>
      </w:r>
    </w:p>
    <w:p w14:paraId="4DAEAFC8" w14:textId="0CBDE227" w:rsidR="0027344B" w:rsidRPr="00134B7D" w:rsidRDefault="0027344B" w:rsidP="00E045AD">
      <w:pPr>
        <w:numPr>
          <w:ilvl w:val="0"/>
          <w:numId w:val="17"/>
        </w:numPr>
        <w:spacing w:after="0"/>
        <w:rPr>
          <w:bCs/>
        </w:rPr>
      </w:pPr>
      <w:r w:rsidRPr="00134B7D">
        <w:rPr>
          <w:bCs/>
        </w:rPr>
        <w:t xml:space="preserve">Offer optimized performance especially when addressing handset terminals </w:t>
      </w:r>
      <w:r w:rsidR="00EE267E" w:rsidRPr="00134B7D">
        <w:rPr>
          <w:bCs/>
        </w:rPr>
        <w:t>(including smartphones with more realistic assumptions on antenna gains instead of 0 dBi antenna gain</w:t>
      </w:r>
      <w:r w:rsidR="000B389F" w:rsidRPr="00134B7D">
        <w:rPr>
          <w:bCs/>
        </w:rPr>
        <w:t xml:space="preserve"> with the specific realistic antenna gain assumption to be determined</w:t>
      </w:r>
      <w:r w:rsidR="00C065B1" w:rsidRPr="00134B7D">
        <w:rPr>
          <w:bCs/>
        </w:rPr>
        <w:t xml:space="preserve"> at the working group level</w:t>
      </w:r>
      <w:r w:rsidR="00EE267E" w:rsidRPr="00134B7D">
        <w:rPr>
          <w:bCs/>
        </w:rPr>
        <w:t xml:space="preserve">) </w:t>
      </w:r>
      <w:r w:rsidRPr="00134B7D">
        <w:rPr>
          <w:bCs/>
        </w:rPr>
        <w:t xml:space="preserve">w.r.t. coverage </w:t>
      </w:r>
      <w:bookmarkStart w:id="4" w:name="_Hlk89952957"/>
      <w:r w:rsidR="00B74FB0" w:rsidRPr="00134B7D">
        <w:rPr>
          <w:iCs/>
        </w:rPr>
        <w:t>considering the NTN characteristics such as large propagation delay and satellite movement</w:t>
      </w:r>
      <w:bookmarkEnd w:id="4"/>
      <w:r w:rsidR="00B958FB" w:rsidRPr="00134B7D">
        <w:rPr>
          <w:iCs/>
        </w:rPr>
        <w:t>.</w:t>
      </w:r>
    </w:p>
    <w:p w14:paraId="7E56BB42" w14:textId="330ADA34" w:rsidR="000B1263" w:rsidRPr="00134B7D" w:rsidRDefault="0019612E" w:rsidP="00E045AD">
      <w:pPr>
        <w:numPr>
          <w:ilvl w:val="0"/>
          <w:numId w:val="17"/>
        </w:numPr>
        <w:spacing w:after="0"/>
        <w:rPr>
          <w:bCs/>
        </w:rPr>
      </w:pPr>
      <w:r w:rsidRPr="00134B7D">
        <w:rPr>
          <w:bCs/>
        </w:rPr>
        <w:t xml:space="preserve">Provide mobility and service continuity enhancements </w:t>
      </w:r>
      <w:r w:rsidRPr="00134B7D">
        <w:rPr>
          <w:iCs/>
        </w:rPr>
        <w:t>considering the NTN characteristics such as large propagation delay and satellite movement.</w:t>
      </w:r>
    </w:p>
    <w:p w14:paraId="419A6B31" w14:textId="5F2DB7B3" w:rsidR="0027344B" w:rsidRPr="00134B7D" w:rsidRDefault="00C94D37" w:rsidP="00E045AD">
      <w:pPr>
        <w:numPr>
          <w:ilvl w:val="0"/>
          <w:numId w:val="17"/>
        </w:numPr>
        <w:spacing w:after="0"/>
        <w:rPr>
          <w:bCs/>
        </w:rPr>
      </w:pPr>
      <w:r w:rsidRPr="00134B7D">
        <w:rPr>
          <w:bCs/>
        </w:rPr>
        <w:t xml:space="preserve">Address requirements, if needed based on the </w:t>
      </w:r>
      <w:r w:rsidR="00AE26DB" w:rsidRPr="00AE26DB">
        <w:rPr>
          <w:bCs/>
        </w:rPr>
        <w:t>FS_NR_NTN_netw_verif_UE_loc</w:t>
      </w:r>
      <w:r w:rsidR="00AE26DB">
        <w:rPr>
          <w:bCs/>
        </w:rPr>
        <w:t xml:space="preserve"> </w:t>
      </w:r>
      <w:r w:rsidRPr="00134B7D">
        <w:rPr>
          <w:bCs/>
        </w:rPr>
        <w:t>study outcome, which mandate the network operator to cross check the UE location reported by the UE, which needs to be carried out in order to fulfil the regulatory requirements (e.g</w:t>
      </w:r>
      <w:r w:rsidR="000B389F" w:rsidRPr="00134B7D">
        <w:rPr>
          <w:bCs/>
        </w:rPr>
        <w:t>.,</w:t>
      </w:r>
      <w:r w:rsidRPr="00134B7D">
        <w:rPr>
          <w:bCs/>
        </w:rPr>
        <w:t xml:space="preserve"> Lawful intercept, emergency call, Public Warning System</w:t>
      </w:r>
      <w:r w:rsidR="000B389F" w:rsidRPr="00134B7D">
        <w:rPr>
          <w:bCs/>
        </w:rPr>
        <w:t>, …)</w:t>
      </w:r>
      <w:r w:rsidRPr="00134B7D">
        <w:rPr>
          <w:bCs/>
        </w:rPr>
        <w:t xml:space="preserve"> regarding a network verified UE location i.e</w:t>
      </w:r>
      <w:r w:rsidR="000B389F" w:rsidRPr="00134B7D">
        <w:rPr>
          <w:bCs/>
        </w:rPr>
        <w:t>.,</w:t>
      </w:r>
      <w:r w:rsidRPr="00134B7D">
        <w:rPr>
          <w:bCs/>
        </w:rPr>
        <w:t xml:space="preserve"> to be able to check the UE reported location information </w:t>
      </w:r>
      <w:r w:rsidR="00B312CE" w:rsidRPr="00134B7D">
        <w:rPr>
          <w:bCs/>
        </w:rPr>
        <w:t xml:space="preserve">(e.g. estimate UE location at the network side) </w:t>
      </w:r>
      <w:r w:rsidRPr="00134B7D">
        <w:rPr>
          <w:bCs/>
        </w:rPr>
        <w:t>and specify if needed mechanisms to fulfil the regulatory requirements.</w:t>
      </w:r>
    </w:p>
    <w:p w14:paraId="5C0F00FA" w14:textId="77777777" w:rsidR="00214F52" w:rsidRPr="00134B7D" w:rsidRDefault="00214F52" w:rsidP="00E045AD">
      <w:pPr>
        <w:spacing w:after="0"/>
        <w:rPr>
          <w:bCs/>
        </w:rPr>
      </w:pPr>
    </w:p>
    <w:p w14:paraId="46A57047" w14:textId="77777777" w:rsidR="008A76FD" w:rsidRPr="00134B7D" w:rsidRDefault="008A76FD" w:rsidP="00E045AD">
      <w:pPr>
        <w:pStyle w:val="Titre2"/>
      </w:pPr>
      <w:r w:rsidRPr="00134B7D">
        <w:lastRenderedPageBreak/>
        <w:t>4</w:t>
      </w:r>
      <w:r w:rsidRPr="00134B7D">
        <w:tab/>
        <w:t>Objective</w:t>
      </w:r>
    </w:p>
    <w:p w14:paraId="53D13E7D" w14:textId="77777777" w:rsidR="0040240E" w:rsidRPr="00134B7D" w:rsidRDefault="0040240E" w:rsidP="00E045AD">
      <w:pPr>
        <w:pStyle w:val="Titre3"/>
        <w:rPr>
          <w:color w:val="0000FF"/>
        </w:rPr>
      </w:pPr>
      <w:r w:rsidRPr="00134B7D">
        <w:rPr>
          <w:color w:val="0000FF"/>
        </w:rPr>
        <w:t>4.1</w:t>
      </w:r>
      <w:r w:rsidRPr="00134B7D">
        <w:rPr>
          <w:color w:val="0000FF"/>
        </w:rPr>
        <w:tab/>
        <w:t>Objective of SI or Core part WI or Testing part WI</w:t>
      </w:r>
    </w:p>
    <w:p w14:paraId="1D57346D" w14:textId="77777777" w:rsidR="00266078" w:rsidRPr="00134B7D" w:rsidRDefault="00266078" w:rsidP="00E045AD">
      <w:pPr>
        <w:spacing w:after="0"/>
        <w:rPr>
          <w:bCs/>
        </w:rPr>
      </w:pPr>
    </w:p>
    <w:p w14:paraId="35830C78" w14:textId="2E710D35" w:rsidR="0027344B" w:rsidRPr="00134B7D" w:rsidRDefault="0027344B" w:rsidP="00E045AD">
      <w:pPr>
        <w:spacing w:after="0"/>
        <w:rPr>
          <w:bCs/>
        </w:rPr>
      </w:pPr>
      <w:r w:rsidRPr="00134B7D">
        <w:rPr>
          <w:bCs/>
        </w:rPr>
        <w:t>The work item aims at specifying enhancements for NG-RAN based NTN (</w:t>
      </w:r>
      <w:r w:rsidR="00910F03">
        <w:rPr>
          <w:bCs/>
        </w:rPr>
        <w:t>N</w:t>
      </w:r>
      <w:r w:rsidR="00910F03" w:rsidRPr="00134B7D">
        <w:rPr>
          <w:bCs/>
        </w:rPr>
        <w:t>on</w:t>
      </w:r>
      <w:r w:rsidRPr="00134B7D">
        <w:rPr>
          <w:bCs/>
        </w:rPr>
        <w:t>-</w:t>
      </w:r>
      <w:r w:rsidR="00910F03">
        <w:rPr>
          <w:bCs/>
        </w:rPr>
        <w:t>T</w:t>
      </w:r>
      <w:r w:rsidR="00910F03" w:rsidRPr="00134B7D">
        <w:rPr>
          <w:bCs/>
        </w:rPr>
        <w:t xml:space="preserve">errestrial </w:t>
      </w:r>
      <w:r w:rsidR="00910F03">
        <w:rPr>
          <w:bCs/>
        </w:rPr>
        <w:t>N</w:t>
      </w:r>
      <w:r w:rsidR="00910F03" w:rsidRPr="00134B7D">
        <w:rPr>
          <w:bCs/>
        </w:rPr>
        <w:t>etworks</w:t>
      </w:r>
      <w:r w:rsidRPr="00134B7D">
        <w:rPr>
          <w:bCs/>
        </w:rPr>
        <w:t>) according to the following assumptions</w:t>
      </w:r>
      <w:r w:rsidR="00386751" w:rsidRPr="00134B7D">
        <w:rPr>
          <w:bCs/>
        </w:rPr>
        <w:t xml:space="preserve"> with implicit compatibility to support HAPS (</w:t>
      </w:r>
      <w:r w:rsidR="00910F03">
        <w:rPr>
          <w:bCs/>
        </w:rPr>
        <w:t>H</w:t>
      </w:r>
      <w:r w:rsidR="00910F03" w:rsidRPr="00134B7D">
        <w:rPr>
          <w:bCs/>
        </w:rPr>
        <w:t xml:space="preserve">igh </w:t>
      </w:r>
      <w:r w:rsidR="00910F03">
        <w:rPr>
          <w:bCs/>
        </w:rPr>
        <w:t>A</w:t>
      </w:r>
      <w:r w:rsidR="00910F03" w:rsidRPr="00134B7D">
        <w:rPr>
          <w:bCs/>
        </w:rPr>
        <w:t xml:space="preserve">ltitude </w:t>
      </w:r>
      <w:r w:rsidR="00910F03">
        <w:rPr>
          <w:bCs/>
        </w:rPr>
        <w:t>P</w:t>
      </w:r>
      <w:r w:rsidR="00910F03" w:rsidRPr="00134B7D">
        <w:rPr>
          <w:bCs/>
        </w:rPr>
        <w:t xml:space="preserve">latform </w:t>
      </w:r>
      <w:r w:rsidR="00910F03">
        <w:rPr>
          <w:bCs/>
        </w:rPr>
        <w:t>S</w:t>
      </w:r>
      <w:r w:rsidR="00910F03" w:rsidRPr="00134B7D">
        <w:rPr>
          <w:bCs/>
        </w:rPr>
        <w:t>tation</w:t>
      </w:r>
      <w:r w:rsidR="00386751" w:rsidRPr="00134B7D">
        <w:rPr>
          <w:bCs/>
        </w:rPr>
        <w:t>) and ATG (</w:t>
      </w:r>
      <w:r w:rsidR="00910F03">
        <w:rPr>
          <w:bCs/>
        </w:rPr>
        <w:t>A</w:t>
      </w:r>
      <w:r w:rsidR="00910F03" w:rsidRPr="00134B7D">
        <w:rPr>
          <w:bCs/>
        </w:rPr>
        <w:t xml:space="preserve">ir </w:t>
      </w:r>
      <w:r w:rsidR="00910F03">
        <w:rPr>
          <w:bCs/>
        </w:rPr>
        <w:t>T</w:t>
      </w:r>
      <w:r w:rsidR="00910F03" w:rsidRPr="00134B7D">
        <w:rPr>
          <w:bCs/>
        </w:rPr>
        <w:t xml:space="preserve">o </w:t>
      </w:r>
      <w:r w:rsidR="00910F03">
        <w:rPr>
          <w:bCs/>
        </w:rPr>
        <w:t>G</w:t>
      </w:r>
      <w:r w:rsidR="00910F03" w:rsidRPr="00134B7D">
        <w:rPr>
          <w:bCs/>
        </w:rPr>
        <w:t>round</w:t>
      </w:r>
      <w:r w:rsidR="00386751" w:rsidRPr="00134B7D">
        <w:rPr>
          <w:bCs/>
        </w:rPr>
        <w:t>) scenarios</w:t>
      </w:r>
      <w:r w:rsidRPr="00134B7D">
        <w:rPr>
          <w:bCs/>
        </w:rPr>
        <w:t>:</w:t>
      </w:r>
    </w:p>
    <w:p w14:paraId="7F822D62" w14:textId="77777777" w:rsidR="00192A7B" w:rsidRPr="00134B7D" w:rsidRDefault="00192A7B" w:rsidP="00E045AD">
      <w:pPr>
        <w:spacing w:after="0"/>
        <w:rPr>
          <w:bCs/>
        </w:rPr>
      </w:pPr>
    </w:p>
    <w:p w14:paraId="401407FB" w14:textId="42147ED9" w:rsidR="0027344B" w:rsidRPr="00134B7D" w:rsidRDefault="00B37BB1" w:rsidP="00E045AD">
      <w:pPr>
        <w:numPr>
          <w:ilvl w:val="0"/>
          <w:numId w:val="12"/>
        </w:numPr>
        <w:spacing w:after="0"/>
        <w:rPr>
          <w:bCs/>
        </w:rPr>
      </w:pPr>
      <w:r w:rsidRPr="00134B7D">
        <w:rPr>
          <w:bCs/>
        </w:rPr>
        <w:t xml:space="preserve">GSO </w:t>
      </w:r>
      <w:r w:rsidR="00910F03">
        <w:rPr>
          <w:bCs/>
        </w:rPr>
        <w:t xml:space="preserve">(Geo Synchronous Orbit) </w:t>
      </w:r>
      <w:r w:rsidR="0027344B" w:rsidRPr="00134B7D">
        <w:rPr>
          <w:bCs/>
        </w:rPr>
        <w:t xml:space="preserve">and NGSO </w:t>
      </w:r>
      <w:r w:rsidR="00910F03">
        <w:rPr>
          <w:bCs/>
        </w:rPr>
        <w:t>(Non Geo Synchronous Orbit). NGSO includes Low Earth Orbit</w:t>
      </w:r>
      <w:r w:rsidR="00910F03" w:rsidRPr="00134B7D">
        <w:rPr>
          <w:bCs/>
        </w:rPr>
        <w:t xml:space="preserve"> </w:t>
      </w:r>
      <w:r w:rsidR="0027344B" w:rsidRPr="00134B7D">
        <w:rPr>
          <w:bCs/>
        </w:rPr>
        <w:t>(LEO</w:t>
      </w:r>
      <w:r w:rsidR="00910F03">
        <w:rPr>
          <w:bCs/>
        </w:rPr>
        <w:t>)</w:t>
      </w:r>
      <w:r w:rsidR="0027344B" w:rsidRPr="00134B7D">
        <w:rPr>
          <w:bCs/>
        </w:rPr>
        <w:t xml:space="preserve"> and </w:t>
      </w:r>
      <w:r w:rsidR="00910F03">
        <w:rPr>
          <w:bCs/>
        </w:rPr>
        <w:t>Medium Earth Orbit</w:t>
      </w:r>
      <w:r w:rsidR="00910F03" w:rsidRPr="00134B7D">
        <w:rPr>
          <w:bCs/>
        </w:rPr>
        <w:t xml:space="preserve"> </w:t>
      </w:r>
      <w:r w:rsidR="00910F03">
        <w:rPr>
          <w:bCs/>
        </w:rPr>
        <w:t>(</w:t>
      </w:r>
      <w:r w:rsidR="0027344B" w:rsidRPr="00134B7D">
        <w:rPr>
          <w:bCs/>
        </w:rPr>
        <w:t>MEO).</w:t>
      </w:r>
    </w:p>
    <w:p w14:paraId="5B82F9EE" w14:textId="100F7054" w:rsidR="0027344B" w:rsidRPr="00134B7D" w:rsidRDefault="0027344B" w:rsidP="00E045AD">
      <w:pPr>
        <w:numPr>
          <w:ilvl w:val="0"/>
          <w:numId w:val="12"/>
        </w:numPr>
        <w:spacing w:after="0"/>
        <w:rPr>
          <w:bCs/>
        </w:rPr>
      </w:pPr>
      <w:r w:rsidRPr="00134B7D">
        <w:rPr>
          <w:bCs/>
        </w:rPr>
        <w:t>Earth fixed tracking area. Earth fixed &amp; Earth moving cells for NGSO</w:t>
      </w:r>
    </w:p>
    <w:p w14:paraId="4ABAFFD2" w14:textId="77777777" w:rsidR="0027344B" w:rsidRPr="00134B7D" w:rsidRDefault="0027344B" w:rsidP="00E045AD">
      <w:pPr>
        <w:numPr>
          <w:ilvl w:val="0"/>
          <w:numId w:val="12"/>
        </w:numPr>
        <w:spacing w:after="0"/>
        <w:rPr>
          <w:bCs/>
        </w:rPr>
      </w:pPr>
      <w:r w:rsidRPr="00134B7D">
        <w:rPr>
          <w:bCs/>
        </w:rPr>
        <w:t>FDD mode</w:t>
      </w:r>
    </w:p>
    <w:p w14:paraId="02F4E566" w14:textId="76E9BFCE" w:rsidR="0027344B" w:rsidRPr="00134B7D" w:rsidRDefault="0027344B" w:rsidP="00E045AD">
      <w:pPr>
        <w:numPr>
          <w:ilvl w:val="0"/>
          <w:numId w:val="12"/>
        </w:numPr>
        <w:spacing w:after="0"/>
        <w:rPr>
          <w:bCs/>
        </w:rPr>
      </w:pPr>
      <w:r w:rsidRPr="00134B7D">
        <w:rPr>
          <w:bCs/>
        </w:rPr>
        <w:t xml:space="preserve">UEs with GNSS </w:t>
      </w:r>
      <w:r w:rsidR="00910F03">
        <w:rPr>
          <w:bCs/>
        </w:rPr>
        <w:t xml:space="preserve">(Global Navigation Satellite Systems) </w:t>
      </w:r>
      <w:r w:rsidRPr="00134B7D">
        <w:rPr>
          <w:bCs/>
        </w:rPr>
        <w:t>capabilities</w:t>
      </w:r>
    </w:p>
    <w:p w14:paraId="08111FD3" w14:textId="1DDA6571" w:rsidR="00274D8A" w:rsidRPr="00134B7D" w:rsidRDefault="00274D8A" w:rsidP="00E045AD">
      <w:pPr>
        <w:numPr>
          <w:ilvl w:val="0"/>
          <w:numId w:val="12"/>
        </w:numPr>
        <w:spacing w:after="0"/>
        <w:rPr>
          <w:bCs/>
        </w:rPr>
      </w:pPr>
      <w:r w:rsidRPr="00134B7D">
        <w:rPr>
          <w:bCs/>
        </w:rPr>
        <w:t xml:space="preserve">Both “VSAT” </w:t>
      </w:r>
      <w:r w:rsidR="00910F03">
        <w:rPr>
          <w:bCs/>
        </w:rPr>
        <w:t xml:space="preserve">(Very Small Aperture Terminal) </w:t>
      </w:r>
      <w:r w:rsidRPr="00134B7D">
        <w:rPr>
          <w:bCs/>
        </w:rPr>
        <w:t>devices with directive antenna (including fixed and moving platform mounted devices</w:t>
      </w:r>
      <w:r w:rsidR="00A94632">
        <w:rPr>
          <w:bCs/>
        </w:rPr>
        <w:t>)</w:t>
      </w:r>
      <w:r w:rsidRPr="00134B7D">
        <w:rPr>
          <w:bCs/>
        </w:rPr>
        <w:t xml:space="preserve"> and </w:t>
      </w:r>
      <w:r w:rsidR="0078324C" w:rsidRPr="00134B7D">
        <w:rPr>
          <w:bCs/>
        </w:rPr>
        <w:t>c</w:t>
      </w:r>
      <w:r w:rsidR="0027344B" w:rsidRPr="00134B7D">
        <w:rPr>
          <w:bCs/>
        </w:rPr>
        <w:t xml:space="preserve">ommercial handset terminals </w:t>
      </w:r>
      <w:r w:rsidR="00792826" w:rsidRPr="00134B7D">
        <w:rPr>
          <w:bCs/>
        </w:rPr>
        <w:t xml:space="preserve">(e.g. Power class 3) </w:t>
      </w:r>
      <w:r w:rsidR="0027344B" w:rsidRPr="00134B7D">
        <w:rPr>
          <w:bCs/>
        </w:rPr>
        <w:t>are supported in FR1</w:t>
      </w:r>
    </w:p>
    <w:p w14:paraId="13FE83C0" w14:textId="77777777" w:rsidR="0027344B" w:rsidRPr="00134B7D" w:rsidRDefault="0027344B" w:rsidP="00E045AD">
      <w:pPr>
        <w:numPr>
          <w:ilvl w:val="0"/>
          <w:numId w:val="12"/>
        </w:numPr>
        <w:spacing w:after="0"/>
        <w:rPr>
          <w:bCs/>
        </w:rPr>
      </w:pPr>
      <w:r w:rsidRPr="00134B7D">
        <w:rPr>
          <w:bCs/>
        </w:rPr>
        <w:t>Only “VSAT” devices with directive antenna (including fixed and moving platform mounted devices) are supported in above 10 GHz bands.</w:t>
      </w:r>
    </w:p>
    <w:p w14:paraId="261119A9" w14:textId="5C3161B6" w:rsidR="0027344B" w:rsidRDefault="0027344B" w:rsidP="00E045AD">
      <w:pPr>
        <w:spacing w:after="0"/>
        <w:rPr>
          <w:bCs/>
        </w:rPr>
      </w:pPr>
    </w:p>
    <w:p w14:paraId="79122678" w14:textId="464F9066" w:rsidR="002615EA" w:rsidRPr="00134B7D" w:rsidRDefault="002615EA" w:rsidP="00E045AD">
      <w:pPr>
        <w:spacing w:after="0"/>
        <w:rPr>
          <w:bCs/>
        </w:rPr>
      </w:pPr>
      <w:r w:rsidRPr="00134B7D">
        <w:rPr>
          <w:bCs/>
        </w:rPr>
        <w:t>Note</w:t>
      </w:r>
      <w:r w:rsidR="00B86B76">
        <w:rPr>
          <w:bCs/>
        </w:rPr>
        <w:t xml:space="preserve"> 1</w:t>
      </w:r>
      <w:r w:rsidRPr="00134B7D">
        <w:rPr>
          <w:bCs/>
        </w:rPr>
        <w:t>: In Rel-17 WID, “VSAT” device with external antenna on moving platform is equivalent to a device that operate on platforms in motion, and this is referred to as ESIM</w:t>
      </w:r>
      <w:r w:rsidR="00910F03">
        <w:rPr>
          <w:bCs/>
        </w:rPr>
        <w:t xml:space="preserve"> (Earth Station In Motion)</w:t>
      </w:r>
      <w:r w:rsidRPr="00134B7D">
        <w:rPr>
          <w:bCs/>
        </w:rPr>
        <w:t>.</w:t>
      </w:r>
    </w:p>
    <w:p w14:paraId="485AC962" w14:textId="760455E6" w:rsidR="002615EA" w:rsidRDefault="002615EA" w:rsidP="00E045AD">
      <w:pPr>
        <w:spacing w:after="0"/>
        <w:rPr>
          <w:bCs/>
        </w:rPr>
      </w:pPr>
    </w:p>
    <w:p w14:paraId="4F8FECE8" w14:textId="00952B63" w:rsidR="00B86B76" w:rsidRDefault="00B86B76" w:rsidP="00B86B76">
      <w:pPr>
        <w:spacing w:after="0"/>
        <w:rPr>
          <w:bCs/>
        </w:rPr>
      </w:pPr>
      <w:r>
        <w:rPr>
          <w:bCs/>
        </w:rPr>
        <w:t>Note 2: The Rel-17 NTN architecture is assumed.</w:t>
      </w:r>
    </w:p>
    <w:p w14:paraId="1F6061AD" w14:textId="77777777" w:rsidR="00B86B76" w:rsidRPr="00134B7D" w:rsidRDefault="00B86B76" w:rsidP="00E045AD">
      <w:pPr>
        <w:spacing w:after="0"/>
        <w:rPr>
          <w:bCs/>
        </w:rPr>
      </w:pPr>
    </w:p>
    <w:p w14:paraId="5DEC9987" w14:textId="60202AAE" w:rsidR="0027344B" w:rsidRPr="00134B7D" w:rsidRDefault="008833A5" w:rsidP="00E045AD">
      <w:pPr>
        <w:spacing w:after="0"/>
        <w:rPr>
          <w:bCs/>
        </w:rPr>
      </w:pPr>
      <w:r w:rsidRPr="008833A5">
        <w:rPr>
          <w:bCs/>
        </w:rPr>
        <w:t>This WI is adding functionality in REL-18 to enhance features that were introduced in REL-15/16/17</w:t>
      </w:r>
      <w:r w:rsidR="0027344B" w:rsidRPr="00134B7D">
        <w:rPr>
          <w:bCs/>
        </w:rPr>
        <w:t>:</w:t>
      </w:r>
    </w:p>
    <w:p w14:paraId="58CAC395" w14:textId="77777777" w:rsidR="0027344B" w:rsidRPr="00134B7D" w:rsidRDefault="0027344B" w:rsidP="00E045AD">
      <w:pPr>
        <w:spacing w:after="0"/>
        <w:rPr>
          <w:bCs/>
        </w:rPr>
      </w:pPr>
    </w:p>
    <w:p w14:paraId="75BE0869" w14:textId="77777777" w:rsidR="0027344B" w:rsidRPr="00134B7D" w:rsidRDefault="0027344B" w:rsidP="00E045AD">
      <w:pPr>
        <w:spacing w:after="0"/>
        <w:rPr>
          <w:bCs/>
        </w:rPr>
      </w:pPr>
      <w:r w:rsidRPr="00134B7D">
        <w:rPr>
          <w:bCs/>
        </w:rPr>
        <w:t>4.1.1</w:t>
      </w:r>
      <w:r w:rsidRPr="00134B7D">
        <w:rPr>
          <w:bCs/>
        </w:rPr>
        <w:tab/>
        <w:t>Coverage enhancement</w:t>
      </w:r>
    </w:p>
    <w:p w14:paraId="1655A9D2" w14:textId="77777777" w:rsidR="00192A7B" w:rsidRPr="00134B7D" w:rsidRDefault="00192A7B" w:rsidP="00E045AD">
      <w:pPr>
        <w:spacing w:after="0"/>
        <w:rPr>
          <w:bCs/>
        </w:rPr>
      </w:pPr>
    </w:p>
    <w:p w14:paraId="003A251D" w14:textId="2715F897" w:rsidR="00164ED5" w:rsidRPr="00134B7D" w:rsidRDefault="00172B91" w:rsidP="00164ED5">
      <w:pPr>
        <w:spacing w:after="0"/>
        <w:rPr>
          <w:bCs/>
        </w:rPr>
      </w:pPr>
      <w:r w:rsidRPr="00134B7D">
        <w:rPr>
          <w:bCs/>
        </w:rPr>
        <w:t xml:space="preserve">The Rel-18 NTN objectives are focused on the applicability of the </w:t>
      </w:r>
      <w:r w:rsidR="00254F35">
        <w:rPr>
          <w:bCs/>
        </w:rPr>
        <w:t>“</w:t>
      </w:r>
      <w:r w:rsidRPr="00134B7D">
        <w:rPr>
          <w:bCs/>
        </w:rPr>
        <w:t>solutions developed by general NR coverage enhancement</w:t>
      </w:r>
      <w:r w:rsidR="00254F35">
        <w:rPr>
          <w:bCs/>
        </w:rPr>
        <w:t>”</w:t>
      </w:r>
      <w:r w:rsidRPr="00134B7D">
        <w:rPr>
          <w:bCs/>
        </w:rPr>
        <w:t xml:space="preserve"> </w:t>
      </w:r>
      <w:r w:rsidR="00753CA2" w:rsidRPr="00753CA2">
        <w:rPr>
          <w:bCs/>
        </w:rPr>
        <w:t>(NR_cov_enh</w:t>
      </w:r>
      <w:r w:rsidR="00753CA2">
        <w:rPr>
          <w:bCs/>
        </w:rPr>
        <w:t xml:space="preserve">) </w:t>
      </w:r>
      <w:r w:rsidRPr="00134B7D">
        <w:rPr>
          <w:bCs/>
        </w:rPr>
        <w:t xml:space="preserve">to NTN, and identifying potential issues and enhancements if necessary, considering the NTN characteristics including large propagation delay and satellite movement. </w:t>
      </w:r>
      <w:r w:rsidR="00847A45" w:rsidRPr="00134B7D">
        <w:rPr>
          <w:bCs/>
        </w:rPr>
        <w:t xml:space="preserve">Only </w:t>
      </w:r>
      <w:r w:rsidRPr="00134B7D">
        <w:rPr>
          <w:bCs/>
        </w:rPr>
        <w:t xml:space="preserve">NTN-specific characteristics are to be included in this coverage enhancement work, otherwise it </w:t>
      </w:r>
      <w:r w:rsidR="00847A45" w:rsidRPr="00134B7D">
        <w:rPr>
          <w:bCs/>
        </w:rPr>
        <w:t xml:space="preserve">should </w:t>
      </w:r>
      <w:r w:rsidRPr="00134B7D">
        <w:rPr>
          <w:bCs/>
        </w:rPr>
        <w:t xml:space="preserve">be part of another WI (e.g., UL enhancement of coverage). </w:t>
      </w:r>
    </w:p>
    <w:p w14:paraId="28218C9A" w14:textId="77777777" w:rsidR="00B02608" w:rsidRDefault="00B02608" w:rsidP="004F7F35">
      <w:pPr>
        <w:spacing w:after="0"/>
        <w:rPr>
          <w:bCs/>
        </w:rPr>
      </w:pPr>
    </w:p>
    <w:p w14:paraId="5B464C69" w14:textId="31E74105" w:rsidR="00E91176" w:rsidRPr="00E91176" w:rsidRDefault="00E91176" w:rsidP="00E91176">
      <w:pPr>
        <w:spacing w:after="0"/>
        <w:rPr>
          <w:bCs/>
        </w:rPr>
      </w:pPr>
      <w:r w:rsidRPr="00E91176">
        <w:rPr>
          <w:bCs/>
        </w:rPr>
        <w:t xml:space="preserve">The following reference scenario is considered for the definition of </w:t>
      </w:r>
      <w:r w:rsidR="00F458CE">
        <w:rPr>
          <w:bCs/>
        </w:rPr>
        <w:t xml:space="preserve">uplink </w:t>
      </w:r>
      <w:r w:rsidRPr="00E91176">
        <w:rPr>
          <w:bCs/>
        </w:rPr>
        <w:t>coverage enhancements for NTN: parameter set-1 for LEO-1200 satellite operating at Line of Sight (LOS) and commercial smartphones with -5.5 dBi antenna gain and 3 dB polarisation loss</w:t>
      </w:r>
      <w:r w:rsidR="00F458CE">
        <w:rPr>
          <w:bCs/>
        </w:rPr>
        <w:t xml:space="preserve"> (per antenna port)</w:t>
      </w:r>
      <w:r w:rsidRPr="00E91176">
        <w:rPr>
          <w:bCs/>
        </w:rPr>
        <w:t xml:space="preserve">. </w:t>
      </w:r>
    </w:p>
    <w:p w14:paraId="32EE3CB3" w14:textId="77777777" w:rsidR="00E91176" w:rsidRPr="00F458CE" w:rsidRDefault="00E91176" w:rsidP="00F458CE">
      <w:pPr>
        <w:pStyle w:val="NO"/>
      </w:pPr>
      <w:r w:rsidRPr="00F458CE">
        <w:t>Note: It is understood that the enhancements defined for LEO can also apply to GEO and MEO scenarios as appropriate. No additional work is expected for MEO/GEO.</w:t>
      </w:r>
    </w:p>
    <w:p w14:paraId="789B6FB9" w14:textId="35BCBA33" w:rsidR="00E91176" w:rsidRPr="00E91176" w:rsidRDefault="00E91176" w:rsidP="00E91176">
      <w:pPr>
        <w:spacing w:after="0"/>
        <w:rPr>
          <w:bCs/>
        </w:rPr>
      </w:pPr>
      <w:r w:rsidRPr="00E91176">
        <w:rPr>
          <w:bCs/>
        </w:rPr>
        <w:t>The targeted services are VoIP using AMR 4.75 kbps and data transmission servic</w:t>
      </w:r>
      <w:r w:rsidR="004B780B">
        <w:rPr>
          <w:bCs/>
        </w:rPr>
        <w:t>es with Low data rate of 3 kbps.</w:t>
      </w:r>
    </w:p>
    <w:p w14:paraId="7E19FE18" w14:textId="77777777" w:rsidR="00E91176" w:rsidRPr="00E91176" w:rsidRDefault="00E91176" w:rsidP="00E91176">
      <w:pPr>
        <w:spacing w:after="0"/>
        <w:rPr>
          <w:bCs/>
        </w:rPr>
      </w:pPr>
    </w:p>
    <w:p w14:paraId="4635E284" w14:textId="77777777" w:rsidR="00E91176" w:rsidRPr="00E91176" w:rsidRDefault="00E91176" w:rsidP="00E91176">
      <w:pPr>
        <w:spacing w:after="0"/>
        <w:rPr>
          <w:bCs/>
        </w:rPr>
      </w:pPr>
    </w:p>
    <w:p w14:paraId="1C3FCF47" w14:textId="5315543D" w:rsidR="00E91176" w:rsidRPr="00E91176" w:rsidRDefault="00E91176" w:rsidP="00E91176">
      <w:pPr>
        <w:spacing w:after="0"/>
        <w:rPr>
          <w:bCs/>
        </w:rPr>
      </w:pPr>
      <w:r w:rsidRPr="00E91176">
        <w:rPr>
          <w:bCs/>
        </w:rPr>
        <w:t xml:space="preserve"> The </w:t>
      </w:r>
      <w:r w:rsidR="00F458CE">
        <w:rPr>
          <w:bCs/>
        </w:rPr>
        <w:t xml:space="preserve">detailed </w:t>
      </w:r>
      <w:r w:rsidRPr="00E91176">
        <w:rPr>
          <w:bCs/>
        </w:rPr>
        <w:t>objectives are for NTN:</w:t>
      </w:r>
    </w:p>
    <w:p w14:paraId="56FF8ACB" w14:textId="42ABC0FA" w:rsidR="00E91176" w:rsidRPr="00E91176" w:rsidRDefault="00E91176" w:rsidP="00E91176">
      <w:pPr>
        <w:numPr>
          <w:ilvl w:val="0"/>
          <w:numId w:val="13"/>
        </w:numPr>
        <w:spacing w:after="0"/>
        <w:rPr>
          <w:bCs/>
        </w:rPr>
      </w:pPr>
      <w:r w:rsidRPr="00E91176">
        <w:rPr>
          <w:bCs/>
        </w:rPr>
        <w:t xml:space="preserve">To specify PUCCH </w:t>
      </w:r>
      <w:r w:rsidR="00F458CE" w:rsidRPr="00E91176">
        <w:rPr>
          <w:bCs/>
        </w:rPr>
        <w:t xml:space="preserve">enhancements </w:t>
      </w:r>
      <w:r w:rsidRPr="00E91176">
        <w:rPr>
          <w:bCs/>
        </w:rPr>
        <w:t>for Msg4 HARQ-ACK</w:t>
      </w:r>
      <w:r w:rsidR="00F458CE">
        <w:rPr>
          <w:bCs/>
        </w:rPr>
        <w:t xml:space="preserve"> (e.g. repetition)</w:t>
      </w:r>
      <w:r w:rsidRPr="00E91176">
        <w:rPr>
          <w:bCs/>
        </w:rPr>
        <w:t xml:space="preserve"> [RAN1, RAN4]</w:t>
      </w:r>
    </w:p>
    <w:p w14:paraId="7726085D" w14:textId="14149669" w:rsidR="00E91176" w:rsidRDefault="00E91176" w:rsidP="00A5021B">
      <w:pPr>
        <w:numPr>
          <w:ilvl w:val="0"/>
          <w:numId w:val="13"/>
        </w:numPr>
        <w:spacing w:after="0"/>
        <w:rPr>
          <w:bCs/>
        </w:rPr>
      </w:pPr>
      <w:r w:rsidRPr="00E91176">
        <w:rPr>
          <w:bCs/>
        </w:rPr>
        <w:t xml:space="preserve">To </w:t>
      </w:r>
      <w:r w:rsidR="00A5021B" w:rsidRPr="00A5021B">
        <w:rPr>
          <w:bCs/>
        </w:rPr>
        <w:t xml:space="preserve">specify if necessary, enhancements to the Rel-17 procedures for </w:t>
      </w:r>
      <w:r w:rsidRPr="00E91176">
        <w:rPr>
          <w:bCs/>
        </w:rPr>
        <w:t>DMRS bundling for PUSCH taking into account NTN-specifics (e.g. time-frequency pre-compensation) [RAN1]</w:t>
      </w:r>
    </w:p>
    <w:p w14:paraId="0C2B7762" w14:textId="77777777" w:rsidR="00E91176" w:rsidRDefault="00E91176" w:rsidP="00E91176">
      <w:pPr>
        <w:spacing w:after="0"/>
        <w:rPr>
          <w:bCs/>
        </w:rPr>
      </w:pPr>
    </w:p>
    <w:p w14:paraId="5E2BADE8" w14:textId="43652B93" w:rsidR="00172B91" w:rsidRPr="00134B7D" w:rsidRDefault="00172B91" w:rsidP="00CA618E">
      <w:pPr>
        <w:spacing w:after="0"/>
        <w:rPr>
          <w:bCs/>
        </w:rPr>
      </w:pPr>
    </w:p>
    <w:p w14:paraId="4CBB7FE3" w14:textId="77777777" w:rsidR="00192A7B" w:rsidRPr="00134B7D" w:rsidRDefault="00192A7B" w:rsidP="00E045AD">
      <w:pPr>
        <w:spacing w:after="0"/>
        <w:rPr>
          <w:bCs/>
        </w:rPr>
      </w:pPr>
    </w:p>
    <w:p w14:paraId="502602CD" w14:textId="77777777" w:rsidR="0027344B" w:rsidRPr="00134B7D" w:rsidRDefault="0027344B" w:rsidP="00E045AD">
      <w:pPr>
        <w:spacing w:after="0"/>
        <w:rPr>
          <w:bCs/>
        </w:rPr>
      </w:pPr>
      <w:r w:rsidRPr="00134B7D">
        <w:rPr>
          <w:bCs/>
        </w:rPr>
        <w:t>4.1.2</w:t>
      </w:r>
      <w:r w:rsidRPr="00134B7D">
        <w:rPr>
          <w:bCs/>
        </w:rPr>
        <w:tab/>
        <w:t>NR-NTN deployment in above 10 GHz bands</w:t>
      </w:r>
    </w:p>
    <w:p w14:paraId="5D465C6B" w14:textId="77777777" w:rsidR="0027344B" w:rsidRPr="00134B7D" w:rsidRDefault="0027344B" w:rsidP="00E045AD">
      <w:pPr>
        <w:spacing w:after="0"/>
        <w:rPr>
          <w:bCs/>
        </w:rPr>
      </w:pPr>
    </w:p>
    <w:p w14:paraId="6F546EED" w14:textId="77777777" w:rsidR="00852EBB" w:rsidRPr="00134B7D" w:rsidRDefault="00852EBB" w:rsidP="00E045AD">
      <w:pPr>
        <w:spacing w:after="0"/>
        <w:rPr>
          <w:bCs/>
        </w:rPr>
      </w:pPr>
      <w:r w:rsidRPr="00134B7D">
        <w:rPr>
          <w:bCs/>
        </w:rPr>
        <w:t>The following assumptions are taken a baseline for this work:</w:t>
      </w:r>
    </w:p>
    <w:p w14:paraId="3665ADE6" w14:textId="4795D609" w:rsidR="00850123" w:rsidRPr="00134B7D" w:rsidRDefault="00B37BB1" w:rsidP="00E045AD">
      <w:pPr>
        <w:numPr>
          <w:ilvl w:val="0"/>
          <w:numId w:val="14"/>
        </w:numPr>
        <w:spacing w:after="0"/>
        <w:rPr>
          <w:bCs/>
        </w:rPr>
      </w:pPr>
      <w:r w:rsidRPr="00134B7D">
        <w:rPr>
          <w:bCs/>
        </w:rPr>
        <w:t xml:space="preserve">GSO </w:t>
      </w:r>
      <w:r w:rsidR="00852EBB" w:rsidRPr="00134B7D">
        <w:rPr>
          <w:bCs/>
        </w:rPr>
        <w:t>and NGSO (e.g. LEO, MEO, HEO) based satellite access to be considered</w:t>
      </w:r>
    </w:p>
    <w:p w14:paraId="768F0BAD" w14:textId="740446B1" w:rsidR="00883E70" w:rsidRPr="00134B7D" w:rsidRDefault="004B6A6F" w:rsidP="00CA618E">
      <w:pPr>
        <w:numPr>
          <w:ilvl w:val="1"/>
          <w:numId w:val="14"/>
        </w:numPr>
        <w:spacing w:after="0"/>
        <w:rPr>
          <w:bCs/>
        </w:rPr>
      </w:pPr>
      <w:r w:rsidRPr="00134B7D">
        <w:rPr>
          <w:bCs/>
        </w:rPr>
        <w:t xml:space="preserve">ESIM scenarios for </w:t>
      </w:r>
      <w:r w:rsidR="00883E70" w:rsidRPr="00134B7D">
        <w:rPr>
          <w:bCs/>
        </w:rPr>
        <w:t xml:space="preserve">NGSO </w:t>
      </w:r>
      <w:r w:rsidRPr="00134B7D">
        <w:rPr>
          <w:bCs/>
        </w:rPr>
        <w:t xml:space="preserve">in Ka band are not considered in this WI. </w:t>
      </w:r>
    </w:p>
    <w:p w14:paraId="7F3294C1" w14:textId="056C47DD" w:rsidR="00852EBB" w:rsidRPr="00134B7D" w:rsidRDefault="00852EBB" w:rsidP="00E045AD">
      <w:pPr>
        <w:numPr>
          <w:ilvl w:val="0"/>
          <w:numId w:val="14"/>
        </w:numPr>
        <w:spacing w:after="0"/>
        <w:rPr>
          <w:bCs/>
        </w:rPr>
      </w:pPr>
      <w:r w:rsidRPr="00134B7D">
        <w:rPr>
          <w:bCs/>
        </w:rPr>
        <w:t>Targeted UE types: fixed and mobile VSAT. VSAT UE characteristics from TR38.821 to be considered in priority but additional NTN UE classes may be considered if justified</w:t>
      </w:r>
    </w:p>
    <w:p w14:paraId="260DA275" w14:textId="41C82318" w:rsidR="00850123" w:rsidRPr="00134B7D" w:rsidRDefault="00850123" w:rsidP="00CA618E">
      <w:pPr>
        <w:numPr>
          <w:ilvl w:val="1"/>
          <w:numId w:val="14"/>
        </w:numPr>
        <w:spacing w:after="0"/>
        <w:rPr>
          <w:bCs/>
        </w:rPr>
      </w:pPr>
      <w:r w:rsidRPr="00134B7D">
        <w:rPr>
          <w:bCs/>
        </w:rPr>
        <w:t>Regarding mobile VSAT, three types of terminal and scenario exist; airborne, maritime and land based ESIM.</w:t>
      </w:r>
      <w:r w:rsidR="003C40E3" w:rsidRPr="00134B7D">
        <w:t xml:space="preserve"> </w:t>
      </w:r>
      <w:r w:rsidR="003C40E3" w:rsidRPr="00134B7D">
        <w:rPr>
          <w:bCs/>
        </w:rPr>
        <w:t>Which type(s) to be specified depends on the outcome of the regulation analysis and co-existence study.</w:t>
      </w:r>
    </w:p>
    <w:p w14:paraId="5281AC58" w14:textId="0DAA5FD9" w:rsidR="00852EBB" w:rsidRPr="00134B7D" w:rsidRDefault="00852EBB" w:rsidP="00E045AD">
      <w:pPr>
        <w:numPr>
          <w:ilvl w:val="0"/>
          <w:numId w:val="14"/>
        </w:numPr>
        <w:spacing w:after="0"/>
        <w:rPr>
          <w:bCs/>
        </w:rPr>
      </w:pPr>
      <w:r w:rsidRPr="00134B7D">
        <w:rPr>
          <w:bCs/>
        </w:rPr>
        <w:t xml:space="preserve">FDD mode is assumed for </w:t>
      </w:r>
      <w:ins w:id="5" w:author="Nicolas Chuberre" w:date="2023-11-17T17:22:00Z">
        <w:r w:rsidR="000F491C">
          <w:rPr>
            <w:bCs/>
          </w:rPr>
          <w:t xml:space="preserve">the service link (satellite </w:t>
        </w:r>
      </w:ins>
      <w:ins w:id="6" w:author="Nicolas Chuberre" w:date="2023-11-17T17:23:00Z">
        <w:r w:rsidR="000F491C">
          <w:rPr>
            <w:bCs/>
          </w:rPr>
          <w:t>–</w:t>
        </w:r>
      </w:ins>
      <w:ins w:id="7" w:author="Nicolas Chuberre" w:date="2023-11-17T17:22:00Z">
        <w:r w:rsidR="000F491C">
          <w:rPr>
            <w:bCs/>
          </w:rPr>
          <w:t xml:space="preserve"> </w:t>
        </w:r>
      </w:ins>
      <w:ins w:id="8" w:author="Nicolas Chuberre" w:date="2023-11-17T17:23:00Z">
        <w:r w:rsidR="000F491C">
          <w:rPr>
            <w:bCs/>
          </w:rPr>
          <w:t xml:space="preserve">UE) </w:t>
        </w:r>
      </w:ins>
      <w:ins w:id="9" w:author="Nicolas Chuberre" w:date="2023-11-17T17:22:00Z">
        <w:r w:rsidR="000F491C">
          <w:rPr>
            <w:bCs/>
          </w:rPr>
          <w:t xml:space="preserve">of the </w:t>
        </w:r>
      </w:ins>
      <w:r w:rsidRPr="00134B7D">
        <w:rPr>
          <w:bCs/>
        </w:rPr>
        <w:t xml:space="preserve">satellite </w:t>
      </w:r>
      <w:ins w:id="10" w:author="Nicolas Chuberre" w:date="2023-11-17T00:14:00Z">
        <w:r w:rsidR="00AC4D7A">
          <w:rPr>
            <w:bCs/>
          </w:rPr>
          <w:t xml:space="preserve">networks operating </w:t>
        </w:r>
      </w:ins>
      <w:del w:id="11" w:author="Nicolas Chuberre" w:date="2023-11-17T00:14:00Z">
        <w:r w:rsidRPr="00134B7D" w:rsidDel="00AC4D7A">
          <w:rPr>
            <w:bCs/>
          </w:rPr>
          <w:delText xml:space="preserve">operation </w:delText>
        </w:r>
      </w:del>
      <w:ins w:id="12" w:author="Nicolas Chuberre" w:date="2023-11-17T00:14:00Z">
        <w:r w:rsidR="00AC4D7A">
          <w:rPr>
            <w:bCs/>
          </w:rPr>
          <w:t>in</w:t>
        </w:r>
        <w:r w:rsidR="00AC4D7A" w:rsidRPr="00134B7D">
          <w:rPr>
            <w:bCs/>
          </w:rPr>
          <w:t xml:space="preserve"> </w:t>
        </w:r>
      </w:ins>
      <w:r w:rsidRPr="00134B7D">
        <w:rPr>
          <w:bCs/>
        </w:rPr>
        <w:t>above 10 GHz</w:t>
      </w:r>
      <w:ins w:id="13" w:author="Nicolas Chuberre" w:date="2023-11-17T00:14:00Z">
        <w:r w:rsidR="00AC4D7A">
          <w:rPr>
            <w:bCs/>
          </w:rPr>
          <w:t xml:space="preserve"> frequency bands</w:t>
        </w:r>
      </w:ins>
      <w:r w:rsidRPr="00134B7D">
        <w:rPr>
          <w:bCs/>
        </w:rPr>
        <w:t xml:space="preserve">, while TDD mode is assumed for </w:t>
      </w:r>
      <w:ins w:id="14" w:author="Nicolas Chuberre" w:date="2023-11-17T17:22:00Z">
        <w:r w:rsidR="000F491C">
          <w:rPr>
            <w:bCs/>
          </w:rPr>
          <w:t>“</w:t>
        </w:r>
      </w:ins>
      <w:r w:rsidRPr="00134B7D">
        <w:rPr>
          <w:bCs/>
        </w:rPr>
        <w:t>terrestrial</w:t>
      </w:r>
      <w:ins w:id="15" w:author="Nicolas Chuberre" w:date="2023-11-17T17:22:00Z">
        <w:r w:rsidR="000F491C">
          <w:rPr>
            <w:bCs/>
          </w:rPr>
          <w:t>”</w:t>
        </w:r>
      </w:ins>
      <w:r w:rsidRPr="00134B7D">
        <w:rPr>
          <w:bCs/>
        </w:rPr>
        <w:t xml:space="preserve"> </w:t>
      </w:r>
      <w:ins w:id="16" w:author="Nicolas Chuberre" w:date="2023-11-17T17:22:00Z">
        <w:r w:rsidR="000F491C">
          <w:rPr>
            <w:bCs/>
          </w:rPr>
          <w:t xml:space="preserve">mobile </w:t>
        </w:r>
      </w:ins>
      <w:ins w:id="17" w:author="Nicolas Chuberre" w:date="2023-11-17T00:14:00Z">
        <w:r w:rsidR="00AC4D7A">
          <w:rPr>
            <w:bCs/>
          </w:rPr>
          <w:t xml:space="preserve">network </w:t>
        </w:r>
      </w:ins>
      <w:ins w:id="18" w:author="Nicolas Chuberre" w:date="2023-11-17T17:22:00Z">
        <w:r w:rsidR="000F491C">
          <w:rPr>
            <w:bCs/>
          </w:rPr>
          <w:t xml:space="preserve">(gNB – UE) </w:t>
        </w:r>
      </w:ins>
      <w:ins w:id="19" w:author="Nicolas Chuberre" w:date="2023-11-17T00:14:00Z">
        <w:r w:rsidR="00AC4D7A">
          <w:rPr>
            <w:bCs/>
          </w:rPr>
          <w:t xml:space="preserve">operating </w:t>
        </w:r>
      </w:ins>
      <w:ins w:id="20" w:author="Nicolas Chuberre" w:date="2023-11-17T00:15:00Z">
        <w:r w:rsidR="00AC4D7A">
          <w:rPr>
            <w:bCs/>
          </w:rPr>
          <w:t xml:space="preserve">in bands </w:t>
        </w:r>
      </w:ins>
      <w:del w:id="21" w:author="Nicolas Chuberre" w:date="2023-11-17T00:15:00Z">
        <w:r w:rsidRPr="00134B7D" w:rsidDel="00AC4D7A">
          <w:rPr>
            <w:bCs/>
          </w:rPr>
          <w:delText xml:space="preserve">operation </w:delText>
        </w:r>
      </w:del>
      <w:r w:rsidRPr="00134B7D">
        <w:rPr>
          <w:bCs/>
        </w:rPr>
        <w:t>in FR2</w:t>
      </w:r>
    </w:p>
    <w:p w14:paraId="53BD8C1A" w14:textId="5B216BDE" w:rsidR="00852EBB" w:rsidRPr="00134B7D" w:rsidRDefault="00852EBB" w:rsidP="00E045AD">
      <w:pPr>
        <w:numPr>
          <w:ilvl w:val="0"/>
          <w:numId w:val="14"/>
        </w:numPr>
        <w:spacing w:after="0"/>
        <w:rPr>
          <w:bCs/>
        </w:rPr>
      </w:pPr>
      <w:r w:rsidRPr="00134B7D">
        <w:rPr>
          <w:bCs/>
        </w:rPr>
        <w:t>The</w:t>
      </w:r>
      <w:r w:rsidR="008C570F" w:rsidRPr="00134B7D">
        <w:rPr>
          <w:bCs/>
        </w:rPr>
        <w:t xml:space="preserve"> </w:t>
      </w:r>
      <w:r w:rsidR="00E045AD">
        <w:rPr>
          <w:bCs/>
        </w:rPr>
        <w:t>ITU-R</w:t>
      </w:r>
      <w:r w:rsidRPr="00134B7D">
        <w:rPr>
          <w:bCs/>
        </w:rPr>
        <w:t xml:space="preserve"> harmonized Ka band</w:t>
      </w:r>
      <w:r w:rsidR="00E045AD">
        <w:rPr>
          <w:bCs/>
        </w:rPr>
        <w:t xml:space="preserve"> </w:t>
      </w:r>
      <w:r w:rsidRPr="00134B7D">
        <w:rPr>
          <w:bCs/>
        </w:rPr>
        <w:t>will serve as reference</w:t>
      </w:r>
    </w:p>
    <w:p w14:paraId="5EE8C510" w14:textId="1E0BC3D2" w:rsidR="004B6A6F" w:rsidRPr="00134B7D" w:rsidRDefault="004B6A6F" w:rsidP="00E045AD">
      <w:pPr>
        <w:numPr>
          <w:ilvl w:val="0"/>
          <w:numId w:val="14"/>
        </w:numPr>
        <w:spacing w:after="0"/>
        <w:rPr>
          <w:bCs/>
        </w:rPr>
      </w:pPr>
      <w:r w:rsidRPr="00134B7D">
        <w:rPr>
          <w:bCs/>
        </w:rPr>
        <w:t>Co-existence between overlapping NTN and TN band portions is</w:t>
      </w:r>
      <w:r w:rsidR="00E045AD">
        <w:rPr>
          <w:bCs/>
        </w:rPr>
        <w:t xml:space="preserve"> out of scope of this work item. This aspect will be captured in the specification.</w:t>
      </w:r>
    </w:p>
    <w:p w14:paraId="29B49D02" w14:textId="77777777" w:rsidR="00852EBB" w:rsidRPr="00134B7D" w:rsidRDefault="00852EBB" w:rsidP="00E045AD">
      <w:pPr>
        <w:spacing w:after="0"/>
        <w:rPr>
          <w:bCs/>
        </w:rPr>
      </w:pPr>
    </w:p>
    <w:p w14:paraId="10F82E38" w14:textId="61146BA0" w:rsidR="00852EBB" w:rsidRPr="00134B7D" w:rsidRDefault="00852EBB" w:rsidP="00E045AD">
      <w:pPr>
        <w:spacing w:after="0"/>
        <w:rPr>
          <w:bCs/>
        </w:rPr>
      </w:pPr>
      <w:r w:rsidRPr="00134B7D">
        <w:rPr>
          <w:bCs/>
        </w:rPr>
        <w:t>The following covers the objectives for NR-NTN deployment in above 10 GHz bands.</w:t>
      </w:r>
      <w:del w:id="22" w:author="Nicolas Chuberre" w:date="2023-11-17T00:07:00Z">
        <w:r w:rsidR="0032298F" w:rsidRPr="00134B7D" w:rsidDel="00B524B8">
          <w:rPr>
            <w:bCs/>
          </w:rPr>
          <w:delText xml:space="preserve"> </w:delText>
        </w:r>
        <w:r w:rsidR="005B1803" w:rsidDel="00B524B8">
          <w:rPr>
            <w:bCs/>
          </w:rPr>
          <w:delText>T</w:delText>
        </w:r>
        <w:r w:rsidR="0032298F" w:rsidRPr="00134B7D" w:rsidDel="00B524B8">
          <w:rPr>
            <w:bCs/>
          </w:rPr>
          <w:delText>his work</w:delText>
        </w:r>
        <w:r w:rsidR="0098115F" w:rsidDel="00B524B8">
          <w:rPr>
            <w:bCs/>
          </w:rPr>
          <w:delText xml:space="preserve"> is expected to start after June 2022.</w:delText>
        </w:r>
      </w:del>
    </w:p>
    <w:p w14:paraId="1C11E1AE" w14:textId="77777777" w:rsidR="00852EBB" w:rsidRPr="00134B7D" w:rsidRDefault="00852EBB" w:rsidP="00E045AD">
      <w:pPr>
        <w:spacing w:after="0"/>
        <w:rPr>
          <w:bCs/>
        </w:rPr>
      </w:pPr>
    </w:p>
    <w:p w14:paraId="750B80B0" w14:textId="341490F0" w:rsidR="00852EBB" w:rsidRPr="00134B7D" w:rsidRDefault="00852EBB" w:rsidP="00E045AD">
      <w:pPr>
        <w:numPr>
          <w:ilvl w:val="0"/>
          <w:numId w:val="15"/>
        </w:numPr>
        <w:spacing w:after="0"/>
        <w:rPr>
          <w:bCs/>
        </w:rPr>
      </w:pPr>
      <w:r w:rsidRPr="00134B7D">
        <w:rPr>
          <w:bCs/>
        </w:rPr>
        <w:t xml:space="preserve">Study and identify NTN </w:t>
      </w:r>
      <w:r w:rsidR="00FB3C20" w:rsidRPr="00134B7D">
        <w:rPr>
          <w:bCs/>
        </w:rPr>
        <w:t xml:space="preserve">example </w:t>
      </w:r>
      <w:r w:rsidRPr="00134B7D">
        <w:rPr>
          <w:bCs/>
        </w:rPr>
        <w:t>band: Analysis of regulations and adjacent channel co-existence scenarios</w:t>
      </w:r>
      <w:r w:rsidR="0032298F" w:rsidRPr="00134B7D">
        <w:rPr>
          <w:bCs/>
        </w:rPr>
        <w:t xml:space="preserve">. </w:t>
      </w:r>
      <w:del w:id="23" w:author="Nicolas Chuberre" w:date="2023-11-17T00:23:00Z">
        <w:r w:rsidR="0032298F" w:rsidRPr="00134B7D" w:rsidDel="00C12B64">
          <w:rPr>
            <w:bCs/>
          </w:rPr>
          <w:delText xml:space="preserve">The example band </w:delText>
        </w:r>
      </w:del>
      <w:del w:id="24" w:author="Nicolas Chuberre" w:date="2023-11-17T00:22:00Z">
        <w:r w:rsidR="0032298F" w:rsidRPr="00134B7D" w:rsidDel="00C12B64">
          <w:rPr>
            <w:bCs/>
          </w:rPr>
          <w:delText>shall be identified early in the W</w:delText>
        </w:r>
        <w:r w:rsidR="00C12B64" w:rsidRPr="00134B7D" w:rsidDel="00C12B64">
          <w:rPr>
            <w:bCs/>
          </w:rPr>
          <w:delText>i</w:delText>
        </w:r>
      </w:del>
      <w:del w:id="25" w:author="Nicolas Chuberre" w:date="2023-11-17T00:23:00Z">
        <w:r w:rsidR="0032298F" w:rsidRPr="00134B7D" w:rsidDel="00C12B64">
          <w:rPr>
            <w:bCs/>
          </w:rPr>
          <w:delText xml:space="preserve">. </w:delText>
        </w:r>
      </w:del>
      <w:del w:id="26" w:author="Nicolas Chuberre" w:date="2023-11-17T00:08:00Z">
        <w:r w:rsidR="0032298F" w:rsidRPr="00134B7D" w:rsidDel="00B524B8">
          <w:rPr>
            <w:bCs/>
          </w:rPr>
          <w:delText>Additional bands can be introduced in a release-independent manner.</w:delText>
        </w:r>
        <w:r w:rsidRPr="00134B7D" w:rsidDel="00B524B8">
          <w:rPr>
            <w:bCs/>
          </w:rPr>
          <w:delText xml:space="preserve"> </w:delText>
        </w:r>
      </w:del>
      <w:r w:rsidRPr="00134B7D">
        <w:rPr>
          <w:bCs/>
        </w:rPr>
        <w:t>[RAN4]</w:t>
      </w:r>
    </w:p>
    <w:p w14:paraId="72642AC7" w14:textId="0F33F9B0" w:rsidR="00C02BA1" w:rsidRPr="00134B7D" w:rsidRDefault="00C02BA1" w:rsidP="00E045AD">
      <w:pPr>
        <w:numPr>
          <w:ilvl w:val="1"/>
          <w:numId w:val="15"/>
        </w:numPr>
        <w:spacing w:after="0"/>
        <w:rPr>
          <w:bCs/>
        </w:rPr>
      </w:pPr>
      <w:r w:rsidRPr="00134B7D">
        <w:rPr>
          <w:bCs/>
        </w:rPr>
        <w:t xml:space="preserve">Consider the </w:t>
      </w:r>
      <w:r w:rsidR="00305AFE" w:rsidRPr="00134B7D">
        <w:rPr>
          <w:bCs/>
        </w:rPr>
        <w:t xml:space="preserve">satellite </w:t>
      </w:r>
      <w:r w:rsidRPr="00134B7D">
        <w:rPr>
          <w:bCs/>
        </w:rPr>
        <w:t xml:space="preserve">harmonized Ka band as </w:t>
      </w:r>
      <w:del w:id="27" w:author="Nicolas Chuberre" w:date="2023-11-17T00:23:00Z">
        <w:r w:rsidRPr="00134B7D" w:rsidDel="00C12B64">
          <w:rPr>
            <w:bCs/>
          </w:rPr>
          <w:delText>a reference</w:delText>
        </w:r>
      </w:del>
      <w:ins w:id="28" w:author="Nicolas Chuberre" w:date="2023-11-17T00:23:00Z">
        <w:r w:rsidR="00C12B64">
          <w:rPr>
            <w:bCs/>
          </w:rPr>
          <w:t>the example band</w:t>
        </w:r>
      </w:ins>
      <w:ins w:id="29" w:author="Nicolas Chuberre" w:date="2023-11-17T17:16:00Z">
        <w:r w:rsidR="000F491C">
          <w:rPr>
            <w:bCs/>
          </w:rPr>
          <w:t xml:space="preserve"> [DL: 17.7 -20.2 GHz; UL: 27.5 – 30.0 GHz] </w:t>
        </w:r>
      </w:ins>
      <w:r w:rsidRPr="00134B7D">
        <w:rPr>
          <w:bCs/>
        </w:rPr>
        <w:t>, according to ITU allocation; taking into account deployment type (e.g. VSAT, ESIM), scenarios, and ITU-R/regional regulations, define a</w:t>
      </w:r>
      <w:ins w:id="30" w:author="Thales" w:date="2023-11-23T11:01:00Z">
        <w:r w:rsidR="00A94736">
          <w:rPr>
            <w:bCs/>
          </w:rPr>
          <w:t xml:space="preserve"> set of NTN bands </w:t>
        </w:r>
      </w:ins>
      <w:ins w:id="31" w:author="Thales" w:date="2023-11-21T12:21:00Z">
        <w:r w:rsidR="00303FBB">
          <w:rPr>
            <w:bCs/>
          </w:rPr>
          <w:t>(</w:t>
        </w:r>
        <w:r w:rsidR="00303FBB">
          <w:rPr>
            <w:lang w:eastAsia="en-US"/>
          </w:rPr>
          <w:t>n510, n511, n512</w:t>
        </w:r>
        <w:r w:rsidR="00303FBB">
          <w:rPr>
            <w:bCs/>
          </w:rPr>
          <w:t xml:space="preserve">) </w:t>
        </w:r>
      </w:ins>
      <w:ins w:id="32" w:author="Nicolas Chuberre" w:date="2023-11-17T00:25:00Z">
        <w:r w:rsidR="000731E3">
          <w:rPr>
            <w:bCs/>
          </w:rPr>
          <w:t>covering the</w:t>
        </w:r>
      </w:ins>
      <w:del w:id="33" w:author="Nicolas Chuberre" w:date="2023-11-17T00:25:00Z">
        <w:r w:rsidRPr="00134B7D" w:rsidDel="000731E3">
          <w:rPr>
            <w:bCs/>
          </w:rPr>
          <w:delText>n</w:delText>
        </w:r>
      </w:del>
      <w:r w:rsidRPr="00134B7D">
        <w:rPr>
          <w:bCs/>
        </w:rPr>
        <w:t xml:space="preserve"> example band suitable for development of generic 3GPP minimum performance requirements</w:t>
      </w:r>
      <w:del w:id="34" w:author="Nicolas Chuberre" w:date="2023-11-17T00:25:00Z">
        <w:r w:rsidRPr="00134B7D" w:rsidDel="000731E3">
          <w:rPr>
            <w:bCs/>
          </w:rPr>
          <w:delText xml:space="preserve"> (the example RAN4 band may be a portion of or the entire harmonized Ka band).</w:delText>
        </w:r>
      </w:del>
      <w:r w:rsidRPr="00134B7D">
        <w:rPr>
          <w:bCs/>
        </w:rPr>
        <w:t xml:space="preserve"> [RAN4]</w:t>
      </w:r>
    </w:p>
    <w:p w14:paraId="5A3DE3F9" w14:textId="685D7B85" w:rsidR="00850123" w:rsidRPr="00134B7D" w:rsidRDefault="00852EBB" w:rsidP="00E045AD">
      <w:pPr>
        <w:numPr>
          <w:ilvl w:val="1"/>
          <w:numId w:val="15"/>
        </w:numPr>
        <w:spacing w:after="0"/>
        <w:rPr>
          <w:bCs/>
        </w:rPr>
      </w:pPr>
      <w:r w:rsidRPr="00134B7D">
        <w:rPr>
          <w:bCs/>
        </w:rPr>
        <w:t xml:space="preserve">Study implications of FDD operation in FR2 and derive requirements </w:t>
      </w:r>
      <w:r w:rsidR="00A72389" w:rsidRPr="00134B7D">
        <w:rPr>
          <w:bCs/>
        </w:rPr>
        <w:t xml:space="preserve">for the identified </w:t>
      </w:r>
      <w:r w:rsidR="00056813" w:rsidRPr="00134B7D">
        <w:rPr>
          <w:bCs/>
        </w:rPr>
        <w:t xml:space="preserve">example </w:t>
      </w:r>
      <w:r w:rsidR="00A72389" w:rsidRPr="00134B7D">
        <w:rPr>
          <w:bCs/>
        </w:rPr>
        <w:t xml:space="preserve">band </w:t>
      </w:r>
      <w:r w:rsidRPr="00134B7D">
        <w:rPr>
          <w:bCs/>
        </w:rPr>
        <w:t xml:space="preserve">appropriately. Satellite bands introduced in 3GPP for NTN for FDD shall not impact the existing 3GPP TDD specifications for terrestrial bands </w:t>
      </w:r>
      <w:r w:rsidR="00C02BA1" w:rsidRPr="00134B7D">
        <w:rPr>
          <w:bCs/>
        </w:rPr>
        <w:t xml:space="preserve">adjacent to the NTN band </w:t>
      </w:r>
      <w:r w:rsidRPr="00134B7D">
        <w:rPr>
          <w:bCs/>
        </w:rPr>
        <w:t>(see note 3 of the approved way forward RP-211596 in RAN#92-e). [RAN4]</w:t>
      </w:r>
    </w:p>
    <w:p w14:paraId="647185AB" w14:textId="064392F3" w:rsidR="00852EBB" w:rsidRPr="00134B7D" w:rsidRDefault="00852EBB" w:rsidP="00E045AD">
      <w:pPr>
        <w:numPr>
          <w:ilvl w:val="1"/>
          <w:numId w:val="15"/>
        </w:numPr>
        <w:spacing w:after="0"/>
        <w:rPr>
          <w:bCs/>
        </w:rPr>
      </w:pPr>
      <w:r w:rsidRPr="00134B7D">
        <w:rPr>
          <w:bCs/>
        </w:rPr>
        <w:t xml:space="preserve">Relevant coexistence scenarios and analysis to be considered in RAN4, if and where applicable, to ensure that satellite bands introduced in 3GPP for NTN shall </w:t>
      </w:r>
      <w:r w:rsidR="00056813" w:rsidRPr="00134B7D">
        <w:rPr>
          <w:bCs/>
        </w:rPr>
        <w:t xml:space="preserve">not </w:t>
      </w:r>
      <w:r w:rsidRPr="00134B7D">
        <w:rPr>
          <w:bCs/>
        </w:rPr>
        <w:t xml:space="preserve">impact the existing specifications </w:t>
      </w:r>
      <w:r w:rsidR="00056813" w:rsidRPr="00134B7D">
        <w:rPr>
          <w:bCs/>
        </w:rPr>
        <w:t>and shall not</w:t>
      </w:r>
      <w:r w:rsidRPr="00134B7D">
        <w:rPr>
          <w:bCs/>
        </w:rPr>
        <w:t xml:space="preserve"> cause degradation (in the sense of RAN4 co-existence studies) to networks in 3GPP specified terrestrial bands</w:t>
      </w:r>
      <w:r w:rsidR="00C02BA1" w:rsidRPr="00134B7D">
        <w:rPr>
          <w:bCs/>
        </w:rPr>
        <w:t xml:space="preserve"> adjacent to the NTN band</w:t>
      </w:r>
      <w:r w:rsidRPr="00134B7D">
        <w:rPr>
          <w:bCs/>
        </w:rPr>
        <w:t>.</w:t>
      </w:r>
      <w:r w:rsidR="00FE1FA4" w:rsidRPr="00134B7D">
        <w:rPr>
          <w:bCs/>
        </w:rPr>
        <w:t xml:space="preserve"> In that, it is assumed that the NTN-TN adjacent band coexistence will be performed</w:t>
      </w:r>
      <w:r w:rsidR="0098115F">
        <w:rPr>
          <w:bCs/>
        </w:rPr>
        <w:t xml:space="preserve"> at the harmonized</w:t>
      </w:r>
      <w:r w:rsidR="00E86A19">
        <w:rPr>
          <w:bCs/>
        </w:rPr>
        <w:t xml:space="preserve"> </w:t>
      </w:r>
      <w:r w:rsidR="00FE1FA4" w:rsidRPr="00134B7D">
        <w:rPr>
          <w:bCs/>
        </w:rPr>
        <w:t>Ka band edges</w:t>
      </w:r>
      <w:bookmarkStart w:id="35" w:name="_Hlk90540445"/>
      <w:r w:rsidR="0098115F" w:rsidRPr="0098115F">
        <w:rPr>
          <w:bCs/>
        </w:rPr>
        <w:t>. The outcome is expected to be applicable to all NTN-TN adjacent band scenarios (if any) in the whole Ka band range where applicable and regulations allow</w:t>
      </w:r>
      <w:r w:rsidR="00FE1FA4" w:rsidRPr="00134B7D">
        <w:rPr>
          <w:bCs/>
        </w:rPr>
        <w:t>.</w:t>
      </w:r>
      <w:bookmarkEnd w:id="35"/>
      <w:r w:rsidRPr="00134B7D">
        <w:rPr>
          <w:bCs/>
        </w:rPr>
        <w:t xml:space="preserve"> [RAN4]</w:t>
      </w:r>
    </w:p>
    <w:p w14:paraId="725ED274" w14:textId="45E4A6AC" w:rsidR="00056813" w:rsidRPr="00134B7D" w:rsidRDefault="00056813" w:rsidP="00672498">
      <w:pPr>
        <w:numPr>
          <w:ilvl w:val="1"/>
          <w:numId w:val="15"/>
        </w:numPr>
        <w:spacing w:after="0"/>
        <w:rPr>
          <w:bCs/>
        </w:rPr>
      </w:pPr>
      <w:r w:rsidRPr="00134B7D">
        <w:rPr>
          <w:bCs/>
        </w:rPr>
        <w:t xml:space="preserve">For </w:t>
      </w:r>
      <w:r w:rsidR="00C02BA1" w:rsidRPr="00134B7D">
        <w:rPr>
          <w:bCs/>
        </w:rPr>
        <w:t>all the above</w:t>
      </w:r>
      <w:r w:rsidRPr="00134B7D">
        <w:rPr>
          <w:bCs/>
        </w:rPr>
        <w:t xml:space="preserve">, RAN4 process as agreed for NTN in FR1 </w:t>
      </w:r>
      <w:r w:rsidR="00672498">
        <w:rPr>
          <w:bCs/>
        </w:rPr>
        <w:t xml:space="preserve">(see </w:t>
      </w:r>
      <w:r w:rsidR="00672498" w:rsidRPr="00672498">
        <w:rPr>
          <w:bCs/>
        </w:rPr>
        <w:t>3GPP TR 38.863</w:t>
      </w:r>
      <w:r w:rsidR="00672498">
        <w:rPr>
          <w:bCs/>
        </w:rPr>
        <w:t xml:space="preserve">) </w:t>
      </w:r>
      <w:r w:rsidR="002F388B" w:rsidRPr="00134B7D">
        <w:rPr>
          <w:bCs/>
        </w:rPr>
        <w:t>should</w:t>
      </w:r>
      <w:r w:rsidRPr="00134B7D">
        <w:rPr>
          <w:bCs/>
        </w:rPr>
        <w:t xml:space="preserve"> be </w:t>
      </w:r>
      <w:r w:rsidR="00C02BA1" w:rsidRPr="00134B7D">
        <w:rPr>
          <w:bCs/>
        </w:rPr>
        <w:t>used</w:t>
      </w:r>
      <w:r w:rsidRPr="00134B7D">
        <w:rPr>
          <w:bCs/>
        </w:rPr>
        <w:t xml:space="preserve"> for coexistence analysis in above 10 GHz bands [RAN4].</w:t>
      </w:r>
    </w:p>
    <w:p w14:paraId="7221CE67" w14:textId="7C238612" w:rsidR="00852EBB" w:rsidRPr="00134B7D" w:rsidRDefault="00852EBB" w:rsidP="00E045AD">
      <w:pPr>
        <w:numPr>
          <w:ilvl w:val="1"/>
          <w:numId w:val="15"/>
        </w:numPr>
        <w:spacing w:after="0"/>
        <w:rPr>
          <w:bCs/>
        </w:rPr>
      </w:pPr>
      <w:r w:rsidRPr="00134B7D">
        <w:rPr>
          <w:bCs/>
        </w:rPr>
        <w:t xml:space="preserve">Definition of NTN band(s) above 10 GHz does not change the current </w:t>
      </w:r>
      <w:ins w:id="36" w:author="Thales" w:date="2023-11-23T11:01:00Z">
        <w:r w:rsidR="00A94736">
          <w:rPr>
            <w:bCs/>
          </w:rPr>
          <w:t>frequency ranges</w:t>
        </w:r>
      </w:ins>
      <w:del w:id="37" w:author="Thales" w:date="2023-11-23T11:01:00Z">
        <w:r w:rsidRPr="00134B7D" w:rsidDel="00A94736">
          <w:rPr>
            <w:bCs/>
          </w:rPr>
          <w:delText>FR1/FR2</w:delText>
        </w:r>
      </w:del>
      <w:r w:rsidRPr="00134B7D">
        <w:rPr>
          <w:bCs/>
        </w:rPr>
        <w:t xml:space="preserve"> definition, nor automatically apply to future terrestrial bands defined in this frequency region; (see proposal 2 of the approved way forward </w:t>
      </w:r>
      <w:bookmarkStart w:id="38" w:name="_Hlk89787333"/>
      <w:r w:rsidRPr="00134B7D">
        <w:rPr>
          <w:bCs/>
        </w:rPr>
        <w:t xml:space="preserve">RP-211596 </w:t>
      </w:r>
      <w:bookmarkEnd w:id="38"/>
      <w:r w:rsidRPr="00134B7D">
        <w:rPr>
          <w:bCs/>
        </w:rPr>
        <w:t>in RAN#92-e) [RAN4]</w:t>
      </w:r>
    </w:p>
    <w:p w14:paraId="15F84B18" w14:textId="7C5AEF62" w:rsidR="00852EBB" w:rsidRPr="00134B7D" w:rsidRDefault="00852EBB" w:rsidP="00E045AD">
      <w:pPr>
        <w:numPr>
          <w:ilvl w:val="0"/>
          <w:numId w:val="15"/>
        </w:numPr>
        <w:spacing w:after="0"/>
        <w:rPr>
          <w:bCs/>
        </w:rPr>
      </w:pPr>
      <w:r w:rsidRPr="00134B7D">
        <w:rPr>
          <w:bCs/>
        </w:rPr>
        <w:t xml:space="preserve">Specify Rx/Tx requirements for satellite </w:t>
      </w:r>
      <w:r w:rsidR="00D309F4" w:rsidRPr="00134B7D">
        <w:rPr>
          <w:bCs/>
        </w:rPr>
        <w:t xml:space="preserve">access node </w:t>
      </w:r>
      <w:r w:rsidRPr="00134B7D">
        <w:rPr>
          <w:bCs/>
        </w:rPr>
        <w:t>and different VSAT UE class (not only 60 cm aperture) as appropriate for the identified example band [RAN4]</w:t>
      </w:r>
    </w:p>
    <w:p w14:paraId="71658CFD" w14:textId="77777777" w:rsidR="00417F35" w:rsidRPr="00134B7D" w:rsidRDefault="00852EBB" w:rsidP="00E045AD">
      <w:pPr>
        <w:numPr>
          <w:ilvl w:val="0"/>
          <w:numId w:val="15"/>
        </w:numPr>
        <w:spacing w:after="0"/>
        <w:rPr>
          <w:bCs/>
        </w:rPr>
      </w:pPr>
      <w:r w:rsidRPr="00134B7D">
        <w:rPr>
          <w:bCs/>
        </w:rPr>
        <w:t xml:space="preserve">Identify values for physical layer parameters </w:t>
      </w:r>
      <w:r w:rsidR="00CC68AE" w:rsidRPr="00134B7D">
        <w:rPr>
          <w:bCs/>
        </w:rPr>
        <w:t>chosen from the existing FR1 and FR2 sets. The following set of parameters to specify</w:t>
      </w:r>
      <w:r w:rsidR="00417F35" w:rsidRPr="00134B7D">
        <w:rPr>
          <w:bCs/>
        </w:rPr>
        <w:t>, but not necessarily limited to,</w:t>
      </w:r>
      <w:r w:rsidR="00CC68AE" w:rsidRPr="00134B7D">
        <w:rPr>
          <w:bCs/>
        </w:rPr>
        <w:t xml:space="preserve"> are listed.as follows</w:t>
      </w:r>
      <w:r w:rsidR="00417F35" w:rsidRPr="00134B7D">
        <w:rPr>
          <w:bCs/>
        </w:rPr>
        <w:t xml:space="preserve"> [RAN4]:</w:t>
      </w:r>
    </w:p>
    <w:p w14:paraId="5FDECBBB" w14:textId="479E6AFA" w:rsidR="00417F35" w:rsidRPr="00134B7D" w:rsidRDefault="00852EBB" w:rsidP="00E045AD">
      <w:pPr>
        <w:numPr>
          <w:ilvl w:val="1"/>
          <w:numId w:val="15"/>
        </w:numPr>
        <w:spacing w:after="0"/>
        <w:rPr>
          <w:bCs/>
        </w:rPr>
      </w:pPr>
      <w:r w:rsidRPr="00134B7D">
        <w:rPr>
          <w:bCs/>
        </w:rPr>
        <w:t>time relationship related enhancement (e.g. K_offset)</w:t>
      </w:r>
    </w:p>
    <w:p w14:paraId="013AAEA9" w14:textId="3A18AD42" w:rsidR="00417F35" w:rsidRPr="00134B7D" w:rsidRDefault="00852EBB" w:rsidP="00E045AD">
      <w:pPr>
        <w:numPr>
          <w:ilvl w:val="1"/>
          <w:numId w:val="15"/>
        </w:numPr>
        <w:spacing w:after="0"/>
        <w:rPr>
          <w:bCs/>
        </w:rPr>
      </w:pPr>
      <w:r w:rsidRPr="00134B7D">
        <w:rPr>
          <w:bCs/>
        </w:rPr>
        <w:t>subcarrier spacing for different UL/DL signals/channels</w:t>
      </w:r>
    </w:p>
    <w:p w14:paraId="43AF619C" w14:textId="65C370BF" w:rsidR="00694CAA" w:rsidRDefault="00852EBB" w:rsidP="00CA618E">
      <w:pPr>
        <w:numPr>
          <w:ilvl w:val="1"/>
          <w:numId w:val="15"/>
        </w:numPr>
        <w:spacing w:after="0"/>
        <w:rPr>
          <w:bCs/>
        </w:rPr>
      </w:pPr>
      <w:r w:rsidRPr="00134B7D">
        <w:rPr>
          <w:bCs/>
        </w:rPr>
        <w:t>PRACH configuration index for FDD above 10 GHz</w:t>
      </w:r>
    </w:p>
    <w:p w14:paraId="15C94BEC" w14:textId="76677511" w:rsidR="00896A87" w:rsidRDefault="00896A87" w:rsidP="00655FD2">
      <w:pPr>
        <w:numPr>
          <w:ilvl w:val="0"/>
          <w:numId w:val="15"/>
        </w:numPr>
        <w:spacing w:after="0"/>
        <w:rPr>
          <w:bCs/>
        </w:rPr>
      </w:pPr>
      <w:r>
        <w:rPr>
          <w:bCs/>
        </w:rPr>
        <w:t xml:space="preserve">Specify </w:t>
      </w:r>
      <w:r w:rsidR="00DE4BA6">
        <w:rPr>
          <w:bCs/>
        </w:rPr>
        <w:t xml:space="preserve">necessary </w:t>
      </w:r>
      <w:r>
        <w:rPr>
          <w:bCs/>
        </w:rPr>
        <w:t xml:space="preserve">RRM requirements for </w:t>
      </w:r>
      <w:r w:rsidRPr="00896A87">
        <w:rPr>
          <w:bCs/>
        </w:rPr>
        <w:t>electronically-steered beam UEs (Type 1)</w:t>
      </w:r>
      <w:r w:rsidR="002A4766">
        <w:rPr>
          <w:bCs/>
        </w:rPr>
        <w:t xml:space="preserve"> and</w:t>
      </w:r>
      <w:r w:rsidRPr="00896A87">
        <w:rPr>
          <w:bCs/>
        </w:rPr>
        <w:t xml:space="preserve"> mechanically-steered beam UEs (Type 2)</w:t>
      </w:r>
    </w:p>
    <w:p w14:paraId="423154CA" w14:textId="79B2E319" w:rsidR="007E60A8" w:rsidRDefault="007E60A8" w:rsidP="007E60A8">
      <w:pPr>
        <w:spacing w:after="0"/>
        <w:rPr>
          <w:bCs/>
        </w:rPr>
      </w:pPr>
    </w:p>
    <w:p w14:paraId="4A66048A" w14:textId="7733425C" w:rsidR="00694CAA" w:rsidRDefault="00694CAA" w:rsidP="00E045AD">
      <w:pPr>
        <w:spacing w:after="0"/>
        <w:rPr>
          <w:bCs/>
        </w:rPr>
      </w:pPr>
    </w:p>
    <w:p w14:paraId="0485C880" w14:textId="77777777" w:rsidR="00A16280" w:rsidRPr="00134B7D" w:rsidRDefault="00A16280" w:rsidP="00E045AD">
      <w:pPr>
        <w:spacing w:after="0"/>
        <w:rPr>
          <w:bCs/>
        </w:rPr>
      </w:pPr>
    </w:p>
    <w:p w14:paraId="4FCF6481" w14:textId="02FC4EA9" w:rsidR="0027344B" w:rsidRPr="00134B7D" w:rsidRDefault="0027344B" w:rsidP="00E045AD">
      <w:pPr>
        <w:spacing w:after="0"/>
        <w:rPr>
          <w:bCs/>
        </w:rPr>
      </w:pPr>
      <w:r w:rsidRPr="00134B7D">
        <w:rPr>
          <w:bCs/>
        </w:rPr>
        <w:t>4.1.</w:t>
      </w:r>
      <w:r w:rsidR="00206A74" w:rsidRPr="00134B7D">
        <w:rPr>
          <w:bCs/>
        </w:rPr>
        <w:t>3</w:t>
      </w:r>
      <w:r w:rsidRPr="00134B7D">
        <w:rPr>
          <w:bCs/>
        </w:rPr>
        <w:tab/>
        <w:t>Network verified UE location</w:t>
      </w:r>
    </w:p>
    <w:p w14:paraId="624F816D" w14:textId="77777777" w:rsidR="00266078" w:rsidRPr="00134B7D" w:rsidRDefault="00266078" w:rsidP="00E045AD">
      <w:pPr>
        <w:spacing w:after="0"/>
        <w:rPr>
          <w:bCs/>
        </w:rPr>
      </w:pPr>
    </w:p>
    <w:p w14:paraId="3F886517" w14:textId="065A4FB8" w:rsidR="00ED2C3B" w:rsidRDefault="00ED2C3B" w:rsidP="00E045AD">
      <w:pPr>
        <w:spacing w:after="0"/>
        <w:rPr>
          <w:bCs/>
          <w:highlight w:val="yellow"/>
        </w:rPr>
      </w:pPr>
    </w:p>
    <w:p w14:paraId="4181C113" w14:textId="1C68774D" w:rsidR="007A54B6" w:rsidRDefault="007A54B6" w:rsidP="00E045AD">
      <w:pPr>
        <w:spacing w:after="0"/>
        <w:rPr>
          <w:bCs/>
        </w:rPr>
      </w:pPr>
      <w:r w:rsidRPr="007A54B6">
        <w:rPr>
          <w:bCs/>
        </w:rPr>
        <w:t xml:space="preserve">Based on RAN1 conclusions of the study phase, RAN to prioritize the specification of necessary enhancements to multi-RTT to support the network verified UE location in NTN assuming a single satellite in view [RAN1, 2, 3, 4]. </w:t>
      </w:r>
    </w:p>
    <w:p w14:paraId="180E0231" w14:textId="77777777" w:rsidR="007A54B6" w:rsidRDefault="007A54B6" w:rsidP="007A54B6">
      <w:pPr>
        <w:spacing w:after="0"/>
        <w:rPr>
          <w:bCs/>
        </w:rPr>
      </w:pPr>
    </w:p>
    <w:p w14:paraId="1387FB80" w14:textId="51146FB3" w:rsidR="007A54B6" w:rsidRPr="007A54B6" w:rsidRDefault="007A54B6" w:rsidP="007A54B6">
      <w:pPr>
        <w:spacing w:after="0"/>
        <w:rPr>
          <w:bCs/>
        </w:rPr>
      </w:pPr>
      <w:r w:rsidRPr="007A54B6">
        <w:rPr>
          <w:bCs/>
        </w:rPr>
        <w:t>Note 1: Enhancements assume reuse of the RAT dependent positioning framework</w:t>
      </w:r>
    </w:p>
    <w:p w14:paraId="3461E8E7" w14:textId="470DB515" w:rsidR="007A54B6" w:rsidRPr="007A54B6" w:rsidRDefault="007A54B6" w:rsidP="007A54B6">
      <w:pPr>
        <w:spacing w:after="0"/>
        <w:rPr>
          <w:bCs/>
        </w:rPr>
      </w:pPr>
      <w:r w:rsidRPr="007A54B6">
        <w:rPr>
          <w:bCs/>
        </w:rPr>
        <w:t xml:space="preserve">Note </w:t>
      </w:r>
      <w:r w:rsidR="00576EDE">
        <w:rPr>
          <w:bCs/>
        </w:rPr>
        <w:t>2</w:t>
      </w:r>
      <w:r w:rsidRPr="007A54B6">
        <w:rPr>
          <w:bCs/>
        </w:rPr>
        <w:t>: The target accuracy for position verification purposes is as documented in clause « recommendations » of the 3GPP TR 38.882 (i.e. 10 km granularity)</w:t>
      </w:r>
    </w:p>
    <w:p w14:paraId="2B30AAEE" w14:textId="7E28B3CF" w:rsidR="007A54B6" w:rsidRPr="007A54B6" w:rsidRDefault="007A54B6" w:rsidP="007A54B6">
      <w:pPr>
        <w:spacing w:after="0"/>
        <w:rPr>
          <w:bCs/>
        </w:rPr>
      </w:pPr>
      <w:r w:rsidRPr="007A54B6">
        <w:rPr>
          <w:bCs/>
        </w:rPr>
        <w:t xml:space="preserve">Note </w:t>
      </w:r>
      <w:r w:rsidR="00576EDE">
        <w:rPr>
          <w:bCs/>
        </w:rPr>
        <w:t>3</w:t>
      </w:r>
      <w:r w:rsidRPr="007A54B6">
        <w:rPr>
          <w:bCs/>
        </w:rPr>
        <w:t>: Multiple satellite in view by the UE may be considered if time allows</w:t>
      </w:r>
    </w:p>
    <w:p w14:paraId="051A2B1B" w14:textId="7A8712FE" w:rsidR="007A54B6" w:rsidRPr="007A54B6" w:rsidRDefault="007A54B6" w:rsidP="007A54B6">
      <w:pPr>
        <w:spacing w:after="0"/>
        <w:rPr>
          <w:bCs/>
        </w:rPr>
      </w:pPr>
      <w:r w:rsidRPr="007A54B6">
        <w:rPr>
          <w:bCs/>
        </w:rPr>
        <w:t xml:space="preserve">Note </w:t>
      </w:r>
      <w:r w:rsidR="00576EDE">
        <w:rPr>
          <w:bCs/>
        </w:rPr>
        <w:t>4</w:t>
      </w:r>
      <w:r w:rsidRPr="007A54B6">
        <w:rPr>
          <w:bCs/>
        </w:rPr>
        <w:t>: The enhancements may be subject to relevant SA WGs (e.g. SA3/SA3-LI) feedbacks on the reliability of UE reports involved</w:t>
      </w:r>
    </w:p>
    <w:p w14:paraId="05D6669B" w14:textId="2AF091C9" w:rsidR="007A54B6" w:rsidRDefault="007A54B6" w:rsidP="007A54B6">
      <w:pPr>
        <w:spacing w:after="0"/>
        <w:rPr>
          <w:bCs/>
        </w:rPr>
      </w:pPr>
      <w:r w:rsidRPr="007A54B6">
        <w:rPr>
          <w:bCs/>
        </w:rPr>
        <w:t xml:space="preserve">Note </w:t>
      </w:r>
      <w:r w:rsidR="00576EDE">
        <w:rPr>
          <w:bCs/>
        </w:rPr>
        <w:t>5</w:t>
      </w:r>
      <w:r w:rsidRPr="007A54B6">
        <w:rPr>
          <w:bCs/>
        </w:rPr>
        <w:t>: The enhancements should take into account the mirror-image ambiguity</w:t>
      </w:r>
    </w:p>
    <w:p w14:paraId="3D557C42" w14:textId="6A159B11" w:rsidR="00E53B2C" w:rsidRDefault="00E53B2C" w:rsidP="00E53B2C">
      <w:pPr>
        <w:spacing w:after="0"/>
        <w:rPr>
          <w:bCs/>
        </w:rPr>
      </w:pPr>
      <w:r w:rsidRPr="007A54B6">
        <w:rPr>
          <w:bCs/>
        </w:rPr>
        <w:t xml:space="preserve">Note </w:t>
      </w:r>
      <w:r w:rsidR="00576EDE">
        <w:rPr>
          <w:bCs/>
        </w:rPr>
        <w:t>6</w:t>
      </w:r>
      <w:r w:rsidRPr="007A54B6">
        <w:rPr>
          <w:bCs/>
        </w:rPr>
        <w:t xml:space="preserve">: </w:t>
      </w:r>
      <w:r>
        <w:rPr>
          <w:bCs/>
        </w:rPr>
        <w:t>N</w:t>
      </w:r>
      <w:r w:rsidRPr="00E53B2C">
        <w:rPr>
          <w:bCs/>
        </w:rPr>
        <w:t>etwork verified UE location is an optional UE feature</w:t>
      </w:r>
    </w:p>
    <w:p w14:paraId="445DA773" w14:textId="77777777" w:rsidR="007A54B6" w:rsidRPr="00134B7D" w:rsidRDefault="007A54B6" w:rsidP="00E045AD">
      <w:pPr>
        <w:spacing w:after="0"/>
        <w:rPr>
          <w:bCs/>
        </w:rPr>
      </w:pPr>
    </w:p>
    <w:p w14:paraId="026422CE" w14:textId="77777777" w:rsidR="008413F9" w:rsidRPr="00134B7D" w:rsidRDefault="008413F9" w:rsidP="00E045AD">
      <w:pPr>
        <w:spacing w:after="0"/>
        <w:rPr>
          <w:bCs/>
        </w:rPr>
      </w:pPr>
    </w:p>
    <w:p w14:paraId="6754A685" w14:textId="1BBC3CF9" w:rsidR="008413F9" w:rsidRPr="00134B7D" w:rsidRDefault="008413F9" w:rsidP="00E045AD">
      <w:pPr>
        <w:spacing w:after="0"/>
        <w:rPr>
          <w:bCs/>
        </w:rPr>
      </w:pPr>
      <w:r w:rsidRPr="00134B7D">
        <w:rPr>
          <w:bCs/>
        </w:rPr>
        <w:t>4.1.4</w:t>
      </w:r>
      <w:r w:rsidRPr="00134B7D">
        <w:rPr>
          <w:bCs/>
        </w:rPr>
        <w:tab/>
        <w:t>NTN-TN and NTN-NTN mobility and service continuity enhancements</w:t>
      </w:r>
    </w:p>
    <w:p w14:paraId="35852BA9" w14:textId="77777777" w:rsidR="008413F9" w:rsidRPr="00134B7D" w:rsidRDefault="008413F9" w:rsidP="00E045AD">
      <w:pPr>
        <w:spacing w:after="0"/>
        <w:rPr>
          <w:bCs/>
        </w:rPr>
      </w:pPr>
    </w:p>
    <w:p w14:paraId="50E8C916" w14:textId="438B54D0" w:rsidR="008413F9" w:rsidRPr="00134B7D" w:rsidRDefault="008413F9" w:rsidP="00E045AD">
      <w:pPr>
        <w:spacing w:after="0"/>
        <w:rPr>
          <w:bCs/>
        </w:rPr>
      </w:pPr>
      <w:r w:rsidRPr="00134B7D">
        <w:rPr>
          <w:bCs/>
        </w:rPr>
        <w:t xml:space="preserve">This work considers existing methods from NR TN as well as </w:t>
      </w:r>
      <w:r w:rsidR="0014360C" w:rsidRPr="00134B7D">
        <w:rPr>
          <w:bCs/>
        </w:rPr>
        <w:t xml:space="preserve">outcome of </w:t>
      </w:r>
      <w:r w:rsidRPr="00134B7D">
        <w:rPr>
          <w:bCs/>
        </w:rPr>
        <w:t xml:space="preserve">Rel-17 </w:t>
      </w:r>
      <w:r w:rsidR="0014360C" w:rsidRPr="00134B7D">
        <w:rPr>
          <w:bCs/>
        </w:rPr>
        <w:t xml:space="preserve">NR NTN </w:t>
      </w:r>
      <w:r w:rsidRPr="00134B7D">
        <w:rPr>
          <w:bCs/>
        </w:rPr>
        <w:t xml:space="preserve">WI outcome </w:t>
      </w:r>
      <w:r w:rsidR="0014360C" w:rsidRPr="00134B7D">
        <w:rPr>
          <w:bCs/>
        </w:rPr>
        <w:t>as baseline for NTN-TN mobility</w:t>
      </w:r>
      <w:r w:rsidRPr="00134B7D">
        <w:rPr>
          <w:bCs/>
        </w:rPr>
        <w:t>.</w:t>
      </w:r>
    </w:p>
    <w:p w14:paraId="0D7730E7" w14:textId="77777777" w:rsidR="008413F9" w:rsidRPr="00134B7D" w:rsidRDefault="008413F9" w:rsidP="00E045AD">
      <w:pPr>
        <w:spacing w:after="0"/>
        <w:rPr>
          <w:bCs/>
        </w:rPr>
      </w:pPr>
    </w:p>
    <w:p w14:paraId="66DE1E7B" w14:textId="76F7051B" w:rsidR="008413F9" w:rsidRPr="00134B7D" w:rsidRDefault="008413F9" w:rsidP="00F411C7">
      <w:pPr>
        <w:numPr>
          <w:ilvl w:val="0"/>
          <w:numId w:val="16"/>
        </w:numPr>
        <w:spacing w:after="0"/>
        <w:rPr>
          <w:bCs/>
        </w:rPr>
      </w:pPr>
      <w:r w:rsidRPr="00134B7D">
        <w:rPr>
          <w:bCs/>
        </w:rPr>
        <w:t>Specify NTN-TN and NTN-NTN measurement/mobility and service continuity enhancements [RAN2</w:t>
      </w:r>
      <w:r w:rsidR="00E519A0" w:rsidRPr="00134B7D">
        <w:rPr>
          <w:bCs/>
        </w:rPr>
        <w:t>,RAN3</w:t>
      </w:r>
      <w:r w:rsidRPr="00134B7D">
        <w:rPr>
          <w:bCs/>
        </w:rPr>
        <w:t>,RAN4]</w:t>
      </w:r>
    </w:p>
    <w:p w14:paraId="19D48ABB" w14:textId="77777777" w:rsidR="0018661F" w:rsidRDefault="0018661F" w:rsidP="00897F6A">
      <w:pPr>
        <w:numPr>
          <w:ilvl w:val="1"/>
          <w:numId w:val="16"/>
        </w:numPr>
        <w:spacing w:after="0"/>
        <w:rPr>
          <w:bCs/>
        </w:rPr>
      </w:pPr>
      <w:r w:rsidRPr="00F411C7">
        <w:rPr>
          <w:bCs/>
        </w:rPr>
        <w:t xml:space="preserve">For NTN-NTN mobility, specify cell reselection enhancements for earth moving cell, the timing based and </w:t>
      </w:r>
      <w:r w:rsidRPr="00BB2A3F">
        <w:rPr>
          <w:bCs/>
        </w:rPr>
        <w:t>location-based cell reselection for quasi-earth fixed cell in Rel-17 can be considered as the starting point. [RAN2, RAN3, RAN4]</w:t>
      </w:r>
    </w:p>
    <w:p w14:paraId="09DAF51D" w14:textId="55A9DF33" w:rsidR="0018661F" w:rsidRDefault="0018661F" w:rsidP="00897F6A">
      <w:pPr>
        <w:numPr>
          <w:ilvl w:val="1"/>
          <w:numId w:val="16"/>
        </w:numPr>
        <w:spacing w:after="0"/>
        <w:rPr>
          <w:bCs/>
        </w:rPr>
      </w:pPr>
      <w:r w:rsidRPr="00F411C7">
        <w:rPr>
          <w:bCs/>
        </w:rPr>
        <w:lastRenderedPageBreak/>
        <w:t xml:space="preserve">Specify NTN-NTN handover enhancement for RRC_CONNECTED UEs in the quasi-earth-fixed </w:t>
      </w:r>
      <w:r w:rsidR="00790AC3">
        <w:rPr>
          <w:bCs/>
        </w:rPr>
        <w:t xml:space="preserve">cell and earth-moving </w:t>
      </w:r>
      <w:r w:rsidRPr="00F411C7">
        <w:rPr>
          <w:bCs/>
        </w:rPr>
        <w:t>cell to reduce the signalling overhead. [RAN2, RAN3]</w:t>
      </w:r>
    </w:p>
    <w:p w14:paraId="728981C4" w14:textId="77777777" w:rsidR="00E7776C" w:rsidRDefault="00E7776C" w:rsidP="00E7776C">
      <w:pPr>
        <w:numPr>
          <w:ilvl w:val="1"/>
          <w:numId w:val="16"/>
        </w:numPr>
        <w:spacing w:after="0"/>
        <w:rPr>
          <w:bCs/>
        </w:rPr>
      </w:pPr>
      <w:r w:rsidRPr="00E7776C">
        <w:rPr>
          <w:bCs/>
        </w:rPr>
        <w:t>Specify cell reselection enhancements for RRC_IDLE/INACTIVE UEs to reduce UE power consumption (NTN-TN mobility is prioritized). [RAN2, RAN3, RAN4]</w:t>
      </w:r>
    </w:p>
    <w:p w14:paraId="2FFA1075" w14:textId="124EC287" w:rsidR="0018661F" w:rsidRPr="00BB2A3F" w:rsidRDefault="00FA73E6" w:rsidP="00E7776C">
      <w:pPr>
        <w:numPr>
          <w:ilvl w:val="1"/>
          <w:numId w:val="16"/>
        </w:numPr>
        <w:spacing w:after="0"/>
        <w:rPr>
          <w:bCs/>
        </w:rPr>
      </w:pPr>
      <w:r>
        <w:rPr>
          <w:bCs/>
        </w:rPr>
        <w:t>Study</w:t>
      </w:r>
      <w:r w:rsidR="0004125E">
        <w:rPr>
          <w:bCs/>
        </w:rPr>
        <w:t xml:space="preserve"> and, if needed, specify</w:t>
      </w:r>
      <w:r>
        <w:rPr>
          <w:bCs/>
        </w:rPr>
        <w:t xml:space="preserve"> e</w:t>
      </w:r>
      <w:r w:rsidR="0018661F" w:rsidRPr="0018661F">
        <w:rPr>
          <w:bCs/>
        </w:rPr>
        <w:t>nhancement to Xn</w:t>
      </w:r>
      <w:r w:rsidR="00790AC3">
        <w:rPr>
          <w:bCs/>
        </w:rPr>
        <w:t>[</w:t>
      </w:r>
      <w:r w:rsidR="0018661F" w:rsidRPr="0018661F">
        <w:rPr>
          <w:bCs/>
        </w:rPr>
        <w:t>/NG</w:t>
      </w:r>
      <w:r w:rsidR="00790AC3">
        <w:rPr>
          <w:bCs/>
        </w:rPr>
        <w:t>] signalling</w:t>
      </w:r>
      <w:r w:rsidR="0018661F" w:rsidRPr="0018661F">
        <w:rPr>
          <w:bCs/>
        </w:rPr>
        <w:t xml:space="preserve"> to support feeder link switch-over, CHO, e.g.</w:t>
      </w:r>
      <w:r w:rsidR="0018661F" w:rsidRPr="00BB2A3F">
        <w:rPr>
          <w:bCs/>
        </w:rPr>
        <w:t xml:space="preserve"> exchange of necessary information between gNBs. [RAN3]</w:t>
      </w:r>
    </w:p>
    <w:p w14:paraId="7244339D" w14:textId="653AFB80" w:rsidR="008413F9" w:rsidRDefault="008413F9" w:rsidP="00E045AD">
      <w:pPr>
        <w:spacing w:after="0"/>
        <w:rPr>
          <w:bCs/>
        </w:rPr>
      </w:pPr>
    </w:p>
    <w:p w14:paraId="22CF3D43" w14:textId="68F253D7" w:rsidR="009A140F" w:rsidRDefault="009A140F" w:rsidP="009A140F">
      <w:pPr>
        <w:numPr>
          <w:ilvl w:val="0"/>
          <w:numId w:val="16"/>
        </w:numPr>
        <w:spacing w:after="0"/>
        <w:rPr>
          <w:bCs/>
        </w:rPr>
      </w:pPr>
      <w:r w:rsidRPr="009A140F">
        <w:rPr>
          <w:bCs/>
        </w:rPr>
        <w:t>Identify and if needed, define RRM enhancement in idle/inactive mode for autonomous SMTC shifting to address the effect of opposite satellite motion across adjacent orbital planes (RAN4)</w:t>
      </w:r>
    </w:p>
    <w:p w14:paraId="2B05E88C" w14:textId="77777777" w:rsidR="009A140F" w:rsidRDefault="009A140F" w:rsidP="00E045AD">
      <w:pPr>
        <w:spacing w:after="0"/>
        <w:rPr>
          <w:bCs/>
        </w:rPr>
      </w:pPr>
    </w:p>
    <w:p w14:paraId="35AA54A4" w14:textId="77777777" w:rsidR="0040240E" w:rsidRPr="00134B7D" w:rsidRDefault="0040240E" w:rsidP="00E045AD">
      <w:pPr>
        <w:spacing w:after="0"/>
        <w:rPr>
          <w:bCs/>
        </w:rPr>
      </w:pPr>
    </w:p>
    <w:p w14:paraId="627DECFF" w14:textId="77777777" w:rsidR="0040240E" w:rsidRPr="00134B7D" w:rsidRDefault="0040240E" w:rsidP="00E045AD">
      <w:pPr>
        <w:pStyle w:val="Titre3"/>
        <w:rPr>
          <w:color w:val="0000FF"/>
        </w:rPr>
      </w:pPr>
      <w:r w:rsidRPr="00134B7D">
        <w:rPr>
          <w:color w:val="0000FF"/>
        </w:rPr>
        <w:t>4.2</w:t>
      </w:r>
      <w:r w:rsidRPr="00134B7D">
        <w:rPr>
          <w:color w:val="0000FF"/>
        </w:rPr>
        <w:tab/>
        <w:t>Objective of Performance part WI</w:t>
      </w:r>
    </w:p>
    <w:p w14:paraId="13F9CF2D" w14:textId="77777777" w:rsidR="0040240E" w:rsidRPr="00134B7D" w:rsidRDefault="0040240E" w:rsidP="00E045AD">
      <w:pPr>
        <w:pStyle w:val="NO"/>
        <w:rPr>
          <w:color w:val="0000FF"/>
        </w:rPr>
      </w:pPr>
      <w:r w:rsidRPr="00134B7D">
        <w:rPr>
          <w:color w:val="0000FF"/>
        </w:rPr>
        <w:t>NOTE:</w:t>
      </w:r>
      <w:r w:rsidRPr="00134B7D">
        <w:rPr>
          <w:color w:val="0000FF"/>
        </w:rPr>
        <w:tab/>
        <w:t>Leave empty if the WI proposal does not contain a RAN performance part.</w:t>
      </w:r>
    </w:p>
    <w:p w14:paraId="718DB155" w14:textId="77777777" w:rsidR="00F96353" w:rsidRPr="00134B7D" w:rsidRDefault="00EE267E" w:rsidP="00E045AD">
      <w:pPr>
        <w:spacing w:after="0"/>
        <w:rPr>
          <w:lang w:val="en-US" w:eastAsia="en-US"/>
        </w:rPr>
      </w:pPr>
      <w:bookmarkStart w:id="39" w:name="_Hlk86238162"/>
      <w:r w:rsidRPr="00134B7D">
        <w:rPr>
          <w:lang w:val="en-US" w:eastAsia="en-US"/>
        </w:rPr>
        <w:t>The performance part objectives are applicable to the NR-NTN deployment in above 10 GHz bands objective.</w:t>
      </w:r>
    </w:p>
    <w:p w14:paraId="63D90EBA" w14:textId="77777777" w:rsidR="00EE267E" w:rsidRPr="00134B7D" w:rsidRDefault="00EE267E" w:rsidP="00E045AD">
      <w:pPr>
        <w:spacing w:after="0"/>
        <w:rPr>
          <w:lang w:val="en-US" w:eastAsia="en-US"/>
        </w:rPr>
      </w:pPr>
    </w:p>
    <w:p w14:paraId="1916D15C"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RRM performance requirements and test cases [RAN4]</w:t>
      </w:r>
    </w:p>
    <w:p w14:paraId="1B6A7D75"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UE demodulation and CSI reporting requirements [RAN4]</w:t>
      </w:r>
    </w:p>
    <w:p w14:paraId="5F5BAC79" w14:textId="3D44B461"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r w:rsidR="00D309F4" w:rsidRPr="00134B7D">
        <w:rPr>
          <w:rFonts w:eastAsia="Calibri"/>
          <w:lang w:val="en-US" w:eastAsia="ko-KR"/>
        </w:rPr>
        <w:t xml:space="preserve">access node </w:t>
      </w:r>
      <w:r w:rsidRPr="00134B7D">
        <w:rPr>
          <w:rFonts w:eastAsia="Calibri"/>
          <w:lang w:val="en-US" w:eastAsia="ko-KR"/>
        </w:rPr>
        <w:t>demodulation requirements [RAN4]</w:t>
      </w:r>
    </w:p>
    <w:p w14:paraId="5AF475EC" w14:textId="0FC8BE1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r w:rsidR="00D309F4" w:rsidRPr="00134B7D">
        <w:rPr>
          <w:rFonts w:eastAsia="Calibri"/>
          <w:lang w:val="en-US" w:eastAsia="ko-KR"/>
        </w:rPr>
        <w:t xml:space="preserve">access node </w:t>
      </w:r>
      <w:r w:rsidRPr="00134B7D">
        <w:rPr>
          <w:rFonts w:eastAsia="Calibri"/>
          <w:lang w:val="en-US" w:eastAsia="ko-KR"/>
        </w:rPr>
        <w:t>conformance tests [RAN4]</w:t>
      </w:r>
    </w:p>
    <w:p w14:paraId="6F5CC203" w14:textId="77777777" w:rsidR="0040240E" w:rsidRPr="00134B7D" w:rsidRDefault="0040240E" w:rsidP="00E045AD">
      <w:pPr>
        <w:spacing w:after="0"/>
      </w:pPr>
    </w:p>
    <w:p w14:paraId="548BE0C7" w14:textId="77777777" w:rsidR="00EE267E" w:rsidRPr="00134B7D" w:rsidRDefault="00EE267E" w:rsidP="00E045AD">
      <w:pPr>
        <w:spacing w:after="0"/>
      </w:pPr>
      <w:r w:rsidRPr="00134B7D">
        <w:rPr>
          <w:lang w:val="en-US" w:eastAsia="en-US"/>
        </w:rPr>
        <w:t xml:space="preserve">The RAN4 </w:t>
      </w:r>
      <w:r w:rsidR="00B20BEC" w:rsidRPr="00134B7D">
        <w:rPr>
          <w:lang w:val="en-US" w:eastAsia="en-US"/>
        </w:rPr>
        <w:t>p</w:t>
      </w:r>
      <w:r w:rsidRPr="00134B7D">
        <w:rPr>
          <w:lang w:val="en-US" w:eastAsia="en-US"/>
        </w:rPr>
        <w:t>erformance part for the remaining objectives needs to be further discussed once the scope is stabilized.</w:t>
      </w:r>
    </w:p>
    <w:bookmarkEnd w:id="39"/>
    <w:p w14:paraId="153B1D85" w14:textId="77777777" w:rsidR="0040240E" w:rsidRPr="00134B7D" w:rsidRDefault="0040240E" w:rsidP="00E045AD">
      <w:pPr>
        <w:spacing w:after="0"/>
      </w:pPr>
    </w:p>
    <w:p w14:paraId="17E82806" w14:textId="77777777" w:rsidR="0040240E" w:rsidRPr="00134B7D" w:rsidRDefault="0040240E" w:rsidP="00E045AD">
      <w:pPr>
        <w:pStyle w:val="Titre3"/>
        <w:rPr>
          <w:color w:val="0000FF"/>
        </w:rPr>
      </w:pPr>
      <w:r w:rsidRPr="00134B7D">
        <w:rPr>
          <w:color w:val="0000FF"/>
        </w:rPr>
        <w:t>4.3</w:t>
      </w:r>
      <w:r w:rsidRPr="00134B7D">
        <w:rPr>
          <w:color w:val="0000FF"/>
        </w:rPr>
        <w:tab/>
        <w:t>RAN time budget request (not applicable to RAN5 WIs/SIs)</w:t>
      </w:r>
    </w:p>
    <w:p w14:paraId="40542434" w14:textId="77777777" w:rsidR="0040240E" w:rsidRPr="00134B7D" w:rsidRDefault="0040240E" w:rsidP="00E045AD">
      <w:pPr>
        <w:pStyle w:val="NO"/>
        <w:rPr>
          <w:color w:val="0000FF"/>
        </w:rPr>
      </w:pPr>
      <w:r w:rsidRPr="00134B7D">
        <w:rPr>
          <w:color w:val="0000FF"/>
        </w:rPr>
        <w:t>NOTE:</w:t>
      </w:r>
      <w:r w:rsidRPr="00134B7D">
        <w:rPr>
          <w:color w:val="0000FF"/>
        </w:rPr>
        <w:tab/>
        <w:t xml:space="preserve">For all </w:t>
      </w:r>
      <w:r w:rsidRPr="00134B7D">
        <w:rPr>
          <w:color w:val="0000FF"/>
          <w:u w:val="single"/>
        </w:rPr>
        <w:t>new</w:t>
      </w:r>
      <w:r w:rsidRPr="00134B7D">
        <w:rPr>
          <w:color w:val="0000FF"/>
        </w:rPr>
        <w:t xml:space="preserve"> RAN related WIs/SIs which are </w:t>
      </w:r>
      <w:r w:rsidRPr="00134B7D">
        <w:rPr>
          <w:color w:val="0000FF"/>
          <w:u w:val="single"/>
        </w:rPr>
        <w:t>not led by RAN WG5</w:t>
      </w:r>
      <w:r w:rsidRPr="00134B7D">
        <w:rPr>
          <w:color w:val="0000FF"/>
        </w:rPr>
        <w:t xml:space="preserve"> the WI/SI rapporteur has to fill out the attached Excel table to request time budgets for corresponding RAN WG meetings.</w:t>
      </w:r>
      <w:r w:rsidRPr="00134B7D">
        <w:rPr>
          <w:color w:val="0000FF"/>
        </w:rPr>
        <w:br/>
        <w:t>The Excel table has to be filled out for all affected RAN WGs and up to the target date of the WI/SI.</w:t>
      </w:r>
      <w:r w:rsidRPr="00134B7D">
        <w:rPr>
          <w:color w:val="0000FF"/>
        </w:rPr>
        <w:br/>
        <w:t>One time unit (TU) corresponds to ~ 2 hours in the meeting.</w:t>
      </w:r>
      <w:r w:rsidRPr="00134B7D">
        <w:rPr>
          <w:color w:val="0000FF"/>
        </w:rPr>
        <w:br/>
        <w:t>If no TU is needed, then leave the field empty otherwise enter a number &gt;0 in the field.</w:t>
      </w:r>
    </w:p>
    <w:p w14:paraId="76FDB74E" w14:textId="77777777" w:rsidR="0040240E" w:rsidRPr="00134B7D" w:rsidRDefault="0040240E" w:rsidP="00E045AD">
      <w:pPr>
        <w:pStyle w:val="NO"/>
        <w:rPr>
          <w:color w:val="0000FF"/>
        </w:rPr>
      </w:pPr>
      <w:r w:rsidRPr="00134B7D">
        <w:rPr>
          <w:color w:val="0000FF"/>
        </w:rPr>
        <w:tab/>
        <w:t xml:space="preserve">For </w:t>
      </w:r>
      <w:r w:rsidRPr="00134B7D">
        <w:rPr>
          <w:color w:val="0000FF"/>
          <w:u w:val="single"/>
        </w:rPr>
        <w:t>revisions</w:t>
      </w:r>
      <w:r w:rsidRPr="00134B7D">
        <w:rPr>
          <w:color w:val="0000FF"/>
        </w:rPr>
        <w:t xml:space="preserve"> of already approved WI/SI descriptions: Please </w:t>
      </w:r>
      <w:r w:rsidRPr="00134B7D">
        <w:rPr>
          <w:color w:val="0000FF"/>
          <w:u w:val="single"/>
        </w:rPr>
        <w:t>remove</w:t>
      </w:r>
      <w:r w:rsidRPr="00134B7D">
        <w:rPr>
          <w:color w:val="0000FF"/>
        </w:rPr>
        <w:t xml:space="preserve"> the Excel table from the WID/SID's zip file. The time budgets are already recorded. If you want to modify them, then this has to be done via the status report and not via a revised WID/SID.</w:t>
      </w:r>
    </w:p>
    <w:p w14:paraId="7E6E120F" w14:textId="77777777" w:rsidR="0040240E" w:rsidRPr="00134B7D" w:rsidRDefault="0040240E" w:rsidP="00E045AD">
      <w:pPr>
        <w:pStyle w:val="NO"/>
        <w:rPr>
          <w:color w:val="0000FF"/>
        </w:rPr>
      </w:pPr>
      <w:r w:rsidRPr="00134B7D">
        <w:rPr>
          <w:color w:val="0000FF"/>
        </w:rPr>
        <w:tab/>
        <w:t>If this WID is covering Core and Performance part, then please fill out one line for each part in the attached Excel table.</w:t>
      </w:r>
    </w:p>
    <w:p w14:paraId="5FB7CAD9" w14:textId="77777777" w:rsidR="0040240E" w:rsidRPr="00134B7D" w:rsidRDefault="0040240E" w:rsidP="00E045AD">
      <w:pPr>
        <w:ind w:right="-99"/>
        <w:rPr>
          <w:b/>
          <w:bCs/>
          <w:color w:val="0000FF"/>
        </w:rPr>
      </w:pPr>
      <w:r w:rsidRPr="00134B7D">
        <w:rPr>
          <w:b/>
          <w:bCs/>
          <w:color w:val="0000FF"/>
        </w:rPr>
        <w:t>additional comments to the time budget request in the attached Excel table:</w:t>
      </w:r>
    </w:p>
    <w:p w14:paraId="28EDDB59" w14:textId="77777777" w:rsidR="0040240E" w:rsidRPr="00134B7D" w:rsidRDefault="0040240E" w:rsidP="00E045AD">
      <w:pPr>
        <w:spacing w:after="0"/>
      </w:pPr>
    </w:p>
    <w:p w14:paraId="4804AA1E" w14:textId="77777777" w:rsidR="0040240E" w:rsidRPr="00134B7D" w:rsidRDefault="0040240E" w:rsidP="00E045AD">
      <w:pPr>
        <w:rPr>
          <w:i/>
        </w:rPr>
      </w:pPr>
    </w:p>
    <w:p w14:paraId="75FF10FE" w14:textId="77777777" w:rsidR="008A76FD" w:rsidRPr="00134B7D" w:rsidRDefault="00174617" w:rsidP="00E045AD">
      <w:pPr>
        <w:pStyle w:val="Titre2"/>
      </w:pPr>
      <w:r w:rsidRPr="00134B7D">
        <w:t>5</w:t>
      </w:r>
      <w:r w:rsidR="008A76FD" w:rsidRPr="00134B7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134B7D"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134B7D" w:rsidRDefault="00B2743D" w:rsidP="00E045AD">
            <w:pPr>
              <w:pStyle w:val="TAL"/>
              <w:ind w:right="-99"/>
              <w:jc w:val="center"/>
              <w:rPr>
                <w:b/>
                <w:sz w:val="16"/>
                <w:szCs w:val="16"/>
              </w:rPr>
            </w:pPr>
            <w:r w:rsidRPr="00134B7D">
              <w:rPr>
                <w:b/>
                <w:sz w:val="16"/>
                <w:szCs w:val="16"/>
              </w:rPr>
              <w:t xml:space="preserve">New specifications </w:t>
            </w:r>
            <w:r w:rsidRPr="00134B7D">
              <w:rPr>
                <w:i/>
                <w:sz w:val="16"/>
                <w:szCs w:val="16"/>
              </w:rPr>
              <w:t>{One line per specification. Create/delete lines as needed}</w:t>
            </w:r>
          </w:p>
        </w:tc>
      </w:tr>
      <w:tr w:rsidR="00FF3F0C" w:rsidRPr="00134B7D" w14:paraId="679C4AF8" w14:textId="77777777" w:rsidTr="00072A56">
        <w:tc>
          <w:tcPr>
            <w:tcW w:w="1617" w:type="dxa"/>
            <w:shd w:val="clear" w:color="auto" w:fill="D9D9D9"/>
            <w:tcMar>
              <w:left w:w="57" w:type="dxa"/>
              <w:right w:w="57" w:type="dxa"/>
            </w:tcMar>
            <w:vAlign w:val="center"/>
          </w:tcPr>
          <w:p w14:paraId="2A12AEEF" w14:textId="77777777" w:rsidR="00FF3F0C" w:rsidRPr="00134B7D" w:rsidRDefault="00FF3F0C" w:rsidP="00E045AD">
            <w:pPr>
              <w:spacing w:after="0"/>
              <w:ind w:right="-99"/>
              <w:rPr>
                <w:sz w:val="16"/>
                <w:szCs w:val="16"/>
              </w:rPr>
            </w:pPr>
            <w:r w:rsidRPr="00134B7D">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134B7D" w:rsidRDefault="00B567D1" w:rsidP="00E045AD">
            <w:pPr>
              <w:spacing w:after="0"/>
              <w:ind w:right="-99"/>
            </w:pPr>
            <w:r w:rsidRPr="00134B7D">
              <w:rPr>
                <w:sz w:val="16"/>
                <w:szCs w:val="16"/>
              </w:rPr>
              <w:t>TS/TR number</w:t>
            </w:r>
          </w:p>
        </w:tc>
        <w:tc>
          <w:tcPr>
            <w:tcW w:w="2409" w:type="dxa"/>
            <w:shd w:val="clear" w:color="auto" w:fill="D9D9D9"/>
            <w:tcMar>
              <w:left w:w="57" w:type="dxa"/>
              <w:right w:w="57" w:type="dxa"/>
            </w:tcMar>
            <w:vAlign w:val="center"/>
          </w:tcPr>
          <w:p w14:paraId="57B847E1"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 xml:space="preserve">For info </w:t>
            </w:r>
            <w:r w:rsidRPr="00134B7D">
              <w:rPr>
                <w:rFonts w:ascii="Arial" w:hAnsi="Arial"/>
                <w:sz w:val="16"/>
                <w:szCs w:val="16"/>
              </w:rPr>
              <w:br/>
              <w:t xml:space="preserve">at TSG# </w:t>
            </w:r>
          </w:p>
        </w:tc>
        <w:tc>
          <w:tcPr>
            <w:tcW w:w="1074" w:type="dxa"/>
            <w:shd w:val="clear" w:color="auto" w:fill="D9D9D9"/>
            <w:tcMar>
              <w:left w:w="57" w:type="dxa"/>
              <w:right w:w="57" w:type="dxa"/>
            </w:tcMar>
            <w:vAlign w:val="center"/>
          </w:tcPr>
          <w:p w14:paraId="4D408250"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R</w:t>
            </w:r>
            <w:r w:rsidR="00D24760" w:rsidRPr="00134B7D">
              <w:rPr>
                <w:rFonts w:ascii="Arial" w:hAnsi="Arial"/>
                <w:sz w:val="16"/>
                <w:szCs w:val="16"/>
              </w:rPr>
              <w:t>emarks</w:t>
            </w:r>
          </w:p>
        </w:tc>
      </w:tr>
    </w:tbl>
    <w:p w14:paraId="54C20513" w14:textId="2BA1E486" w:rsidR="004C634D" w:rsidRPr="00134B7D" w:rsidRDefault="00756B95" w:rsidP="00E045AD">
      <w:pPr>
        <w:pStyle w:val="NO"/>
        <w:rPr>
          <w:i/>
        </w:rPr>
      </w:pPr>
      <w:r w:rsidRPr="00134B7D">
        <w:rPr>
          <w:i/>
        </w:rPr>
        <w:t xml:space="preserve"> </w:t>
      </w:r>
      <w:r w:rsidR="00102222" w:rsidRPr="00134B7D">
        <w:rPr>
          <w:i/>
        </w:rPr>
        <w:t>{</w:t>
      </w:r>
      <w:r w:rsidR="00A35110" w:rsidRPr="00134B7D">
        <w:rPr>
          <w:i/>
        </w:rPr>
        <w:t xml:space="preserve">Note 1: </w:t>
      </w:r>
      <w:r w:rsidR="00102222" w:rsidRPr="00134B7D">
        <w:rPr>
          <w:i/>
        </w:rPr>
        <w:t>O</w:t>
      </w:r>
      <w:r w:rsidR="004C634D" w:rsidRPr="00134B7D">
        <w:rPr>
          <w:i/>
        </w:rPr>
        <w:t xml:space="preserve">nly TSs may contain normative provisions. Study Items shall create or </w:t>
      </w:r>
      <w:r w:rsidR="00CD3153" w:rsidRPr="00134B7D">
        <w:rPr>
          <w:i/>
        </w:rPr>
        <w:t>impact</w:t>
      </w:r>
      <w:r w:rsidR="004C634D" w:rsidRPr="00134B7D">
        <w:rPr>
          <w:i/>
        </w:rPr>
        <w:t xml:space="preserve"> only TRs.</w:t>
      </w:r>
      <w:r w:rsidR="004C634D" w:rsidRPr="00134B7D">
        <w:rPr>
          <w:i/>
        </w:rPr>
        <w:br/>
        <w:t xml:space="preserve">"Internal TR" is intended </w:t>
      </w:r>
      <w:r w:rsidR="00967838" w:rsidRPr="00134B7D">
        <w:rPr>
          <w:i/>
        </w:rPr>
        <w:t xml:space="preserve">for 3GPP internal use only </w:t>
      </w:r>
      <w:r w:rsidR="004C634D" w:rsidRPr="00134B7D">
        <w:rPr>
          <w:i/>
        </w:rPr>
        <w:t>whereas "External TR" may be transposed</w:t>
      </w:r>
      <w:r w:rsidR="00967838" w:rsidRPr="00134B7D">
        <w:rPr>
          <w:i/>
        </w:rPr>
        <w:t xml:space="preserve"> by OPs</w:t>
      </w:r>
      <w:r w:rsidR="004C634D" w:rsidRPr="00134B7D">
        <w:rPr>
          <w:i/>
        </w:rPr>
        <w:t>.</w:t>
      </w:r>
      <w:r w:rsidR="00102222" w:rsidRPr="00134B7D">
        <w:rPr>
          <w:i/>
        </w:rPr>
        <w:t>}</w:t>
      </w:r>
    </w:p>
    <w:p w14:paraId="32499CEB" w14:textId="77777777" w:rsidR="00D8707A" w:rsidRPr="00134B7D" w:rsidRDefault="00D8707A"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By default a new specs can only be new for one of both parts.</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rsidRPr="00134B7D"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Pr="00134B7D" w:rsidRDefault="00815F52" w:rsidP="00E045AD">
            <w:pPr>
              <w:pStyle w:val="TAL"/>
              <w:ind w:right="-99"/>
              <w:jc w:val="center"/>
              <w:rPr>
                <w:sz w:val="16"/>
                <w:szCs w:val="16"/>
                <w:lang w:val="de-DE" w:eastAsia="de-DE"/>
              </w:rPr>
            </w:pPr>
            <w:r w:rsidRPr="00134B7D">
              <w:rPr>
                <w:b/>
                <w:sz w:val="16"/>
                <w:szCs w:val="16"/>
                <w:lang w:val="de-DE" w:eastAsia="de-DE"/>
              </w:rPr>
              <w:lastRenderedPageBreak/>
              <w:t>Impacted existing TS/TR</w:t>
            </w:r>
          </w:p>
        </w:tc>
      </w:tr>
      <w:tr w:rsidR="00815F52" w:rsidRPr="00134B7D"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Pr="00134B7D" w:rsidRDefault="00815F52" w:rsidP="00E045AD">
            <w:pPr>
              <w:pStyle w:val="TAL"/>
              <w:ind w:right="-99"/>
              <w:rPr>
                <w:sz w:val="16"/>
                <w:szCs w:val="16"/>
                <w:lang w:val="de-DE" w:eastAsia="de-DE"/>
              </w:rPr>
            </w:pPr>
            <w:r w:rsidRPr="00134B7D">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Pr="00134B7D" w:rsidRDefault="00815F52" w:rsidP="00E045AD">
            <w:pPr>
              <w:spacing w:after="0"/>
              <w:ind w:right="-99"/>
              <w:rPr>
                <w:sz w:val="16"/>
                <w:szCs w:val="16"/>
                <w:lang w:val="de-DE" w:eastAsia="de-DE"/>
              </w:rPr>
            </w:pPr>
            <w:r w:rsidRPr="00134B7D">
              <w:rPr>
                <w:sz w:val="16"/>
                <w:szCs w:val="16"/>
                <w:lang w:val="de-DE" w:eastAsia="de-DE"/>
              </w:rPr>
              <w:t>D</w:t>
            </w:r>
            <w:r w:rsidRPr="00134B7D">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Pr="00134B7D" w:rsidRDefault="00815F52" w:rsidP="00E045AD">
            <w:pPr>
              <w:pStyle w:val="TAL"/>
              <w:ind w:right="-99"/>
              <w:rPr>
                <w:sz w:val="16"/>
                <w:szCs w:val="16"/>
                <w:lang w:val="de-DE" w:eastAsia="de-DE"/>
              </w:rPr>
            </w:pPr>
            <w:r w:rsidRPr="00134B7D">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Pr="00134B7D" w:rsidRDefault="00815F52" w:rsidP="00E045AD">
            <w:pPr>
              <w:pStyle w:val="TAL"/>
              <w:ind w:right="-99"/>
              <w:rPr>
                <w:sz w:val="16"/>
                <w:szCs w:val="16"/>
                <w:lang w:val="de-DE" w:eastAsia="de-DE"/>
              </w:rPr>
            </w:pPr>
            <w:r w:rsidRPr="00134B7D">
              <w:rPr>
                <w:sz w:val="16"/>
                <w:szCs w:val="16"/>
                <w:lang w:val="de-DE" w:eastAsia="de-DE"/>
              </w:rPr>
              <w:t>Remarks</w:t>
            </w:r>
          </w:p>
        </w:tc>
      </w:tr>
      <w:tr w:rsidR="00815F52" w:rsidRPr="00134B7D" w:rsidDel="00134453" w14:paraId="626AB207" w14:textId="60FD2BA4" w:rsidTr="00815F52">
        <w:trPr>
          <w:tblHeader/>
          <w:jc w:val="center"/>
          <w:del w:id="40" w:author="Thales" w:date="2023-11-27T11:17:00Z"/>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52F8D61" w:rsidR="00815F52" w:rsidRPr="00134B7D" w:rsidDel="00134453" w:rsidRDefault="00815F52" w:rsidP="00E045AD">
            <w:pPr>
              <w:pStyle w:val="TAL"/>
              <w:ind w:right="-99"/>
              <w:rPr>
                <w:del w:id="41" w:author="Thales" w:date="2023-11-27T11:17:00Z"/>
                <w:rFonts w:ascii="Times New Roman" w:hAnsi="Times New Roman"/>
                <w:sz w:val="16"/>
                <w:szCs w:val="22"/>
                <w:lang w:val="de-DE" w:eastAsia="de-DE"/>
              </w:rPr>
            </w:pPr>
            <w:del w:id="42" w:author="Thales" w:date="2023-11-27T11:17:00Z">
              <w:r w:rsidRPr="00134B7D" w:rsidDel="00134453">
                <w:rPr>
                  <w:rFonts w:ascii="Times New Roman" w:hAnsi="Times New Roman"/>
                  <w:sz w:val="16"/>
                  <w:lang w:val="de-DE" w:eastAsia="de-DE"/>
                </w:rPr>
                <w:delText>38.211</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56992C33" w:rsidR="00815F52" w:rsidRPr="00B41CB9" w:rsidDel="00134453" w:rsidRDefault="00815F52" w:rsidP="00E045AD">
            <w:pPr>
              <w:spacing w:after="0"/>
              <w:ind w:right="-99"/>
              <w:rPr>
                <w:del w:id="43" w:author="Thales" w:date="2023-11-27T11:17:00Z"/>
                <w:rFonts w:ascii="Calibri" w:hAnsi="Calibri"/>
                <w:sz w:val="16"/>
                <w:lang w:val="en-US" w:eastAsia="de-DE"/>
              </w:rPr>
            </w:pPr>
            <w:del w:id="44" w:author="Thales" w:date="2023-11-27T11:17:00Z">
              <w:r w:rsidRPr="00B41CB9" w:rsidDel="00134453">
                <w:rPr>
                  <w:sz w:val="16"/>
                  <w:lang w:val="en-US" w:eastAsia="de-DE"/>
                </w:rPr>
                <w:delText>NR; Physical channels and modulation</w:delText>
              </w:r>
            </w:del>
          </w:p>
          <w:p w14:paraId="430F5FB3" w14:textId="652E0C3D" w:rsidR="00815F52" w:rsidRPr="00B41CB9" w:rsidDel="00134453" w:rsidRDefault="00815F52" w:rsidP="00E045AD">
            <w:pPr>
              <w:spacing w:after="0"/>
              <w:ind w:right="-99"/>
              <w:rPr>
                <w:del w:id="45" w:author="Thales" w:date="2023-11-27T11:17:00Z"/>
                <w:sz w:val="16"/>
                <w:lang w:val="en-US" w:eastAsia="de-DE"/>
              </w:rPr>
            </w:pPr>
            <w:del w:id="46" w:author="Thales" w:date="2023-11-27T11:17:00Z">
              <w:r w:rsidRPr="00B41CB9" w:rsidDel="00134453">
                <w:rPr>
                  <w:sz w:val="16"/>
                  <w:lang w:val="en-US" w:eastAsia="de-DE"/>
                </w:rPr>
                <w:delText>Enhancement on the PRACH sequence and/or format (in the case pre-compensation of timing and frequency offset is not done at UE side)</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1DD4F4BB" w:rsidR="00815F52" w:rsidRPr="00134B7D" w:rsidDel="00134453" w:rsidRDefault="00612451" w:rsidP="00E045AD">
            <w:pPr>
              <w:pStyle w:val="TAL"/>
              <w:ind w:right="-99"/>
              <w:rPr>
                <w:del w:id="47" w:author="Thales" w:date="2023-11-27T11:17:00Z"/>
                <w:rFonts w:ascii="Times New Roman" w:hAnsi="Times New Roman"/>
                <w:sz w:val="16"/>
                <w:lang w:val="de-DE" w:eastAsia="de-DE"/>
              </w:rPr>
            </w:pPr>
            <w:del w:id="48" w:author="Thales" w:date="2023-11-27T11:17:00Z">
              <w:r w:rsidDel="00134453">
                <w:rPr>
                  <w:rFonts w:ascii="Times New Roman" w:hAnsi="Times New Roman"/>
                  <w:sz w:val="16"/>
                  <w:lang w:val="de-DE" w:eastAsia="de-DE"/>
                </w:rPr>
                <w:delText>RAN#101</w:delText>
              </w:r>
            </w:del>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34ACB735" w:rsidR="00815F52" w:rsidRPr="00134B7D" w:rsidDel="00134453" w:rsidRDefault="00815F52" w:rsidP="00E045AD">
            <w:pPr>
              <w:pStyle w:val="TAL"/>
              <w:ind w:right="-99"/>
              <w:rPr>
                <w:del w:id="49" w:author="Thales" w:date="2023-11-27T11:17:00Z"/>
                <w:rFonts w:ascii="Times New Roman" w:hAnsi="Times New Roman"/>
                <w:sz w:val="16"/>
                <w:lang w:val="de-DE" w:eastAsia="de-DE"/>
              </w:rPr>
            </w:pPr>
            <w:del w:id="50" w:author="Thales" w:date="2023-11-27T11:17:00Z">
              <w:r w:rsidRPr="00134B7D" w:rsidDel="00134453">
                <w:rPr>
                  <w:rFonts w:ascii="Times New Roman" w:hAnsi="Times New Roman"/>
                  <w:sz w:val="16"/>
                  <w:lang w:val="de-DE" w:eastAsia="de-DE"/>
                </w:rPr>
                <w:delText>Core part</w:delText>
              </w:r>
            </w:del>
          </w:p>
        </w:tc>
      </w:tr>
      <w:tr w:rsidR="00134453" w:rsidRPr="00134B7D" w14:paraId="7F4823BC" w14:textId="77777777" w:rsidTr="00896C8E">
        <w:trPr>
          <w:tblHeader/>
          <w:jc w:val="center"/>
          <w:ins w:id="51" w:author="Thales" w:date="2023-11-27T11:15:00Z"/>
        </w:trPr>
        <w:tc>
          <w:tcPr>
            <w:tcW w:w="1415" w:type="dxa"/>
            <w:tcBorders>
              <w:top w:val="single" w:sz="4" w:space="0" w:color="auto"/>
              <w:left w:val="single" w:sz="4" w:space="0" w:color="auto"/>
              <w:bottom w:val="single" w:sz="4" w:space="0" w:color="auto"/>
              <w:right w:val="single" w:sz="4" w:space="0" w:color="auto"/>
            </w:tcBorders>
            <w:vAlign w:val="center"/>
            <w:hideMark/>
          </w:tcPr>
          <w:p w14:paraId="299B2D1E" w14:textId="619953F5" w:rsidR="00134453" w:rsidRPr="00134B7D" w:rsidRDefault="00134453" w:rsidP="00134453">
            <w:pPr>
              <w:pStyle w:val="TAL"/>
              <w:ind w:right="-99"/>
              <w:rPr>
                <w:ins w:id="52" w:author="Thales" w:date="2023-11-27T11:15:00Z"/>
                <w:rFonts w:ascii="Times New Roman" w:hAnsi="Times New Roman"/>
                <w:sz w:val="16"/>
                <w:szCs w:val="22"/>
                <w:lang w:val="de-DE" w:eastAsia="de-DE"/>
              </w:rPr>
            </w:pPr>
            <w:ins w:id="53" w:author="Thales" w:date="2023-11-27T11:15:00Z">
              <w:r w:rsidRPr="00134B7D">
                <w:rPr>
                  <w:rFonts w:ascii="Times New Roman" w:hAnsi="Times New Roman"/>
                  <w:sz w:val="16"/>
                  <w:lang w:val="de-DE" w:eastAsia="de-DE"/>
                </w:rPr>
                <w:t>38.21</w:t>
              </w:r>
              <w:r>
                <w:rPr>
                  <w:rFonts w:ascii="Times New Roman" w:hAnsi="Times New Roman"/>
                  <w:sz w:val="16"/>
                  <w:lang w:val="de-DE" w:eastAsia="de-DE"/>
                </w:rPr>
                <w:t>2</w:t>
              </w:r>
            </w:ins>
          </w:p>
        </w:tc>
        <w:tc>
          <w:tcPr>
            <w:tcW w:w="4231" w:type="dxa"/>
            <w:tcBorders>
              <w:top w:val="single" w:sz="4" w:space="0" w:color="auto"/>
              <w:left w:val="single" w:sz="4" w:space="0" w:color="auto"/>
              <w:bottom w:val="single" w:sz="4" w:space="0" w:color="auto"/>
              <w:right w:val="single" w:sz="4" w:space="0" w:color="auto"/>
            </w:tcBorders>
            <w:vAlign w:val="center"/>
            <w:hideMark/>
          </w:tcPr>
          <w:p w14:paraId="411EB1E3" w14:textId="29868CB6" w:rsidR="00134453" w:rsidRPr="00B41CB9" w:rsidRDefault="00134453" w:rsidP="00896C8E">
            <w:pPr>
              <w:spacing w:after="0"/>
              <w:ind w:right="-99"/>
              <w:rPr>
                <w:ins w:id="54" w:author="Thales" w:date="2023-11-27T11:15:00Z"/>
                <w:rFonts w:ascii="Calibri" w:hAnsi="Calibri"/>
                <w:sz w:val="16"/>
                <w:lang w:val="en-US" w:eastAsia="de-DE"/>
              </w:rPr>
            </w:pPr>
            <w:ins w:id="55" w:author="Thales" w:date="2023-11-27T11:15:00Z">
              <w:r w:rsidRPr="00B41CB9">
                <w:rPr>
                  <w:sz w:val="16"/>
                  <w:lang w:val="en-US" w:eastAsia="de-DE"/>
                </w:rPr>
                <w:t xml:space="preserve">NR; </w:t>
              </w:r>
            </w:ins>
            <w:ins w:id="56" w:author="Thales" w:date="2023-11-27T11:16:00Z">
              <w:r>
                <w:rPr>
                  <w:sz w:val="16"/>
                  <w:lang w:val="en-US" w:eastAsia="de-DE"/>
                </w:rPr>
                <w:t>Multiplexing and channel coding</w:t>
              </w:r>
            </w:ins>
          </w:p>
          <w:p w14:paraId="519B3113" w14:textId="01C15004" w:rsidR="00134453" w:rsidRPr="00B41CB9" w:rsidRDefault="00134453" w:rsidP="00134453">
            <w:pPr>
              <w:spacing w:after="0"/>
              <w:ind w:right="-99"/>
              <w:rPr>
                <w:ins w:id="57" w:author="Thales" w:date="2023-11-27T11:15:00Z"/>
                <w:sz w:val="16"/>
                <w:lang w:val="en-US" w:eastAsia="de-DE"/>
              </w:rPr>
            </w:pPr>
            <w:ins w:id="58" w:author="Thales" w:date="2023-11-27T11:16:00Z">
              <w:r>
                <w:rPr>
                  <w:sz w:val="16"/>
                  <w:lang w:val="en-US" w:eastAsia="de-DE"/>
                </w:rPr>
                <w:t>NTN enhancements</w:t>
              </w:r>
            </w:ins>
          </w:p>
        </w:tc>
        <w:tc>
          <w:tcPr>
            <w:tcW w:w="1397" w:type="dxa"/>
            <w:tcBorders>
              <w:top w:val="single" w:sz="4" w:space="0" w:color="auto"/>
              <w:left w:val="single" w:sz="4" w:space="0" w:color="auto"/>
              <w:bottom w:val="single" w:sz="4" w:space="0" w:color="auto"/>
              <w:right w:val="single" w:sz="4" w:space="0" w:color="auto"/>
            </w:tcBorders>
            <w:vAlign w:val="center"/>
          </w:tcPr>
          <w:p w14:paraId="49B6770D" w14:textId="69B93033" w:rsidR="00134453" w:rsidRPr="00134B7D" w:rsidRDefault="00134453" w:rsidP="00896C8E">
            <w:pPr>
              <w:pStyle w:val="TAL"/>
              <w:ind w:right="-99"/>
              <w:rPr>
                <w:ins w:id="59" w:author="Thales" w:date="2023-11-27T11:15:00Z"/>
                <w:rFonts w:ascii="Times New Roman" w:hAnsi="Times New Roman"/>
                <w:sz w:val="16"/>
                <w:lang w:val="de-DE" w:eastAsia="de-DE"/>
              </w:rPr>
            </w:pPr>
            <w:ins w:id="60" w:author="Thales" w:date="2023-11-27T11:15:00Z">
              <w:r>
                <w:rPr>
                  <w:rFonts w:ascii="Times New Roman" w:hAnsi="Times New Roman"/>
                  <w:sz w:val="16"/>
                  <w:lang w:val="de-DE" w:eastAsia="de-DE"/>
                </w:rPr>
                <w:t>RAN#10</w:t>
              </w:r>
            </w:ins>
            <w:ins w:id="61" w:author="Thales" w:date="2023-11-27T11:16:00Z">
              <w:r>
                <w:rPr>
                  <w:rFonts w:ascii="Times New Roman" w:hAnsi="Times New Roman"/>
                  <w:sz w:val="16"/>
                  <w:lang w:val="de-DE" w:eastAsia="de-DE"/>
                </w:rPr>
                <w:t>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7801FCB2" w14:textId="77777777" w:rsidR="00134453" w:rsidRPr="00134B7D" w:rsidRDefault="00134453" w:rsidP="00896C8E">
            <w:pPr>
              <w:pStyle w:val="TAL"/>
              <w:ind w:right="-99"/>
              <w:rPr>
                <w:ins w:id="62" w:author="Thales" w:date="2023-11-27T11:15:00Z"/>
                <w:rFonts w:ascii="Times New Roman" w:hAnsi="Times New Roman"/>
                <w:sz w:val="16"/>
                <w:lang w:val="de-DE" w:eastAsia="de-DE"/>
              </w:rPr>
            </w:pPr>
            <w:ins w:id="63" w:author="Thales" w:date="2023-11-27T11:15:00Z">
              <w:r w:rsidRPr="00134B7D">
                <w:rPr>
                  <w:rFonts w:ascii="Times New Roman" w:hAnsi="Times New Roman"/>
                  <w:sz w:val="16"/>
                  <w:lang w:val="de-DE" w:eastAsia="de-DE"/>
                </w:rPr>
                <w:t>Core part</w:t>
              </w:r>
            </w:ins>
          </w:p>
        </w:tc>
      </w:tr>
      <w:tr w:rsidR="00815F52" w:rsidRPr="00134B7D"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layer procedures for control</w:t>
            </w:r>
          </w:p>
          <w:p w14:paraId="57EDAFFF" w14:textId="77777777" w:rsidR="00815F52" w:rsidRPr="00B41CB9" w:rsidRDefault="00815F52" w:rsidP="00E045AD">
            <w:pPr>
              <w:spacing w:after="0"/>
              <w:ind w:right="-99"/>
              <w:rPr>
                <w:sz w:val="16"/>
                <w:lang w:val="en-US" w:eastAsia="de-DE"/>
              </w:rPr>
            </w:pPr>
            <w:r w:rsidRPr="00B41CB9">
              <w:rPr>
                <w:sz w:val="16"/>
                <w:lang w:val="en-US"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007AF33E"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w:t>
            </w:r>
            <w:ins w:id="64" w:author="Thales" w:date="2023-11-27T11:16:00Z">
              <w:r w:rsidR="00134453">
                <w:rPr>
                  <w:rFonts w:ascii="Times New Roman" w:hAnsi="Times New Roman"/>
                  <w:sz w:val="16"/>
                  <w:lang w:val="de-DE" w:eastAsia="de-DE"/>
                </w:rPr>
                <w:t>2</w:t>
              </w:r>
            </w:ins>
            <w:del w:id="65" w:author="Thales" w:date="2023-11-27T11:16:00Z">
              <w:r w:rsidDel="00134453">
                <w:rPr>
                  <w:rFonts w:ascii="Times New Roman" w:hAnsi="Times New Roman"/>
                  <w:sz w:val="16"/>
                  <w:lang w:val="de-DE" w:eastAsia="de-DE"/>
                </w:rPr>
                <w:delText>1</w:delText>
              </w:r>
            </w:del>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layer procedures for data</w:t>
            </w:r>
          </w:p>
          <w:p w14:paraId="332C931B" w14:textId="77777777" w:rsidR="00815F52" w:rsidRPr="00B41CB9" w:rsidRDefault="00815F52" w:rsidP="00E045AD">
            <w:pPr>
              <w:spacing w:after="0"/>
              <w:ind w:right="-99"/>
              <w:rPr>
                <w:sz w:val="16"/>
                <w:lang w:val="en-US" w:eastAsia="de-DE"/>
              </w:rPr>
            </w:pPr>
            <w:r w:rsidRPr="00B41CB9">
              <w:rPr>
                <w:sz w:val="16"/>
                <w:lang w:val="en-US"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07D2356B"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w:t>
            </w:r>
            <w:ins w:id="66" w:author="Thales" w:date="2023-11-27T11:16:00Z">
              <w:r w:rsidR="00134453">
                <w:rPr>
                  <w:rFonts w:ascii="Times New Roman" w:hAnsi="Times New Roman"/>
                  <w:sz w:val="16"/>
                  <w:lang w:val="de-DE" w:eastAsia="de-DE"/>
                </w:rPr>
                <w:t>2</w:t>
              </w:r>
            </w:ins>
            <w:del w:id="67" w:author="Thales" w:date="2023-11-27T11:16:00Z">
              <w:r w:rsidDel="00134453">
                <w:rPr>
                  <w:rFonts w:ascii="Times New Roman" w:hAnsi="Times New Roman"/>
                  <w:sz w:val="16"/>
                  <w:lang w:val="de-DE" w:eastAsia="de-DE"/>
                </w:rPr>
                <w:delText>1</w:delText>
              </w:r>
            </w:del>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134453" w:rsidRPr="00134B7D" w14:paraId="06130056" w14:textId="77777777" w:rsidTr="00896C8E">
        <w:trPr>
          <w:tblHeader/>
          <w:jc w:val="center"/>
          <w:ins w:id="68" w:author="Thales" w:date="2023-11-27T11:17:00Z"/>
        </w:trPr>
        <w:tc>
          <w:tcPr>
            <w:tcW w:w="1415" w:type="dxa"/>
            <w:tcBorders>
              <w:top w:val="single" w:sz="4" w:space="0" w:color="auto"/>
              <w:left w:val="single" w:sz="4" w:space="0" w:color="auto"/>
              <w:bottom w:val="single" w:sz="4" w:space="0" w:color="auto"/>
              <w:right w:val="single" w:sz="4" w:space="0" w:color="auto"/>
            </w:tcBorders>
            <w:vAlign w:val="center"/>
            <w:hideMark/>
          </w:tcPr>
          <w:p w14:paraId="7A8CDE01" w14:textId="4275337C" w:rsidR="00134453" w:rsidRPr="00134B7D" w:rsidRDefault="00134453" w:rsidP="00896C8E">
            <w:pPr>
              <w:pStyle w:val="TAL"/>
              <w:ind w:right="-99"/>
              <w:rPr>
                <w:ins w:id="69" w:author="Thales" w:date="2023-11-27T11:17:00Z"/>
                <w:rFonts w:ascii="Times New Roman" w:hAnsi="Times New Roman"/>
                <w:sz w:val="16"/>
                <w:szCs w:val="22"/>
                <w:lang w:val="de-DE" w:eastAsia="de-DE"/>
              </w:rPr>
            </w:pPr>
            <w:ins w:id="70" w:author="Thales" w:date="2023-11-27T11:17:00Z">
              <w:r w:rsidRPr="00134B7D">
                <w:rPr>
                  <w:rFonts w:ascii="Times New Roman" w:hAnsi="Times New Roman"/>
                  <w:sz w:val="16"/>
                  <w:lang w:val="de-DE" w:eastAsia="de-DE"/>
                </w:rPr>
                <w:t>38.21</w:t>
              </w:r>
              <w:r>
                <w:rPr>
                  <w:rFonts w:ascii="Times New Roman" w:hAnsi="Times New Roman"/>
                  <w:sz w:val="16"/>
                  <w:lang w:val="de-DE" w:eastAsia="de-DE"/>
                </w:rPr>
                <w:t>5</w:t>
              </w:r>
            </w:ins>
          </w:p>
        </w:tc>
        <w:tc>
          <w:tcPr>
            <w:tcW w:w="4231" w:type="dxa"/>
            <w:tcBorders>
              <w:top w:val="single" w:sz="4" w:space="0" w:color="auto"/>
              <w:left w:val="single" w:sz="4" w:space="0" w:color="auto"/>
              <w:bottom w:val="single" w:sz="4" w:space="0" w:color="auto"/>
              <w:right w:val="single" w:sz="4" w:space="0" w:color="auto"/>
            </w:tcBorders>
            <w:vAlign w:val="center"/>
            <w:hideMark/>
          </w:tcPr>
          <w:p w14:paraId="092DC9B9" w14:textId="6DF78293" w:rsidR="00134453" w:rsidRPr="00B41CB9" w:rsidRDefault="00134453" w:rsidP="00896C8E">
            <w:pPr>
              <w:spacing w:after="0"/>
              <w:ind w:right="-99"/>
              <w:rPr>
                <w:ins w:id="71" w:author="Thales" w:date="2023-11-27T11:17:00Z"/>
                <w:rFonts w:ascii="Calibri" w:hAnsi="Calibri"/>
                <w:sz w:val="16"/>
                <w:lang w:val="en-US" w:eastAsia="de-DE"/>
              </w:rPr>
            </w:pPr>
            <w:ins w:id="72" w:author="Thales" w:date="2023-11-27T11:17:00Z">
              <w:r w:rsidRPr="00B41CB9">
                <w:rPr>
                  <w:sz w:val="16"/>
                  <w:lang w:val="en-US" w:eastAsia="de-DE"/>
                </w:rPr>
                <w:t>N</w:t>
              </w:r>
              <w:r>
                <w:rPr>
                  <w:sz w:val="16"/>
                  <w:lang w:val="en-US" w:eastAsia="de-DE"/>
                </w:rPr>
                <w:t>R;</w:t>
              </w:r>
              <w:r w:rsidRPr="00B41CB9">
                <w:rPr>
                  <w:sz w:val="16"/>
                  <w:lang w:val="en-US" w:eastAsia="de-DE"/>
                </w:rPr>
                <w:t xml:space="preserve"> </w:t>
              </w:r>
              <w:r w:rsidRPr="00134453">
                <w:rPr>
                  <w:sz w:val="16"/>
                  <w:lang w:val="en-US" w:eastAsia="de-DE"/>
                </w:rPr>
                <w:t>Physical layer measurements</w:t>
              </w:r>
            </w:ins>
          </w:p>
          <w:p w14:paraId="3CA06D56" w14:textId="77777777" w:rsidR="00134453" w:rsidRPr="00B41CB9" w:rsidRDefault="00134453" w:rsidP="00896C8E">
            <w:pPr>
              <w:spacing w:after="0"/>
              <w:ind w:right="-99"/>
              <w:rPr>
                <w:ins w:id="73" w:author="Thales" w:date="2023-11-27T11:17:00Z"/>
                <w:sz w:val="16"/>
                <w:lang w:val="en-US" w:eastAsia="de-DE"/>
              </w:rPr>
            </w:pPr>
            <w:ins w:id="74" w:author="Thales" w:date="2023-11-27T11:17:00Z">
              <w:r>
                <w:rPr>
                  <w:sz w:val="16"/>
                  <w:lang w:val="en-US" w:eastAsia="de-DE"/>
                </w:rPr>
                <w:t>NTN enhancements</w:t>
              </w:r>
            </w:ins>
          </w:p>
        </w:tc>
        <w:tc>
          <w:tcPr>
            <w:tcW w:w="1397" w:type="dxa"/>
            <w:tcBorders>
              <w:top w:val="single" w:sz="4" w:space="0" w:color="auto"/>
              <w:left w:val="single" w:sz="4" w:space="0" w:color="auto"/>
              <w:bottom w:val="single" w:sz="4" w:space="0" w:color="auto"/>
              <w:right w:val="single" w:sz="4" w:space="0" w:color="auto"/>
            </w:tcBorders>
            <w:vAlign w:val="center"/>
          </w:tcPr>
          <w:p w14:paraId="718F5FBF" w14:textId="77777777" w:rsidR="00134453" w:rsidRPr="00134B7D" w:rsidRDefault="00134453" w:rsidP="00896C8E">
            <w:pPr>
              <w:pStyle w:val="TAL"/>
              <w:ind w:right="-99"/>
              <w:rPr>
                <w:ins w:id="75" w:author="Thales" w:date="2023-11-27T11:17:00Z"/>
                <w:rFonts w:ascii="Times New Roman" w:hAnsi="Times New Roman"/>
                <w:sz w:val="16"/>
                <w:lang w:val="de-DE" w:eastAsia="de-DE"/>
              </w:rPr>
            </w:pPr>
            <w:ins w:id="76" w:author="Thales" w:date="2023-11-27T11:17: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459049F" w14:textId="77777777" w:rsidR="00134453" w:rsidRPr="00134B7D" w:rsidRDefault="00134453" w:rsidP="00896C8E">
            <w:pPr>
              <w:pStyle w:val="TAL"/>
              <w:ind w:right="-99"/>
              <w:rPr>
                <w:ins w:id="77" w:author="Thales" w:date="2023-11-27T11:17:00Z"/>
                <w:rFonts w:ascii="Times New Roman" w:hAnsi="Times New Roman"/>
                <w:sz w:val="16"/>
                <w:lang w:val="de-DE" w:eastAsia="de-DE"/>
              </w:rPr>
            </w:pPr>
            <w:ins w:id="78" w:author="Thales" w:date="2023-11-27T11:17:00Z">
              <w:r w:rsidRPr="00134B7D">
                <w:rPr>
                  <w:rFonts w:ascii="Times New Roman" w:hAnsi="Times New Roman"/>
                  <w:sz w:val="16"/>
                  <w:lang w:val="de-DE" w:eastAsia="de-DE"/>
                </w:rPr>
                <w:t>Core part</w:t>
              </w:r>
            </w:ins>
          </w:p>
        </w:tc>
      </w:tr>
      <w:tr w:rsidR="00815F52" w:rsidRPr="00134B7D"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2B5522C0" w:rsidR="00815F52" w:rsidRPr="00B41CB9" w:rsidRDefault="00815F52" w:rsidP="00E045AD">
            <w:pPr>
              <w:spacing w:after="0"/>
              <w:ind w:right="-99"/>
              <w:rPr>
                <w:rFonts w:ascii="Calibri" w:hAnsi="Calibri"/>
                <w:sz w:val="16"/>
                <w:lang w:val="en-US" w:eastAsia="de-DE"/>
              </w:rPr>
            </w:pPr>
            <w:r w:rsidRPr="00B41CB9">
              <w:rPr>
                <w:sz w:val="16"/>
                <w:lang w:val="en-US" w:eastAsia="de-DE"/>
              </w:rPr>
              <w:t xml:space="preserve">NR; </w:t>
            </w:r>
            <w:r w:rsidR="007011B4" w:rsidRPr="00B41CB9">
              <w:rPr>
                <w:sz w:val="16"/>
                <w:lang w:val="en-US" w:eastAsia="de-DE"/>
              </w:rPr>
              <w:t>NR and NG-RAN Overall description; Stage-2</w:t>
            </w:r>
          </w:p>
          <w:p w14:paraId="3EA1E4F1" w14:textId="77777777" w:rsidR="00815F52" w:rsidRPr="00134B7D" w:rsidRDefault="00815F52" w:rsidP="00E045AD">
            <w:pPr>
              <w:spacing w:after="0"/>
              <w:ind w:right="-99"/>
              <w:rPr>
                <w:sz w:val="16"/>
                <w:lang w:val="de-DE" w:eastAsia="de-DE"/>
              </w:rPr>
            </w:pPr>
            <w:r w:rsidRPr="00134B7D">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0E4446E3"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User</w:t>
            </w:r>
            <w:bookmarkStart w:id="79" w:name="_GoBack"/>
            <w:bookmarkEnd w:id="79"/>
            <w:r w:rsidRPr="00B41CB9">
              <w:rPr>
                <w:sz w:val="16"/>
                <w:lang w:val="en-US" w:eastAsia="de-DE"/>
              </w:rPr>
              <w:t xml:space="preserve"> Equipment (UE) procedures in idle mode and in RRC Inactive state</w:t>
            </w:r>
          </w:p>
          <w:p w14:paraId="315A6B87" w14:textId="77777777" w:rsidR="00815F52" w:rsidRPr="00B41CB9" w:rsidRDefault="00815F52" w:rsidP="00E045AD">
            <w:pPr>
              <w:spacing w:after="0"/>
              <w:ind w:right="-99"/>
              <w:rPr>
                <w:sz w:val="16"/>
                <w:lang w:val="en-US" w:eastAsia="de-DE"/>
              </w:rPr>
            </w:pPr>
            <w:r w:rsidRPr="00B41CB9">
              <w:rPr>
                <w:sz w:val="16"/>
                <w:lang w:val="en-US"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5371C68F"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 Radio Access Network (NG-RAN); Stage 2 functional specification of User Equipment (UE) positioning in NG-RAN</w:t>
            </w:r>
          </w:p>
          <w:p w14:paraId="4276E96E" w14:textId="77777777" w:rsidR="00815F52" w:rsidRPr="00B41CB9" w:rsidRDefault="00815F52" w:rsidP="00E045AD">
            <w:pPr>
              <w:spacing w:after="0"/>
              <w:ind w:right="-99"/>
              <w:rPr>
                <w:sz w:val="16"/>
                <w:lang w:val="en-US" w:eastAsia="de-DE"/>
              </w:rPr>
            </w:pPr>
            <w:r w:rsidRPr="00B41CB9">
              <w:rPr>
                <w:sz w:val="16"/>
                <w:lang w:val="en-US"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4EDB4B97"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User Equipment (UE) radio access capabilities</w:t>
            </w:r>
          </w:p>
          <w:p w14:paraId="13EDEAB0" w14:textId="77777777" w:rsidR="00815F52" w:rsidRPr="00B41CB9" w:rsidRDefault="00815F52" w:rsidP="00E045AD">
            <w:pPr>
              <w:spacing w:after="0"/>
              <w:ind w:right="-99"/>
              <w:rPr>
                <w:sz w:val="16"/>
                <w:lang w:val="en-US" w:eastAsia="de-DE"/>
              </w:rPr>
            </w:pPr>
            <w:r w:rsidRPr="00B41CB9">
              <w:rPr>
                <w:sz w:val="16"/>
                <w:lang w:val="en-US"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4DEFD26C"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rsidDel="00AE25CC" w14:paraId="11988461" w14:textId="4DE0B4E4" w:rsidTr="00815F52">
        <w:trPr>
          <w:tblHeader/>
          <w:jc w:val="center"/>
          <w:del w:id="80" w:author="Thales" w:date="2023-11-27T10:37:00Z"/>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1E4C89E4" w:rsidR="00815F52" w:rsidRPr="00134B7D" w:rsidDel="00AE25CC" w:rsidRDefault="00815F52" w:rsidP="00E045AD">
            <w:pPr>
              <w:pStyle w:val="TAL"/>
              <w:ind w:right="-99"/>
              <w:rPr>
                <w:del w:id="81" w:author="Thales" w:date="2023-11-27T10:37:00Z"/>
                <w:rFonts w:ascii="Times New Roman" w:hAnsi="Times New Roman"/>
                <w:sz w:val="16"/>
                <w:lang w:val="de-DE" w:eastAsia="de-DE"/>
              </w:rPr>
            </w:pPr>
            <w:del w:id="82" w:author="Thales" w:date="2023-11-27T10:37:00Z">
              <w:r w:rsidRPr="00134B7D" w:rsidDel="00AE25CC">
                <w:rPr>
                  <w:rFonts w:ascii="Times New Roman" w:hAnsi="Times New Roman"/>
                  <w:sz w:val="16"/>
                  <w:lang w:val="de-DE" w:eastAsia="de-DE"/>
                </w:rPr>
                <w:delText>38.307</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5E78F9F" w:rsidR="00815F52" w:rsidRPr="00B41CB9" w:rsidDel="00AE25CC" w:rsidRDefault="00815F52" w:rsidP="00E045AD">
            <w:pPr>
              <w:spacing w:after="0"/>
              <w:ind w:right="-99"/>
              <w:rPr>
                <w:del w:id="83" w:author="Thales" w:date="2023-11-27T10:37:00Z"/>
                <w:rFonts w:ascii="Calibri" w:hAnsi="Calibri"/>
                <w:sz w:val="16"/>
                <w:lang w:val="en-US" w:eastAsia="de-DE"/>
              </w:rPr>
            </w:pPr>
            <w:del w:id="84" w:author="Thales" w:date="2023-11-27T10:37:00Z">
              <w:r w:rsidRPr="00B41CB9" w:rsidDel="00AE25CC">
                <w:rPr>
                  <w:sz w:val="16"/>
                  <w:lang w:val="en-US" w:eastAsia="de-DE"/>
                </w:rPr>
                <w:delText>NR; Requirements on User Equipments (UEs) supporting a release-independent frequency band</w:delText>
              </w:r>
            </w:del>
          </w:p>
          <w:p w14:paraId="5F784E0E" w14:textId="25135CD4" w:rsidR="00815F52" w:rsidRPr="00B41CB9" w:rsidDel="00AE25CC" w:rsidRDefault="00815F52" w:rsidP="00E045AD">
            <w:pPr>
              <w:spacing w:after="0"/>
              <w:ind w:right="-99"/>
              <w:rPr>
                <w:del w:id="85" w:author="Thales" w:date="2023-11-27T10:37:00Z"/>
                <w:sz w:val="16"/>
                <w:lang w:val="en-US" w:eastAsia="de-DE"/>
              </w:rPr>
            </w:pPr>
            <w:del w:id="86" w:author="Thales" w:date="2023-11-27T10:37:00Z">
              <w:r w:rsidRPr="00B41CB9" w:rsidDel="00AE25CC">
                <w:rPr>
                  <w:sz w:val="16"/>
                  <w:lang w:val="en-US" w:eastAsia="de-DE"/>
                </w:rPr>
                <w:delText xml:space="preserve">NTN release-independent frequency bands </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20811893" w:rsidR="00815F52" w:rsidRPr="00134B7D" w:rsidDel="00AE25CC" w:rsidRDefault="00612451" w:rsidP="00E045AD">
            <w:pPr>
              <w:pStyle w:val="TAL"/>
              <w:ind w:right="-99"/>
              <w:rPr>
                <w:del w:id="87" w:author="Thales" w:date="2023-11-27T10:37:00Z"/>
                <w:rFonts w:ascii="Times New Roman" w:hAnsi="Times New Roman"/>
                <w:sz w:val="16"/>
                <w:lang w:val="de-DE" w:eastAsia="de-DE"/>
              </w:rPr>
            </w:pPr>
            <w:del w:id="88" w:author="Thales" w:date="2023-11-27T10:37:00Z">
              <w:r w:rsidDel="00AE25CC">
                <w:rPr>
                  <w:rFonts w:ascii="Times New Roman" w:hAnsi="Times New Roman"/>
                  <w:sz w:val="16"/>
                  <w:lang w:val="de-DE" w:eastAsia="de-DE"/>
                </w:rPr>
                <w:delText>RAN#102</w:delText>
              </w:r>
            </w:del>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5E250940" w:rsidR="00815F52" w:rsidRPr="00134B7D" w:rsidDel="00AE25CC" w:rsidRDefault="00815F52" w:rsidP="00E045AD">
            <w:pPr>
              <w:pStyle w:val="TAL"/>
              <w:ind w:right="-99"/>
              <w:rPr>
                <w:del w:id="89" w:author="Thales" w:date="2023-11-27T10:37:00Z"/>
                <w:rFonts w:ascii="Times New Roman" w:hAnsi="Times New Roman"/>
                <w:sz w:val="16"/>
                <w:lang w:val="de-DE" w:eastAsia="de-DE"/>
              </w:rPr>
            </w:pPr>
            <w:del w:id="90" w:author="Thales" w:date="2023-11-27T10:37:00Z">
              <w:r w:rsidRPr="00134B7D" w:rsidDel="00AE25CC">
                <w:rPr>
                  <w:rFonts w:ascii="Times New Roman" w:hAnsi="Times New Roman"/>
                  <w:sz w:val="16"/>
                  <w:lang w:val="de-DE" w:eastAsia="de-DE"/>
                </w:rPr>
                <w:delText>Core part</w:delText>
              </w:r>
            </w:del>
          </w:p>
        </w:tc>
      </w:tr>
      <w:tr w:rsidR="00815F52" w:rsidRPr="00134B7D"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2FB8438D"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rsidDel="00AE25CC" w14:paraId="088E5AA1" w14:textId="348654B7" w:rsidTr="00815F52">
        <w:trPr>
          <w:tblHeader/>
          <w:jc w:val="center"/>
          <w:del w:id="91" w:author="Thales" w:date="2023-11-27T10:38:00Z"/>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4B74E1AE" w:rsidR="00815F52" w:rsidRPr="00134B7D" w:rsidDel="00AE25CC" w:rsidRDefault="00815F52" w:rsidP="00E045AD">
            <w:pPr>
              <w:pStyle w:val="TAL"/>
              <w:ind w:right="-99"/>
              <w:rPr>
                <w:del w:id="92" w:author="Thales" w:date="2023-11-27T10:38:00Z"/>
                <w:rFonts w:ascii="Times New Roman" w:hAnsi="Times New Roman"/>
                <w:sz w:val="16"/>
                <w:lang w:val="de-DE" w:eastAsia="de-DE"/>
              </w:rPr>
            </w:pPr>
            <w:del w:id="93" w:author="Thales" w:date="2023-11-27T10:38:00Z">
              <w:r w:rsidRPr="00134B7D" w:rsidDel="00AE25CC">
                <w:rPr>
                  <w:rFonts w:ascii="Times New Roman" w:hAnsi="Times New Roman"/>
                  <w:sz w:val="16"/>
                  <w:lang w:val="de-DE" w:eastAsia="de-DE"/>
                </w:rPr>
                <w:delText>38.322</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2A5EC293" w:rsidR="00815F52" w:rsidRPr="00B41CB9" w:rsidDel="00AE25CC" w:rsidRDefault="00815F52" w:rsidP="00E045AD">
            <w:pPr>
              <w:spacing w:after="0"/>
              <w:ind w:right="-99"/>
              <w:rPr>
                <w:del w:id="94" w:author="Thales" w:date="2023-11-27T10:38:00Z"/>
                <w:rFonts w:ascii="Calibri" w:hAnsi="Calibri"/>
                <w:sz w:val="16"/>
                <w:lang w:val="en-US" w:eastAsia="de-DE"/>
              </w:rPr>
            </w:pPr>
            <w:del w:id="95" w:author="Thales" w:date="2023-11-27T10:38:00Z">
              <w:r w:rsidRPr="00B41CB9" w:rsidDel="00AE25CC">
                <w:rPr>
                  <w:sz w:val="16"/>
                  <w:lang w:val="en-US" w:eastAsia="de-DE"/>
                </w:rPr>
                <w:delText>NR; Radio Link Control (RLC) protocol specification</w:delText>
              </w:r>
            </w:del>
          </w:p>
          <w:p w14:paraId="2DFD0745" w14:textId="1F156786" w:rsidR="00815F52" w:rsidRPr="00B41CB9" w:rsidDel="00AE25CC" w:rsidRDefault="00815F52" w:rsidP="00E045AD">
            <w:pPr>
              <w:spacing w:after="0"/>
              <w:ind w:right="-99"/>
              <w:rPr>
                <w:del w:id="96" w:author="Thales" w:date="2023-11-27T10:38:00Z"/>
                <w:sz w:val="16"/>
                <w:lang w:val="en-US" w:eastAsia="de-DE"/>
              </w:rPr>
            </w:pPr>
            <w:del w:id="97" w:author="Thales" w:date="2023-11-27T10:38:00Z">
              <w:r w:rsidRPr="00B41CB9" w:rsidDel="00AE25CC">
                <w:rPr>
                  <w:sz w:val="16"/>
                  <w:lang w:val="en-US" w:eastAsia="de-DE"/>
                </w:rPr>
                <w:delText>Enhance Status reporting and Sequence Number and Window Size</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66751E4C" w:rsidR="00815F52" w:rsidRPr="00134B7D" w:rsidDel="00AE25CC" w:rsidRDefault="00612451" w:rsidP="00E045AD">
            <w:pPr>
              <w:pStyle w:val="TAL"/>
              <w:ind w:right="-99"/>
              <w:rPr>
                <w:del w:id="98" w:author="Thales" w:date="2023-11-27T10:38:00Z"/>
                <w:rFonts w:ascii="Times New Roman" w:hAnsi="Times New Roman"/>
                <w:sz w:val="16"/>
                <w:lang w:val="de-DE" w:eastAsia="de-DE"/>
              </w:rPr>
            </w:pPr>
            <w:del w:id="99" w:author="Thales" w:date="2023-11-27T10:38:00Z">
              <w:r w:rsidDel="00AE25CC">
                <w:rPr>
                  <w:rFonts w:ascii="Times New Roman" w:hAnsi="Times New Roman"/>
                  <w:sz w:val="16"/>
                  <w:lang w:val="de-DE" w:eastAsia="de-DE"/>
                </w:rPr>
                <w:delText>RAN#102</w:delText>
              </w:r>
            </w:del>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5B3C5499" w:rsidR="00815F52" w:rsidRPr="00134B7D" w:rsidDel="00AE25CC" w:rsidRDefault="00815F52" w:rsidP="00E045AD">
            <w:pPr>
              <w:pStyle w:val="TAL"/>
              <w:ind w:right="-99"/>
              <w:rPr>
                <w:del w:id="100" w:author="Thales" w:date="2023-11-27T10:38:00Z"/>
                <w:rFonts w:ascii="Times New Roman" w:hAnsi="Times New Roman"/>
                <w:sz w:val="16"/>
                <w:lang w:val="de-DE" w:eastAsia="de-DE"/>
              </w:rPr>
            </w:pPr>
            <w:del w:id="101" w:author="Thales" w:date="2023-11-27T10:38:00Z">
              <w:r w:rsidRPr="00134B7D" w:rsidDel="00AE25CC">
                <w:rPr>
                  <w:rFonts w:ascii="Times New Roman" w:hAnsi="Times New Roman"/>
                  <w:sz w:val="16"/>
                  <w:lang w:val="de-DE" w:eastAsia="de-DE"/>
                </w:rPr>
                <w:delText>Core part</w:delText>
              </w:r>
            </w:del>
          </w:p>
        </w:tc>
      </w:tr>
      <w:tr w:rsidR="00815F52" w:rsidRPr="00134B7D" w:rsidDel="00AE25CC" w14:paraId="67F95FFB" w14:textId="0C76CB32" w:rsidTr="00815F52">
        <w:trPr>
          <w:tblHeader/>
          <w:jc w:val="center"/>
          <w:del w:id="102" w:author="Thales" w:date="2023-11-27T10:38:00Z"/>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04A3CB1E" w:rsidR="00815F52" w:rsidRPr="00134B7D" w:rsidDel="00AE25CC" w:rsidRDefault="00815F52" w:rsidP="00E045AD">
            <w:pPr>
              <w:pStyle w:val="TAL"/>
              <w:ind w:right="-99"/>
              <w:rPr>
                <w:del w:id="103" w:author="Thales" w:date="2023-11-27T10:38:00Z"/>
                <w:rFonts w:ascii="Times New Roman" w:hAnsi="Times New Roman"/>
                <w:sz w:val="16"/>
                <w:lang w:val="de-DE" w:eastAsia="de-DE"/>
              </w:rPr>
            </w:pPr>
            <w:del w:id="104" w:author="Thales" w:date="2023-11-27T10:38:00Z">
              <w:r w:rsidRPr="00134B7D" w:rsidDel="00AE25CC">
                <w:rPr>
                  <w:rFonts w:ascii="Times New Roman" w:hAnsi="Times New Roman"/>
                  <w:sz w:val="16"/>
                  <w:lang w:val="de-DE" w:eastAsia="de-DE"/>
                </w:rPr>
                <w:delText>38.323</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03B8A7A1" w:rsidR="00815F52" w:rsidRPr="00B41CB9" w:rsidDel="00AE25CC" w:rsidRDefault="00815F52" w:rsidP="00E045AD">
            <w:pPr>
              <w:spacing w:after="0"/>
              <w:ind w:right="-99"/>
              <w:rPr>
                <w:del w:id="105" w:author="Thales" w:date="2023-11-27T10:38:00Z"/>
                <w:rFonts w:ascii="Calibri" w:hAnsi="Calibri"/>
                <w:sz w:val="16"/>
                <w:lang w:val="en-US" w:eastAsia="de-DE"/>
              </w:rPr>
            </w:pPr>
            <w:del w:id="106" w:author="Thales" w:date="2023-11-27T10:38:00Z">
              <w:r w:rsidRPr="00B41CB9" w:rsidDel="00AE25CC">
                <w:rPr>
                  <w:sz w:val="16"/>
                  <w:lang w:val="en-US" w:eastAsia="de-DE"/>
                </w:rPr>
                <w:delText>NR; Packet Data Convergence Protocol (PDCP) specification</w:delText>
              </w:r>
            </w:del>
          </w:p>
          <w:p w14:paraId="0444251A" w14:textId="476138F2" w:rsidR="00815F52" w:rsidRPr="00B41CB9" w:rsidDel="00AE25CC" w:rsidRDefault="00815F52" w:rsidP="00E045AD">
            <w:pPr>
              <w:spacing w:after="0"/>
              <w:ind w:right="-99"/>
              <w:rPr>
                <w:del w:id="107" w:author="Thales" w:date="2023-11-27T10:38:00Z"/>
                <w:sz w:val="16"/>
                <w:lang w:val="en-US" w:eastAsia="de-DE"/>
              </w:rPr>
            </w:pPr>
            <w:del w:id="108" w:author="Thales" w:date="2023-11-27T10:38:00Z">
              <w:r w:rsidRPr="00B41CB9" w:rsidDel="00AE25CC">
                <w:rPr>
                  <w:sz w:val="16"/>
                  <w:lang w:val="en-US" w:eastAsia="de-DE"/>
                </w:rPr>
                <w:delText>Enhance Status reporting and Sequence Number and SDU discard</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5FAEA246" w:rsidR="00815F52" w:rsidRPr="00134B7D" w:rsidDel="00AE25CC" w:rsidRDefault="00612451" w:rsidP="00E045AD">
            <w:pPr>
              <w:pStyle w:val="TAL"/>
              <w:ind w:right="-99"/>
              <w:rPr>
                <w:del w:id="109" w:author="Thales" w:date="2023-11-27T10:38:00Z"/>
                <w:rFonts w:ascii="Times New Roman" w:hAnsi="Times New Roman"/>
                <w:sz w:val="16"/>
                <w:lang w:val="de-DE" w:eastAsia="de-DE"/>
              </w:rPr>
            </w:pPr>
            <w:del w:id="110" w:author="Thales" w:date="2023-11-27T10:38:00Z">
              <w:r w:rsidDel="00AE25CC">
                <w:rPr>
                  <w:rFonts w:ascii="Times New Roman" w:hAnsi="Times New Roman"/>
                  <w:sz w:val="16"/>
                  <w:lang w:val="de-DE" w:eastAsia="de-DE"/>
                </w:rPr>
                <w:delText>RAN#102</w:delText>
              </w:r>
            </w:del>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5A51BAC4" w:rsidR="00815F52" w:rsidRPr="00134B7D" w:rsidDel="00AE25CC" w:rsidRDefault="00815F52" w:rsidP="00E045AD">
            <w:pPr>
              <w:pStyle w:val="TAL"/>
              <w:ind w:right="-99"/>
              <w:rPr>
                <w:del w:id="111" w:author="Thales" w:date="2023-11-27T10:38:00Z"/>
                <w:rFonts w:ascii="Times New Roman" w:hAnsi="Times New Roman"/>
                <w:sz w:val="16"/>
                <w:lang w:val="de-DE" w:eastAsia="de-DE"/>
              </w:rPr>
            </w:pPr>
            <w:del w:id="112" w:author="Thales" w:date="2023-11-27T10:38:00Z">
              <w:r w:rsidRPr="00134B7D" w:rsidDel="00AE25CC">
                <w:rPr>
                  <w:rFonts w:ascii="Times New Roman" w:hAnsi="Times New Roman"/>
                  <w:sz w:val="16"/>
                  <w:lang w:val="de-DE" w:eastAsia="de-DE"/>
                </w:rPr>
                <w:delText>Core part</w:delText>
              </w:r>
            </w:del>
          </w:p>
        </w:tc>
      </w:tr>
      <w:tr w:rsidR="00815F52" w:rsidRPr="00134B7D"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Radio Resource Control (RRC); Protocol specification</w:t>
            </w:r>
          </w:p>
          <w:p w14:paraId="7A3473B2" w14:textId="77777777" w:rsidR="007011B4" w:rsidRPr="00B41CB9" w:rsidRDefault="00815F52" w:rsidP="00E045AD">
            <w:pPr>
              <w:spacing w:after="0"/>
              <w:ind w:right="-99"/>
              <w:rPr>
                <w:sz w:val="16"/>
                <w:lang w:val="en-US" w:eastAsia="de-DE"/>
              </w:rPr>
            </w:pPr>
            <w:r w:rsidRPr="00B41CB9">
              <w:rPr>
                <w:sz w:val="16"/>
                <w:lang w:val="en-US" w:eastAsia="de-DE"/>
              </w:rPr>
              <w:t>Enhance idle and connected mode mobility</w:t>
            </w:r>
          </w:p>
          <w:p w14:paraId="0892F49C" w14:textId="562092CA" w:rsidR="00815F52" w:rsidRPr="00B41CB9" w:rsidRDefault="00815F52" w:rsidP="00E045AD">
            <w:pPr>
              <w:spacing w:after="0"/>
              <w:ind w:right="-99"/>
              <w:rPr>
                <w:sz w:val="16"/>
                <w:lang w:val="en-US" w:eastAsia="de-DE"/>
              </w:rPr>
            </w:pPr>
            <w:r w:rsidRPr="00B41CB9">
              <w:rPr>
                <w:sz w:val="16"/>
                <w:lang w:val="en-US" w:eastAsia="de-DE"/>
              </w:rPr>
              <w:t xml:space="preserve">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4D77D5EB"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rsidDel="00EB5C54" w14:paraId="2F1DAC8E" w14:textId="0BAF1DFD" w:rsidTr="00815F52">
        <w:trPr>
          <w:tblHeader/>
          <w:jc w:val="center"/>
          <w:del w:id="113" w:author="Thales" w:date="2023-11-27T09:16:00Z"/>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65AF05C3" w:rsidR="00815F52" w:rsidRPr="00134B7D" w:rsidDel="00EB5C54" w:rsidRDefault="00815F52" w:rsidP="00E045AD">
            <w:pPr>
              <w:pStyle w:val="TAL"/>
              <w:ind w:right="-99"/>
              <w:rPr>
                <w:del w:id="114" w:author="Thales" w:date="2023-11-27T09:16:00Z"/>
                <w:rFonts w:ascii="Times New Roman" w:hAnsi="Times New Roman"/>
                <w:sz w:val="16"/>
                <w:lang w:val="de-DE" w:eastAsia="de-DE"/>
              </w:rPr>
            </w:pPr>
            <w:del w:id="115" w:author="Thales" w:date="2023-11-27T09:16:00Z">
              <w:r w:rsidRPr="00134B7D" w:rsidDel="00EB5C54">
                <w:rPr>
                  <w:rFonts w:ascii="Times New Roman" w:hAnsi="Times New Roman"/>
                  <w:sz w:val="16"/>
                  <w:lang w:val="de-DE" w:eastAsia="de-DE"/>
                </w:rPr>
                <w:delText>38.401</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05E01AB5" w:rsidR="00815F52" w:rsidRPr="00B41CB9" w:rsidDel="00EB5C54" w:rsidRDefault="00815F52" w:rsidP="00E045AD">
            <w:pPr>
              <w:spacing w:after="0"/>
              <w:ind w:right="-99"/>
              <w:rPr>
                <w:del w:id="116" w:author="Thales" w:date="2023-11-27T09:16:00Z"/>
                <w:rFonts w:ascii="Calibri" w:hAnsi="Calibri"/>
                <w:sz w:val="16"/>
                <w:lang w:val="en-US" w:eastAsia="de-DE"/>
              </w:rPr>
            </w:pPr>
            <w:del w:id="117" w:author="Thales" w:date="2023-11-27T09:16:00Z">
              <w:r w:rsidRPr="00B41CB9" w:rsidDel="00EB5C54">
                <w:rPr>
                  <w:sz w:val="16"/>
                  <w:lang w:val="en-US" w:eastAsia="de-DE"/>
                </w:rPr>
                <w:delText>NG-RAN; Architecture description</w:delText>
              </w:r>
            </w:del>
          </w:p>
          <w:p w14:paraId="6C2D0C7F" w14:textId="57258431" w:rsidR="00815F52" w:rsidRPr="00B41CB9" w:rsidDel="00EB5C54" w:rsidRDefault="00815F52" w:rsidP="00E045AD">
            <w:pPr>
              <w:spacing w:after="0"/>
              <w:ind w:right="-99"/>
              <w:rPr>
                <w:del w:id="118" w:author="Thales" w:date="2023-11-27T09:16:00Z"/>
                <w:sz w:val="16"/>
                <w:lang w:val="en-US" w:eastAsia="de-DE"/>
              </w:rPr>
            </w:pPr>
            <w:del w:id="119" w:author="Thales" w:date="2023-11-27T09:16:00Z">
              <w:r w:rsidRPr="00B41CB9" w:rsidDel="00EB5C54">
                <w:rPr>
                  <w:sz w:val="16"/>
                  <w:lang w:val="en-US" w:eastAsia="de-DE"/>
                </w:rPr>
                <w:delText>NTN specific features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0DC64967" w:rsidR="00815F52" w:rsidRPr="00134B7D" w:rsidDel="00EB5C54" w:rsidRDefault="00612451" w:rsidP="00E045AD">
            <w:pPr>
              <w:pStyle w:val="TAL"/>
              <w:ind w:right="-99"/>
              <w:rPr>
                <w:del w:id="120" w:author="Thales" w:date="2023-11-27T09:16:00Z"/>
                <w:rFonts w:ascii="Times New Roman" w:hAnsi="Times New Roman"/>
                <w:sz w:val="16"/>
                <w:lang w:val="de-DE" w:eastAsia="de-DE"/>
              </w:rPr>
            </w:pPr>
            <w:del w:id="121" w:author="Thales" w:date="2023-11-27T09:16:00Z">
              <w:r w:rsidDel="00EB5C54">
                <w:rPr>
                  <w:rFonts w:ascii="Times New Roman" w:hAnsi="Times New Roman"/>
                  <w:sz w:val="16"/>
                  <w:lang w:val="de-DE" w:eastAsia="de-DE"/>
                </w:rPr>
                <w:delText>RAN#102</w:delText>
              </w:r>
            </w:del>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50634732" w:rsidR="00815F52" w:rsidRPr="00134B7D" w:rsidDel="00EB5C54" w:rsidRDefault="00815F52" w:rsidP="00E045AD">
            <w:pPr>
              <w:pStyle w:val="TAL"/>
              <w:ind w:right="-99"/>
              <w:rPr>
                <w:del w:id="122" w:author="Thales" w:date="2023-11-27T09:16:00Z"/>
                <w:rFonts w:ascii="Times New Roman" w:hAnsi="Times New Roman"/>
                <w:sz w:val="16"/>
                <w:lang w:val="de-DE" w:eastAsia="de-DE"/>
              </w:rPr>
            </w:pPr>
            <w:del w:id="123" w:author="Thales" w:date="2023-11-27T09:16:00Z">
              <w:r w:rsidRPr="00134B7D" w:rsidDel="00EB5C54">
                <w:rPr>
                  <w:rFonts w:ascii="Times New Roman" w:hAnsi="Times New Roman"/>
                  <w:sz w:val="16"/>
                  <w:lang w:val="de-DE" w:eastAsia="de-DE"/>
                </w:rPr>
                <w:delText>Core part</w:delText>
              </w:r>
            </w:del>
          </w:p>
        </w:tc>
      </w:tr>
      <w:tr w:rsidR="00815F52" w:rsidRPr="00134B7D" w:rsidDel="00EB5C54" w14:paraId="5F43ADAB" w14:textId="2BEBBD2F" w:rsidTr="00815F52">
        <w:trPr>
          <w:tblHeader/>
          <w:jc w:val="center"/>
          <w:del w:id="124" w:author="Thales" w:date="2023-11-27T09:16:00Z"/>
        </w:trPr>
        <w:tc>
          <w:tcPr>
            <w:tcW w:w="1415" w:type="dxa"/>
            <w:tcBorders>
              <w:top w:val="single" w:sz="4" w:space="0" w:color="auto"/>
              <w:left w:val="single" w:sz="4" w:space="0" w:color="auto"/>
              <w:bottom w:val="single" w:sz="4" w:space="0" w:color="auto"/>
              <w:right w:val="single" w:sz="4" w:space="0" w:color="auto"/>
            </w:tcBorders>
            <w:hideMark/>
          </w:tcPr>
          <w:p w14:paraId="207199AE" w14:textId="15800EFD" w:rsidR="00815F52" w:rsidRPr="00134B7D" w:rsidDel="00EB5C54" w:rsidRDefault="00815F52" w:rsidP="00E045AD">
            <w:pPr>
              <w:pStyle w:val="TAL"/>
              <w:ind w:right="-99"/>
              <w:rPr>
                <w:del w:id="125" w:author="Thales" w:date="2023-11-27T09:16:00Z"/>
                <w:rFonts w:ascii="Times New Roman" w:hAnsi="Times New Roman"/>
                <w:sz w:val="16"/>
                <w:lang w:val="de-DE" w:eastAsia="de-DE"/>
              </w:rPr>
            </w:pPr>
            <w:del w:id="126" w:author="Thales" w:date="2023-11-27T09:16:00Z">
              <w:r w:rsidRPr="00134B7D" w:rsidDel="00EB5C54">
                <w:rPr>
                  <w:rFonts w:ascii="Times New Roman" w:hAnsi="Times New Roman"/>
                  <w:sz w:val="16"/>
                  <w:lang w:val="de-DE" w:eastAsia="de-DE"/>
                </w:rPr>
                <w:delText>38.410</w:delText>
              </w:r>
            </w:del>
          </w:p>
        </w:tc>
        <w:tc>
          <w:tcPr>
            <w:tcW w:w="4231" w:type="dxa"/>
            <w:tcBorders>
              <w:top w:val="single" w:sz="4" w:space="0" w:color="auto"/>
              <w:left w:val="single" w:sz="4" w:space="0" w:color="auto"/>
              <w:bottom w:val="single" w:sz="4" w:space="0" w:color="auto"/>
              <w:right w:val="single" w:sz="4" w:space="0" w:color="auto"/>
            </w:tcBorders>
            <w:hideMark/>
          </w:tcPr>
          <w:p w14:paraId="412176BC" w14:textId="5DECEBCA" w:rsidR="00815F52" w:rsidRPr="00B41CB9" w:rsidDel="00EB5C54" w:rsidRDefault="00815F52" w:rsidP="00E045AD">
            <w:pPr>
              <w:spacing w:after="0"/>
              <w:ind w:right="-99"/>
              <w:rPr>
                <w:del w:id="127" w:author="Thales" w:date="2023-11-27T09:16:00Z"/>
                <w:rFonts w:ascii="Calibri" w:hAnsi="Calibri"/>
                <w:sz w:val="16"/>
                <w:lang w:val="en-US" w:eastAsia="de-DE"/>
              </w:rPr>
            </w:pPr>
            <w:del w:id="128" w:author="Thales" w:date="2023-11-27T09:16:00Z">
              <w:r w:rsidRPr="00B41CB9" w:rsidDel="00EB5C54">
                <w:rPr>
                  <w:sz w:val="16"/>
                  <w:lang w:val="en-US" w:eastAsia="de-DE"/>
                </w:rPr>
                <w:delText>NG-RAN; NG general aspects and principles</w:delText>
              </w:r>
            </w:del>
          </w:p>
          <w:p w14:paraId="3BD4F1EC" w14:textId="6174F8FE" w:rsidR="00815F52" w:rsidRPr="00134B7D" w:rsidDel="00EB5C54" w:rsidRDefault="00815F52" w:rsidP="00E045AD">
            <w:pPr>
              <w:spacing w:after="0"/>
              <w:ind w:right="-99"/>
              <w:rPr>
                <w:del w:id="129" w:author="Thales" w:date="2023-11-27T09:16:00Z"/>
                <w:sz w:val="16"/>
                <w:lang w:val="de-DE" w:eastAsia="de-DE"/>
              </w:rPr>
            </w:pPr>
            <w:del w:id="130" w:author="Thales" w:date="2023-11-27T09:16:00Z">
              <w:r w:rsidRPr="00134B7D" w:rsidDel="00EB5C54">
                <w:rPr>
                  <w:sz w:val="16"/>
                  <w:lang w:val="de-DE" w:eastAsia="de-DE"/>
                </w:rPr>
                <w:delText>NTN specific features</w:delText>
              </w:r>
            </w:del>
          </w:p>
        </w:tc>
        <w:tc>
          <w:tcPr>
            <w:tcW w:w="1397" w:type="dxa"/>
            <w:tcBorders>
              <w:top w:val="single" w:sz="4" w:space="0" w:color="auto"/>
              <w:left w:val="single" w:sz="4" w:space="0" w:color="auto"/>
              <w:bottom w:val="single" w:sz="4" w:space="0" w:color="auto"/>
              <w:right w:val="single" w:sz="4" w:space="0" w:color="auto"/>
            </w:tcBorders>
          </w:tcPr>
          <w:p w14:paraId="7351CC97" w14:textId="76C17B98" w:rsidR="00815F52" w:rsidRPr="00134B7D" w:rsidDel="00EB5C54" w:rsidRDefault="00612451" w:rsidP="00E045AD">
            <w:pPr>
              <w:pStyle w:val="TAL"/>
              <w:ind w:right="-99"/>
              <w:rPr>
                <w:del w:id="131" w:author="Thales" w:date="2023-11-27T09:16:00Z"/>
                <w:rFonts w:ascii="Times New Roman" w:hAnsi="Times New Roman"/>
                <w:sz w:val="16"/>
                <w:lang w:val="de-DE" w:eastAsia="de-DE"/>
              </w:rPr>
            </w:pPr>
            <w:del w:id="132" w:author="Thales" w:date="2023-11-27T09:16:00Z">
              <w:r w:rsidDel="00EB5C54">
                <w:rPr>
                  <w:rFonts w:ascii="Times New Roman" w:hAnsi="Times New Roman"/>
                  <w:sz w:val="16"/>
                  <w:lang w:val="de-DE" w:eastAsia="de-DE"/>
                </w:rPr>
                <w:delText>RAN#102</w:delText>
              </w:r>
            </w:del>
          </w:p>
        </w:tc>
        <w:tc>
          <w:tcPr>
            <w:tcW w:w="2585" w:type="dxa"/>
            <w:tcBorders>
              <w:top w:val="single" w:sz="4" w:space="0" w:color="auto"/>
              <w:left w:val="single" w:sz="4" w:space="0" w:color="auto"/>
              <w:bottom w:val="single" w:sz="4" w:space="0" w:color="auto"/>
              <w:right w:val="single" w:sz="4" w:space="0" w:color="auto"/>
            </w:tcBorders>
            <w:hideMark/>
          </w:tcPr>
          <w:p w14:paraId="24229F3D" w14:textId="22DA4DEA" w:rsidR="00815F52" w:rsidRPr="00134B7D" w:rsidDel="00EB5C54" w:rsidRDefault="00815F52" w:rsidP="00E045AD">
            <w:pPr>
              <w:pStyle w:val="TAL"/>
              <w:ind w:right="-99"/>
              <w:rPr>
                <w:del w:id="133" w:author="Thales" w:date="2023-11-27T09:16:00Z"/>
                <w:rFonts w:ascii="Times New Roman" w:hAnsi="Times New Roman"/>
                <w:sz w:val="16"/>
                <w:lang w:val="de-DE" w:eastAsia="de-DE"/>
              </w:rPr>
            </w:pPr>
            <w:del w:id="134" w:author="Thales" w:date="2023-11-27T09:16:00Z">
              <w:r w:rsidRPr="00134B7D" w:rsidDel="00EB5C54">
                <w:rPr>
                  <w:rFonts w:ascii="Times New Roman" w:hAnsi="Times New Roman"/>
                  <w:sz w:val="16"/>
                  <w:lang w:val="de-DE" w:eastAsia="de-DE"/>
                </w:rPr>
                <w:delText>Core part</w:delText>
              </w:r>
            </w:del>
          </w:p>
        </w:tc>
      </w:tr>
      <w:tr w:rsidR="00815F52" w:rsidRPr="00134B7D"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 Application Protocol (NGAP)</w:t>
            </w:r>
          </w:p>
          <w:p w14:paraId="615F2C49"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3B1EF6A7"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NG-RAN; Xn Application Protocol (XnAP)</w:t>
            </w:r>
          </w:p>
          <w:p w14:paraId="54477F18"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2DE9457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2446B5" w:rsidRPr="002446B5" w14:paraId="20A3B220" w14:textId="77777777" w:rsidTr="00815F52">
        <w:trPr>
          <w:tblHeader/>
          <w:jc w:val="center"/>
          <w:ins w:id="135" w:author="Thales" w:date="2023-11-23T09:21:00Z"/>
        </w:trPr>
        <w:tc>
          <w:tcPr>
            <w:tcW w:w="1415" w:type="dxa"/>
            <w:tcBorders>
              <w:top w:val="single" w:sz="4" w:space="0" w:color="auto"/>
              <w:left w:val="single" w:sz="4" w:space="0" w:color="auto"/>
              <w:bottom w:val="single" w:sz="4" w:space="0" w:color="auto"/>
              <w:right w:val="single" w:sz="4" w:space="0" w:color="auto"/>
            </w:tcBorders>
            <w:vAlign w:val="center"/>
          </w:tcPr>
          <w:p w14:paraId="46E90847" w14:textId="3813984E" w:rsidR="002446B5" w:rsidRPr="00134B7D" w:rsidRDefault="002446B5" w:rsidP="00E045AD">
            <w:pPr>
              <w:pStyle w:val="TAL"/>
              <w:ind w:right="-99"/>
              <w:rPr>
                <w:ins w:id="136" w:author="Thales" w:date="2023-11-23T09:21:00Z"/>
                <w:rFonts w:ascii="Times New Roman" w:hAnsi="Times New Roman"/>
                <w:sz w:val="16"/>
                <w:lang w:val="de-DE" w:eastAsia="de-DE"/>
              </w:rPr>
            </w:pPr>
            <w:ins w:id="137" w:author="Thales" w:date="2023-11-23T09:21:00Z">
              <w:r w:rsidRPr="002446B5">
                <w:rPr>
                  <w:rFonts w:ascii="Times New Roman" w:hAnsi="Times New Roman"/>
                  <w:sz w:val="16"/>
                  <w:lang w:val="de-DE" w:eastAsia="de-DE"/>
                </w:rPr>
                <w:t>38.455</w:t>
              </w:r>
            </w:ins>
          </w:p>
        </w:tc>
        <w:tc>
          <w:tcPr>
            <w:tcW w:w="4231" w:type="dxa"/>
            <w:tcBorders>
              <w:top w:val="single" w:sz="4" w:space="0" w:color="auto"/>
              <w:left w:val="single" w:sz="4" w:space="0" w:color="auto"/>
              <w:bottom w:val="single" w:sz="4" w:space="0" w:color="auto"/>
              <w:right w:val="single" w:sz="4" w:space="0" w:color="auto"/>
            </w:tcBorders>
            <w:vAlign w:val="center"/>
          </w:tcPr>
          <w:p w14:paraId="5502BBF3" w14:textId="77777777" w:rsidR="002446B5" w:rsidRDefault="00841CA3" w:rsidP="002446B5">
            <w:pPr>
              <w:pStyle w:val="TAL"/>
              <w:ind w:right="-99"/>
              <w:rPr>
                <w:ins w:id="138" w:author="Thales" w:date="2023-11-23T09:23:00Z"/>
                <w:rFonts w:ascii="Times New Roman" w:hAnsi="Times New Roman"/>
                <w:sz w:val="16"/>
                <w:lang w:val="de-DE" w:eastAsia="de-DE"/>
              </w:rPr>
            </w:pPr>
            <w:ins w:id="139" w:author="Thales" w:date="2023-11-23T09:23:00Z">
              <w:r w:rsidRPr="00841CA3">
                <w:rPr>
                  <w:rFonts w:ascii="Times New Roman" w:hAnsi="Times New Roman"/>
                  <w:sz w:val="16"/>
                  <w:lang w:val="de-DE" w:eastAsia="de-DE"/>
                </w:rPr>
                <w:t>NG-RAN; NR Positioning Protocol A (NRPPa)</w:t>
              </w:r>
            </w:ins>
          </w:p>
          <w:p w14:paraId="74EF57C4" w14:textId="22052A22" w:rsidR="00841CA3" w:rsidRPr="002446B5" w:rsidRDefault="00841CA3" w:rsidP="002446B5">
            <w:pPr>
              <w:pStyle w:val="TAL"/>
              <w:ind w:right="-99"/>
              <w:rPr>
                <w:ins w:id="140" w:author="Thales" w:date="2023-11-23T09:21:00Z"/>
                <w:rFonts w:ascii="Times New Roman" w:hAnsi="Times New Roman"/>
                <w:sz w:val="16"/>
                <w:lang w:val="de-DE" w:eastAsia="de-DE"/>
              </w:rPr>
            </w:pPr>
            <w:ins w:id="141" w:author="Thales" w:date="2023-11-23T09:23:00Z">
              <w:r>
                <w:rPr>
                  <w:rFonts w:ascii="Times New Roman" w:hAnsi="Times New Roman"/>
                  <w:sz w:val="16"/>
                  <w:lang w:val="de-DE" w:eastAsia="de-DE"/>
                </w:rPr>
                <w:t>NTN specific features</w:t>
              </w:r>
            </w:ins>
          </w:p>
        </w:tc>
        <w:tc>
          <w:tcPr>
            <w:tcW w:w="1397" w:type="dxa"/>
            <w:tcBorders>
              <w:top w:val="single" w:sz="4" w:space="0" w:color="auto"/>
              <w:left w:val="single" w:sz="4" w:space="0" w:color="auto"/>
              <w:bottom w:val="single" w:sz="4" w:space="0" w:color="auto"/>
              <w:right w:val="single" w:sz="4" w:space="0" w:color="auto"/>
            </w:tcBorders>
            <w:vAlign w:val="center"/>
          </w:tcPr>
          <w:p w14:paraId="1D070173" w14:textId="275324E4" w:rsidR="002446B5" w:rsidRDefault="00841CA3" w:rsidP="00E045AD">
            <w:pPr>
              <w:pStyle w:val="TAL"/>
              <w:ind w:right="-99"/>
              <w:rPr>
                <w:ins w:id="142" w:author="Thales" w:date="2023-11-23T09:21:00Z"/>
                <w:rFonts w:ascii="Times New Roman" w:hAnsi="Times New Roman"/>
                <w:sz w:val="16"/>
                <w:lang w:val="de-DE" w:eastAsia="de-DE"/>
              </w:rPr>
            </w:pPr>
            <w:ins w:id="143" w:author="Thales" w:date="2023-11-23T09:24: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tcPr>
          <w:p w14:paraId="30CF6D5F" w14:textId="42D2CF8D" w:rsidR="002446B5" w:rsidRPr="00134B7D" w:rsidRDefault="00841CA3" w:rsidP="00E045AD">
            <w:pPr>
              <w:pStyle w:val="TAL"/>
              <w:ind w:right="-99"/>
              <w:rPr>
                <w:ins w:id="144" w:author="Thales" w:date="2023-11-23T09:21:00Z"/>
                <w:rFonts w:ascii="Times New Roman" w:hAnsi="Times New Roman"/>
                <w:sz w:val="16"/>
                <w:lang w:val="de-DE" w:eastAsia="de-DE"/>
              </w:rPr>
            </w:pPr>
            <w:ins w:id="145" w:author="Thales" w:date="2023-11-23T09:24:00Z">
              <w:r>
                <w:rPr>
                  <w:rFonts w:ascii="Times New Roman" w:hAnsi="Times New Roman"/>
                  <w:sz w:val="16"/>
                  <w:lang w:val="de-DE" w:eastAsia="de-DE"/>
                </w:rPr>
                <w:t>Core part</w:t>
              </w:r>
            </w:ins>
          </w:p>
        </w:tc>
      </w:tr>
      <w:tr w:rsidR="00815F52" w:rsidRPr="00134B7D" w14:paraId="333E0CDA" w14:textId="43F927CE"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03DB869D"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38.101-</w:t>
            </w:r>
            <w:r w:rsidR="00193A5C">
              <w:rPr>
                <w:rFonts w:ascii="Times New Roman" w:hAnsi="Times New Roman"/>
                <w:sz w:val="16"/>
                <w:lang w:val="de-DE" w:eastAsia="de-DE"/>
              </w:rPr>
              <w:t>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2826AD7" w14:textId="3358E607" w:rsidR="00193A5C" w:rsidRPr="00B41CB9" w:rsidRDefault="00815F52" w:rsidP="00193A5C">
            <w:pPr>
              <w:spacing w:after="0"/>
              <w:ind w:right="-99"/>
              <w:rPr>
                <w:rFonts w:ascii="Calibri" w:hAnsi="Calibri"/>
                <w:sz w:val="16"/>
                <w:lang w:val="en-US" w:eastAsia="de-DE"/>
              </w:rPr>
            </w:pPr>
            <w:r w:rsidRPr="00B41CB9">
              <w:rPr>
                <w:sz w:val="16"/>
                <w:lang w:val="en-US" w:eastAsia="de-DE"/>
              </w:rPr>
              <w:t xml:space="preserve">NR; User Equipment (UE) radio transmission and reception, part </w:t>
            </w:r>
            <w:r w:rsidR="00193A5C" w:rsidRPr="00B41CB9">
              <w:rPr>
                <w:sz w:val="16"/>
                <w:lang w:val="en-US" w:eastAsia="de-DE"/>
              </w:rPr>
              <w:t>5</w:t>
            </w:r>
            <w:r w:rsidRPr="00B41CB9">
              <w:rPr>
                <w:sz w:val="16"/>
                <w:lang w:val="en-US" w:eastAsia="de-DE"/>
              </w:rPr>
              <w:t xml:space="preserve">: </w:t>
            </w:r>
            <w:r w:rsidR="002A0BEA" w:rsidRPr="00B41CB9">
              <w:rPr>
                <w:sz w:val="16"/>
                <w:lang w:val="en-US" w:eastAsia="de-DE"/>
              </w:rPr>
              <w:t>Satellite Access</w:t>
            </w:r>
            <w:r w:rsidR="005B2B77" w:rsidRPr="00B41CB9">
              <w:rPr>
                <w:sz w:val="16"/>
                <w:lang w:val="en-US" w:eastAsia="de-DE"/>
              </w:rPr>
              <w:t xml:space="preserve"> </w:t>
            </w:r>
            <w:r w:rsidR="00FC4CC7" w:rsidRPr="00B41CB9">
              <w:rPr>
                <w:sz w:val="16"/>
                <w:lang w:val="en-US" w:eastAsia="de-DE"/>
              </w:rPr>
              <w:t>Radio Frequency</w:t>
            </w:r>
            <w:r w:rsidR="00193A5C" w:rsidRPr="00B41CB9">
              <w:rPr>
                <w:sz w:val="16"/>
                <w:lang w:val="en-US" w:eastAsia="de-DE"/>
              </w:rPr>
              <w:t xml:space="preserve"> </w:t>
            </w:r>
            <w:r w:rsidR="00FC4CC7" w:rsidRPr="00B41CB9">
              <w:rPr>
                <w:sz w:val="16"/>
                <w:lang w:val="en-US" w:eastAsia="de-DE"/>
              </w:rPr>
              <w:t xml:space="preserve">(RF) </w:t>
            </w:r>
            <w:r w:rsidR="00193A5C" w:rsidRPr="00B41CB9">
              <w:rPr>
                <w:sz w:val="16"/>
                <w:lang w:val="en-US" w:eastAsia="de-DE"/>
              </w:rPr>
              <w:t>and performance requirements</w:t>
            </w:r>
          </w:p>
          <w:p w14:paraId="59674833" w14:textId="2B387B83" w:rsidR="00815F52" w:rsidRPr="00134B7D" w:rsidRDefault="00815F52" w:rsidP="008F1D3A">
            <w:pPr>
              <w:spacing w:after="0"/>
              <w:ind w:right="-99"/>
              <w:rPr>
                <w:sz w:val="16"/>
                <w:lang w:val="de-DE" w:eastAsia="de-DE"/>
              </w:rPr>
            </w:pPr>
            <w:r w:rsidRPr="00134B7D">
              <w:rPr>
                <w:sz w:val="16"/>
                <w:lang w:val="de-DE" w:eastAsia="de-DE"/>
              </w:rPr>
              <w:t xml:space="preserve">NTN specific </w:t>
            </w:r>
            <w:r w:rsidR="007D42B0" w:rsidRPr="007D42B0">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2828943F" w:rsidR="00815F52" w:rsidRPr="00134B7D" w:rsidRDefault="00193A5C" w:rsidP="00CF7714">
            <w:pPr>
              <w:pStyle w:val="TAL"/>
              <w:ind w:right="-99"/>
              <w:rPr>
                <w:rFonts w:ascii="Times New Roman" w:hAnsi="Times New Roman"/>
                <w:sz w:val="16"/>
                <w:lang w:val="de-DE" w:eastAsia="de-DE"/>
              </w:rPr>
            </w:pPr>
            <w:r>
              <w:rPr>
                <w:rFonts w:ascii="Times New Roman" w:hAnsi="Times New Roman"/>
                <w:sz w:val="16"/>
                <w:lang w:val="de-DE" w:eastAsia="de-DE"/>
              </w:rPr>
              <w:t>RAN#</w:t>
            </w:r>
            <w:del w:id="146" w:author="Thales" w:date="2023-11-23T11:00:00Z">
              <w:r w:rsidDel="00CF7714">
                <w:rPr>
                  <w:rFonts w:ascii="Times New Roman" w:hAnsi="Times New Roman"/>
                  <w:sz w:val="16"/>
                  <w:lang w:val="de-DE" w:eastAsia="de-DE"/>
                </w:rPr>
                <w:delText>102</w:delText>
              </w:r>
            </w:del>
            <w:ins w:id="147" w:author="Thales" w:date="2023-11-23T11:00:00Z">
              <w:r w:rsidR="00CF7714">
                <w:rPr>
                  <w:rFonts w:ascii="Times New Roman" w:hAnsi="Times New Roman"/>
                  <w:sz w:val="16"/>
                  <w:lang w:val="de-DE" w:eastAsia="de-DE"/>
                </w:rPr>
                <w:t>103</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193A5C" w:rsidRPr="00134B7D" w14:paraId="7EB5C0DE" w14:textId="69972243"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193A5C" w:rsidRPr="00134B7D" w:rsidRDefault="00193A5C" w:rsidP="00193A5C">
            <w:pPr>
              <w:pStyle w:val="TAL"/>
              <w:ind w:right="-99"/>
              <w:rPr>
                <w:rFonts w:ascii="Times New Roman" w:hAnsi="Times New Roman"/>
                <w:sz w:val="16"/>
                <w:lang w:val="de-DE" w:eastAsia="de-DE"/>
              </w:rPr>
            </w:pPr>
            <w:r w:rsidRPr="00134B7D">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193A5C" w:rsidRPr="00B41CB9" w:rsidRDefault="00193A5C" w:rsidP="00193A5C">
            <w:pPr>
              <w:spacing w:after="0"/>
              <w:ind w:right="-99"/>
              <w:rPr>
                <w:rFonts w:ascii="Calibri" w:hAnsi="Calibri"/>
                <w:sz w:val="16"/>
                <w:lang w:val="en-US" w:eastAsia="de-DE"/>
              </w:rPr>
            </w:pPr>
            <w:r w:rsidRPr="00B41CB9">
              <w:rPr>
                <w:sz w:val="16"/>
                <w:lang w:val="en-US" w:eastAsia="de-DE"/>
              </w:rPr>
              <w:t>NR; Requirements for support of radio resource management</w:t>
            </w:r>
          </w:p>
          <w:p w14:paraId="319727E8" w14:textId="32BC4580" w:rsidR="00193A5C" w:rsidRPr="00134B7D" w:rsidRDefault="00193A5C" w:rsidP="00193A5C">
            <w:pPr>
              <w:spacing w:after="0"/>
              <w:ind w:right="-99"/>
              <w:rPr>
                <w:sz w:val="16"/>
                <w:lang w:val="de-DE" w:eastAsia="de-DE"/>
              </w:rPr>
            </w:pPr>
            <w:r w:rsidRPr="00134B7D">
              <w:rPr>
                <w:sz w:val="16"/>
                <w:lang w:val="de-DE" w:eastAsia="de-DE"/>
              </w:rPr>
              <w:t xml:space="preserve">NTN specific RRM </w:t>
            </w:r>
            <w:r w:rsidR="00880512" w:rsidRPr="00880512">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10AAE4E0" w:rsidR="00193A5C" w:rsidRPr="00134B7D" w:rsidRDefault="00193A5C" w:rsidP="00CF7714">
            <w:pPr>
              <w:pStyle w:val="TAL"/>
              <w:ind w:right="-99"/>
              <w:rPr>
                <w:rFonts w:ascii="Times New Roman" w:hAnsi="Times New Roman"/>
                <w:sz w:val="16"/>
                <w:lang w:val="de-DE" w:eastAsia="de-DE"/>
              </w:rPr>
            </w:pPr>
            <w:r>
              <w:rPr>
                <w:rFonts w:ascii="Times New Roman" w:hAnsi="Times New Roman"/>
                <w:sz w:val="16"/>
                <w:lang w:val="de-DE" w:eastAsia="de-DE"/>
              </w:rPr>
              <w:t>RAN#</w:t>
            </w:r>
            <w:del w:id="148" w:author="Thales" w:date="2023-11-23T11:00:00Z">
              <w:r w:rsidDel="00CF7714">
                <w:rPr>
                  <w:rFonts w:ascii="Times New Roman" w:hAnsi="Times New Roman"/>
                  <w:sz w:val="16"/>
                  <w:lang w:val="de-DE" w:eastAsia="de-DE"/>
                </w:rPr>
                <w:delText>102</w:delText>
              </w:r>
            </w:del>
            <w:ins w:id="149" w:author="Thales" w:date="2023-11-23T11:00:00Z">
              <w:r w:rsidR="00CF7714">
                <w:rPr>
                  <w:rFonts w:ascii="Times New Roman" w:hAnsi="Times New Roman"/>
                  <w:sz w:val="16"/>
                  <w:lang w:val="de-DE" w:eastAsia="de-DE"/>
                </w:rPr>
                <w:t>103</w:t>
              </w:r>
            </w:ins>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6856EE8E"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Core part</w:t>
            </w:r>
          </w:p>
        </w:tc>
      </w:tr>
      <w:tr w:rsidR="00193A5C" w:rsidRPr="00134B7D"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193A5C" w:rsidRPr="00134B7D" w:rsidRDefault="00193A5C" w:rsidP="00193A5C">
            <w:pPr>
              <w:pStyle w:val="TAL"/>
              <w:ind w:right="-99"/>
              <w:rPr>
                <w:rFonts w:ascii="Times New Roman" w:hAnsi="Times New Roman"/>
                <w:sz w:val="16"/>
                <w:lang w:val="de-DE" w:eastAsia="de-DE"/>
              </w:rPr>
            </w:pPr>
            <w:r w:rsidRPr="00134B7D">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6381497C" w:rsidR="00193A5C" w:rsidRPr="00B41CB9" w:rsidRDefault="00193A5C" w:rsidP="00193A5C">
            <w:pPr>
              <w:spacing w:after="0"/>
              <w:ind w:right="-99"/>
              <w:rPr>
                <w:rFonts w:ascii="Calibri" w:hAnsi="Calibri"/>
                <w:sz w:val="16"/>
                <w:lang w:val="en-US" w:eastAsia="de-DE"/>
              </w:rPr>
            </w:pPr>
            <w:r w:rsidRPr="00B41CB9">
              <w:rPr>
                <w:sz w:val="16"/>
                <w:lang w:val="en-US" w:eastAsia="de-DE"/>
              </w:rPr>
              <w:t>NR; Satellite Access Node radio transmission and reception</w:t>
            </w:r>
          </w:p>
          <w:p w14:paraId="02E6373A" w14:textId="77777777" w:rsidR="00193A5C" w:rsidRPr="00B41CB9" w:rsidRDefault="00193A5C" w:rsidP="00193A5C">
            <w:pPr>
              <w:spacing w:after="0"/>
              <w:ind w:right="-99"/>
              <w:rPr>
                <w:sz w:val="16"/>
                <w:lang w:val="en-US" w:eastAsia="de-DE"/>
              </w:rPr>
            </w:pPr>
            <w:r w:rsidRPr="00B41CB9">
              <w:rPr>
                <w:sz w:val="16"/>
                <w:lang w:val="en-US"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6E6520B7" w:rsidR="00193A5C" w:rsidRPr="00134B7D" w:rsidRDefault="00193A5C" w:rsidP="00CF7714">
            <w:pPr>
              <w:pStyle w:val="TAL"/>
              <w:ind w:right="-99"/>
              <w:rPr>
                <w:rFonts w:ascii="Times New Roman" w:hAnsi="Times New Roman"/>
                <w:sz w:val="16"/>
                <w:lang w:val="de-DE" w:eastAsia="de-DE"/>
              </w:rPr>
            </w:pPr>
            <w:r>
              <w:rPr>
                <w:rFonts w:ascii="Times New Roman" w:hAnsi="Times New Roman"/>
                <w:sz w:val="16"/>
                <w:lang w:val="de-DE" w:eastAsia="de-DE"/>
              </w:rPr>
              <w:t>RAN#</w:t>
            </w:r>
            <w:del w:id="150" w:author="Thales" w:date="2023-11-23T11:00:00Z">
              <w:r w:rsidDel="00CF7714">
                <w:rPr>
                  <w:rFonts w:ascii="Times New Roman" w:hAnsi="Times New Roman"/>
                  <w:sz w:val="16"/>
                  <w:lang w:val="de-DE" w:eastAsia="de-DE"/>
                </w:rPr>
                <w:delText>102</w:delText>
              </w:r>
            </w:del>
            <w:ins w:id="151" w:author="Thales" w:date="2023-11-23T11:00:00Z">
              <w:r w:rsidR="00CF7714">
                <w:rPr>
                  <w:rFonts w:ascii="Times New Roman" w:hAnsi="Times New Roman"/>
                  <w:sz w:val="16"/>
                  <w:lang w:val="de-DE" w:eastAsia="de-DE"/>
                </w:rPr>
                <w:t>103</w:t>
              </w:r>
            </w:ins>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DB1EBB6"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Core part</w:t>
            </w:r>
          </w:p>
        </w:tc>
      </w:tr>
      <w:tr w:rsidR="00FD6495" w:rsidRPr="00134B7D" w14:paraId="584D06F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330A5E79" w14:textId="0E79230E"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38.101-</w:t>
            </w:r>
            <w:r>
              <w:rPr>
                <w:rFonts w:ascii="Times New Roman" w:hAnsi="Times New Roman"/>
                <w:sz w:val="16"/>
                <w:lang w:val="de-DE" w:eastAsia="de-DE"/>
              </w:rPr>
              <w:t>5</w:t>
            </w:r>
          </w:p>
        </w:tc>
        <w:tc>
          <w:tcPr>
            <w:tcW w:w="4231" w:type="dxa"/>
            <w:tcBorders>
              <w:top w:val="single" w:sz="4" w:space="0" w:color="auto"/>
              <w:left w:val="single" w:sz="4" w:space="0" w:color="auto"/>
              <w:bottom w:val="single" w:sz="4" w:space="0" w:color="auto"/>
              <w:right w:val="single" w:sz="4" w:space="0" w:color="auto"/>
            </w:tcBorders>
            <w:vAlign w:val="center"/>
          </w:tcPr>
          <w:p w14:paraId="58428EA6" w14:textId="256C48F6" w:rsidR="00FD6495" w:rsidRPr="00B41CB9" w:rsidRDefault="00FD6495" w:rsidP="00FD6495">
            <w:pPr>
              <w:spacing w:after="0"/>
              <w:ind w:right="-99"/>
              <w:rPr>
                <w:rFonts w:ascii="Calibri" w:hAnsi="Calibri"/>
                <w:sz w:val="16"/>
                <w:lang w:val="en-US" w:eastAsia="de-DE"/>
              </w:rPr>
            </w:pPr>
            <w:r w:rsidRPr="00B41CB9">
              <w:rPr>
                <w:sz w:val="16"/>
                <w:lang w:val="en-US" w:eastAsia="de-DE"/>
              </w:rPr>
              <w:t xml:space="preserve">NR; User Equipment (UE) radio transmission and reception, part 5: </w:t>
            </w:r>
            <w:r w:rsidR="002A0BEA" w:rsidRPr="00B41CB9">
              <w:rPr>
                <w:sz w:val="16"/>
                <w:lang w:val="en-US" w:eastAsia="de-DE"/>
              </w:rPr>
              <w:t xml:space="preserve">Satellite Access </w:t>
            </w:r>
            <w:r w:rsidRPr="00B41CB9">
              <w:rPr>
                <w:sz w:val="16"/>
                <w:lang w:val="en-US" w:eastAsia="de-DE"/>
              </w:rPr>
              <w:t>Radio Frequency (RF) and performance requirements</w:t>
            </w:r>
          </w:p>
          <w:p w14:paraId="2FD70B05" w14:textId="17170E35" w:rsidR="00FD6495" w:rsidRPr="00134B7D" w:rsidRDefault="00FD6495" w:rsidP="00FD6495">
            <w:pPr>
              <w:spacing w:after="0"/>
              <w:ind w:right="-99"/>
              <w:rPr>
                <w:sz w:val="16"/>
                <w:lang w:val="de-DE" w:eastAsia="de-DE"/>
              </w:rPr>
            </w:pPr>
            <w:r w:rsidRPr="00134B7D">
              <w:rPr>
                <w:sz w:val="16"/>
                <w:lang w:val="de-DE" w:eastAsia="de-DE"/>
              </w:rPr>
              <w:t xml:space="preserve">NTN specific </w:t>
            </w:r>
            <w:r w:rsidR="007D42B0" w:rsidRPr="007D42B0">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7CE8818" w14:textId="765460C0"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7947F348" w14:textId="1E10AB6D"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w:t>
            </w:r>
            <w:r w:rsidRPr="00134B7D">
              <w:rPr>
                <w:rFonts w:ascii="Times New Roman" w:hAnsi="Times New Roman"/>
                <w:sz w:val="16"/>
                <w:lang w:val="de-DE" w:eastAsia="de-DE"/>
              </w:rPr>
              <w:t xml:space="preserve"> part</w:t>
            </w:r>
          </w:p>
        </w:tc>
      </w:tr>
      <w:tr w:rsidR="00FD6495" w:rsidRPr="00134B7D" w14:paraId="12E23B5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6EDACDC7" w14:textId="1EA92BA9"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tcPr>
          <w:p w14:paraId="5AFCABB7" w14:textId="77777777" w:rsidR="00FD6495" w:rsidRPr="00B41CB9" w:rsidRDefault="00FD6495" w:rsidP="00FD6495">
            <w:pPr>
              <w:spacing w:after="0"/>
              <w:ind w:right="-99"/>
              <w:rPr>
                <w:rFonts w:ascii="Calibri" w:hAnsi="Calibri"/>
                <w:sz w:val="16"/>
                <w:lang w:val="en-US" w:eastAsia="de-DE"/>
              </w:rPr>
            </w:pPr>
            <w:r w:rsidRPr="00B41CB9">
              <w:rPr>
                <w:sz w:val="16"/>
                <w:lang w:val="en-US" w:eastAsia="de-DE"/>
              </w:rPr>
              <w:t>NR; Requirements for support of radio resource management</w:t>
            </w:r>
          </w:p>
          <w:p w14:paraId="5B153577" w14:textId="54DEC586" w:rsidR="00FD6495" w:rsidRPr="00134B7D" w:rsidRDefault="00FD6495" w:rsidP="00FD6495">
            <w:pPr>
              <w:spacing w:after="0"/>
              <w:ind w:right="-99"/>
              <w:rPr>
                <w:sz w:val="16"/>
                <w:lang w:val="de-DE" w:eastAsia="de-DE"/>
              </w:rPr>
            </w:pPr>
            <w:r w:rsidRPr="00134B7D">
              <w:rPr>
                <w:sz w:val="16"/>
                <w:lang w:val="de-DE" w:eastAsia="de-DE"/>
              </w:rPr>
              <w:t xml:space="preserve">NTN specific RRM </w:t>
            </w:r>
            <w:r w:rsidR="00880512" w:rsidRPr="00880512">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7B0FEE7" w14:textId="027DAF71"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3C2FDA9B" w14:textId="2AC020C6"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 part</w:t>
            </w:r>
          </w:p>
        </w:tc>
      </w:tr>
      <w:tr w:rsidR="00FD6495" w:rsidRPr="00134B7D"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69663000" w:rsidR="00FD6495" w:rsidRPr="00134B7D" w:rsidRDefault="00FD6495" w:rsidP="00FD6495">
            <w:pPr>
              <w:spacing w:after="0"/>
              <w:ind w:right="-99"/>
              <w:rPr>
                <w:rFonts w:ascii="Calibri" w:hAnsi="Calibri"/>
                <w:sz w:val="16"/>
                <w:lang w:val="de-DE" w:eastAsia="de-DE"/>
              </w:rPr>
            </w:pPr>
            <w:r w:rsidRPr="00134B7D">
              <w:rPr>
                <w:sz w:val="16"/>
                <w:lang w:val="de-DE" w:eastAsia="de-DE"/>
              </w:rPr>
              <w:t xml:space="preserve">NR; Satellite </w:t>
            </w:r>
            <w:r>
              <w:rPr>
                <w:sz w:val="16"/>
                <w:lang w:val="de-DE" w:eastAsia="de-DE"/>
              </w:rPr>
              <w:t xml:space="preserve">Access </w:t>
            </w:r>
            <w:r w:rsidRPr="00134B7D">
              <w:rPr>
                <w:sz w:val="16"/>
                <w:lang w:val="de-DE" w:eastAsia="de-DE"/>
              </w:rPr>
              <w:t>Node conformance testing</w:t>
            </w:r>
          </w:p>
          <w:p w14:paraId="09FDD721" w14:textId="77777777" w:rsidR="00FD6495" w:rsidRPr="00134B7D" w:rsidRDefault="00FD6495" w:rsidP="00FD6495">
            <w:pPr>
              <w:spacing w:after="0"/>
              <w:ind w:right="-99"/>
              <w:rPr>
                <w:sz w:val="16"/>
                <w:lang w:val="de-DE" w:eastAsia="de-DE"/>
              </w:rPr>
            </w:pPr>
            <w:r w:rsidRPr="00134B7D">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2EE90566"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654E1850"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 part</w:t>
            </w:r>
          </w:p>
        </w:tc>
      </w:tr>
      <w:tr w:rsidR="00FD6495" w:rsidRPr="00134B7D" w14:paraId="3E73F9AE" w14:textId="172996C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387F135F"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38.863</w:t>
            </w:r>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549D44DF" w:rsidR="00FD6495" w:rsidRPr="00B41CB9" w:rsidRDefault="00FD6495" w:rsidP="00FD6495">
            <w:pPr>
              <w:spacing w:after="0"/>
              <w:ind w:right="-99"/>
              <w:rPr>
                <w:sz w:val="16"/>
                <w:lang w:val="en-US" w:eastAsia="de-DE"/>
              </w:rPr>
            </w:pPr>
            <w:r w:rsidRPr="00B41CB9">
              <w:rPr>
                <w:sz w:val="16"/>
                <w:lang w:val="en-US" w:eastAsia="de-DE"/>
              </w:rPr>
              <w:t>NR; Solutions for NR to support non-terrestrial networks (NTN):</w:t>
            </w:r>
          </w:p>
          <w:p w14:paraId="5D8532B4" w14:textId="23602B3A" w:rsidR="00FD6495" w:rsidRPr="00B41CB9" w:rsidRDefault="00FD6495" w:rsidP="00FD6495">
            <w:pPr>
              <w:spacing w:after="0"/>
              <w:ind w:right="-99"/>
              <w:rPr>
                <w:sz w:val="16"/>
                <w:lang w:val="en-US" w:eastAsia="de-DE"/>
              </w:rPr>
            </w:pPr>
            <w:r w:rsidRPr="00B41CB9">
              <w:rPr>
                <w:sz w:val="16"/>
                <w:lang w:val="en-US" w:eastAsia="de-DE"/>
              </w:rPr>
              <w:t>Non-terrestrial networks (NTN) related RF and co-existence aspects</w:t>
            </w:r>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C4A4925"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592C714D" w:rsidR="00FD6495" w:rsidRPr="00134B7D" w:rsidRDefault="00910F03" w:rsidP="00FD6495">
            <w:pPr>
              <w:pStyle w:val="TAL"/>
              <w:ind w:right="-99"/>
              <w:rPr>
                <w:rFonts w:ascii="Times New Roman" w:hAnsi="Times New Roman"/>
                <w:sz w:val="16"/>
                <w:lang w:val="de-DE" w:eastAsia="de-DE"/>
              </w:rPr>
            </w:pPr>
            <w:r>
              <w:rPr>
                <w:rFonts w:ascii="Times New Roman" w:hAnsi="Times New Roman"/>
                <w:sz w:val="16"/>
                <w:lang w:val="de-DE" w:eastAsia="de-DE"/>
              </w:rPr>
              <w:t>Core part</w:t>
            </w:r>
          </w:p>
        </w:tc>
      </w:tr>
    </w:tbl>
    <w:p w14:paraId="41B0AE91" w14:textId="77777777" w:rsidR="0076388B" w:rsidRPr="00134B7D" w:rsidRDefault="0076388B"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If an existing spec is affected by both (Core part and Perf. part), then it has to be listed twice with appropriate approval dates.</w:t>
      </w:r>
    </w:p>
    <w:p w14:paraId="3225DB14" w14:textId="77777777" w:rsidR="0076388B" w:rsidRPr="00134B7D" w:rsidRDefault="0076388B" w:rsidP="00E045AD"/>
    <w:p w14:paraId="7152560B" w14:textId="77777777" w:rsidR="008A76FD" w:rsidRPr="00134B7D" w:rsidRDefault="00174617" w:rsidP="00E045AD">
      <w:pPr>
        <w:pStyle w:val="Titre2"/>
        <w:spacing w:before="0"/>
      </w:pPr>
      <w:r w:rsidRPr="00134B7D">
        <w:t>6</w:t>
      </w:r>
      <w:r w:rsidR="008A76FD" w:rsidRPr="00134B7D">
        <w:tab/>
        <w:t xml:space="preserve">Work item </w:t>
      </w:r>
      <w:r w:rsidRPr="00134B7D">
        <w:t>R</w:t>
      </w:r>
      <w:r w:rsidR="008A76FD" w:rsidRPr="00134B7D">
        <w:t>apporteur</w:t>
      </w:r>
      <w:r w:rsidR="005D44BE" w:rsidRPr="00134B7D">
        <w:t>(</w:t>
      </w:r>
      <w:r w:rsidR="008A76FD" w:rsidRPr="00134B7D">
        <w:t>s</w:t>
      </w:r>
      <w:r w:rsidR="005D44BE" w:rsidRPr="00134B7D">
        <w:t>)</w:t>
      </w:r>
    </w:p>
    <w:p w14:paraId="7EBBE4A5" w14:textId="77777777" w:rsidR="005F3B3F" w:rsidRPr="00134B7D" w:rsidRDefault="005F3B3F" w:rsidP="00E045AD">
      <w:pPr>
        <w:ind w:right="-99"/>
        <w:rPr>
          <w:iCs/>
        </w:rPr>
      </w:pPr>
      <w:bookmarkStart w:id="152" w:name="_Hlk102683474"/>
      <w:r w:rsidRPr="00134B7D">
        <w:rPr>
          <w:iCs/>
        </w:rPr>
        <w:t xml:space="preserve">Chuberre, Nicolas, Thales, </w:t>
      </w:r>
      <w:hyperlink r:id="rId11" w:history="1">
        <w:r w:rsidRPr="00134B7D">
          <w:rPr>
            <w:rStyle w:val="Lienhypertexte"/>
            <w:iCs/>
          </w:rPr>
          <w:t>nicolas.chuberre@thalesaleniaspace.com</w:t>
        </w:r>
      </w:hyperlink>
    </w:p>
    <w:bookmarkEnd w:id="152"/>
    <w:p w14:paraId="093F8980" w14:textId="77777777" w:rsidR="005F3B3F" w:rsidRPr="00A32F55" w:rsidRDefault="005F3B3F" w:rsidP="00E045AD">
      <w:pPr>
        <w:ind w:right="-99"/>
        <w:rPr>
          <w:iCs/>
          <w:lang w:val="en-US"/>
        </w:rPr>
      </w:pPr>
      <w:r w:rsidRPr="00A32F55">
        <w:rPr>
          <w:iCs/>
          <w:lang w:val="en-US"/>
        </w:rPr>
        <w:lastRenderedPageBreak/>
        <w:t>Hidekazu, Shimodaira, NTT DOCOMO, hidekazu.shimodaira.sa@nttdocomo.com</w:t>
      </w:r>
    </w:p>
    <w:p w14:paraId="658ABB34" w14:textId="77777777" w:rsidR="008A76FD" w:rsidRPr="00134B7D" w:rsidRDefault="00174617" w:rsidP="00E045AD">
      <w:pPr>
        <w:pStyle w:val="Titre2"/>
        <w:spacing w:before="0"/>
      </w:pPr>
      <w:r w:rsidRPr="00134B7D">
        <w:t>7</w:t>
      </w:r>
      <w:r w:rsidR="009870A7" w:rsidRPr="00134B7D">
        <w:tab/>
      </w:r>
      <w:r w:rsidR="008A76FD" w:rsidRPr="00134B7D">
        <w:t>Work item leadership</w:t>
      </w:r>
    </w:p>
    <w:p w14:paraId="163CB394" w14:textId="77777777" w:rsidR="0033027D" w:rsidRPr="00134B7D" w:rsidRDefault="00386E07" w:rsidP="00E045AD">
      <w:pPr>
        <w:ind w:right="-99"/>
        <w:rPr>
          <w:iCs/>
        </w:rPr>
      </w:pPr>
      <w:r w:rsidRPr="00134B7D">
        <w:rPr>
          <w:iCs/>
        </w:rPr>
        <w:t>Leading working group: RAN2</w:t>
      </w:r>
      <w:r w:rsidR="00CD3153" w:rsidRPr="00134B7D">
        <w:rPr>
          <w:iCs/>
        </w:rPr>
        <w:t xml:space="preserve"> </w:t>
      </w:r>
    </w:p>
    <w:p w14:paraId="31C1E7A5" w14:textId="77777777" w:rsidR="006E1FDA" w:rsidRPr="00134B7D" w:rsidRDefault="00386E07" w:rsidP="00E045AD">
      <w:pPr>
        <w:ind w:right="-99"/>
        <w:rPr>
          <w:iCs/>
        </w:rPr>
      </w:pPr>
      <w:r w:rsidRPr="00134B7D">
        <w:rPr>
          <w:iCs/>
        </w:rPr>
        <w:t>Secondary working groups: RAN1, RAN3, RAN4</w:t>
      </w:r>
      <w:r w:rsidR="004E5172" w:rsidRPr="00134B7D">
        <w:rPr>
          <w:iCs/>
        </w:rPr>
        <w:t xml:space="preserve"> </w:t>
      </w:r>
    </w:p>
    <w:p w14:paraId="76E0653A" w14:textId="77777777" w:rsidR="00557B2E" w:rsidRPr="00134B7D" w:rsidRDefault="00557B2E" w:rsidP="00E045AD">
      <w:pPr>
        <w:spacing w:after="0"/>
        <w:ind w:left="1134" w:right="-96"/>
      </w:pPr>
    </w:p>
    <w:p w14:paraId="19985C6E" w14:textId="77777777" w:rsidR="00174617" w:rsidRPr="00134B7D" w:rsidRDefault="00174617" w:rsidP="00E045AD">
      <w:pPr>
        <w:pStyle w:val="Titre2"/>
        <w:spacing w:before="0"/>
      </w:pPr>
      <w:r w:rsidRPr="00134B7D">
        <w:t>8</w:t>
      </w:r>
      <w:r w:rsidRPr="00134B7D">
        <w:tab/>
        <w:t>Aspects that involve other WGs</w:t>
      </w:r>
    </w:p>
    <w:p w14:paraId="051EB345" w14:textId="77777777" w:rsidR="00386E07" w:rsidRPr="00134B7D" w:rsidRDefault="00386E07" w:rsidP="00E045AD">
      <w:pPr>
        <w:pStyle w:val="Commentaire"/>
        <w:rPr>
          <w:lang w:val="en-US" w:eastAsia="en-US"/>
        </w:rPr>
      </w:pPr>
      <w:r w:rsidRPr="00134B7D">
        <w:t>Possible cooperation/alignment with:</w:t>
      </w:r>
    </w:p>
    <w:p w14:paraId="05D0003D" w14:textId="77777777" w:rsidR="00386E07" w:rsidRPr="00134B7D" w:rsidRDefault="00386E07" w:rsidP="00E045AD">
      <w:pPr>
        <w:pStyle w:val="Commentaire"/>
        <w:numPr>
          <w:ilvl w:val="0"/>
          <w:numId w:val="8"/>
        </w:numPr>
        <w:overflowPunct/>
        <w:autoSpaceDE/>
        <w:autoSpaceDN/>
        <w:adjustRightInd/>
        <w:spacing w:after="160" w:line="256" w:lineRule="auto"/>
        <w:textAlignment w:val="auto"/>
      </w:pPr>
      <w:r w:rsidRPr="00134B7D">
        <w:t xml:space="preserve">SA2, SA3 and SA3-LI with respect to ‘Network verified UE location’ and the possible impact on regulatory requirements (e.g. LI, PWS,…). </w:t>
      </w:r>
    </w:p>
    <w:p w14:paraId="17A5D10C" w14:textId="77777777" w:rsidR="00386E07" w:rsidRPr="00134B7D" w:rsidRDefault="00386E07" w:rsidP="00E045AD">
      <w:pPr>
        <w:pStyle w:val="Paragraphedeliste"/>
        <w:numPr>
          <w:ilvl w:val="0"/>
          <w:numId w:val="8"/>
        </w:numPr>
        <w:spacing w:after="0"/>
        <w:rPr>
          <w:rFonts w:ascii="Times New Roman" w:hAnsi="Times New Roman"/>
          <w:i/>
          <w:sz w:val="20"/>
          <w:szCs w:val="20"/>
        </w:rPr>
      </w:pPr>
      <w:r w:rsidRPr="00134B7D">
        <w:rPr>
          <w:rFonts w:ascii="Times New Roman" w:hAnsi="Times New Roman"/>
          <w:sz w:val="20"/>
          <w:szCs w:val="20"/>
        </w:rPr>
        <w:t xml:space="preserve">SA2 &amp; SA4 with respect to ‘coverage enhancement’ and in particular the </w:t>
      </w:r>
      <w:r w:rsidRPr="00134B7D">
        <w:rPr>
          <w:rFonts w:ascii="Times New Roman" w:hAnsi="Times New Roman"/>
          <w:sz w:val="20"/>
          <w:szCs w:val="20"/>
          <w:lang w:eastAsia="zh-CN"/>
        </w:rPr>
        <w:t>potential low-rate codecs performance enhancements for in link budget limited context</w:t>
      </w:r>
      <w:r w:rsidR="002D55E6" w:rsidRPr="00134B7D">
        <w:rPr>
          <w:rFonts w:ascii="Times New Roman" w:hAnsi="Times New Roman"/>
          <w:sz w:val="20"/>
          <w:szCs w:val="20"/>
        </w:rPr>
        <w:t>.</w:t>
      </w:r>
    </w:p>
    <w:p w14:paraId="4F516544" w14:textId="77777777" w:rsidR="00174617" w:rsidRPr="00134B7D" w:rsidRDefault="00174617" w:rsidP="00E045AD">
      <w:pPr>
        <w:rPr>
          <w:iCs/>
        </w:rPr>
      </w:pPr>
    </w:p>
    <w:p w14:paraId="00A6CC7B" w14:textId="77777777" w:rsidR="009B314C" w:rsidRPr="00134B7D" w:rsidRDefault="009B314C" w:rsidP="00E045AD">
      <w:pPr>
        <w:pStyle w:val="NO"/>
        <w:rPr>
          <w:color w:val="0000FF"/>
        </w:rPr>
      </w:pPr>
      <w:r w:rsidRPr="00134B7D">
        <w:rPr>
          <w:color w:val="0000FF"/>
        </w:rPr>
        <w:t>NOTE:</w:t>
      </w:r>
      <w:r w:rsidRPr="00134B7D">
        <w:rPr>
          <w:color w:val="0000FF"/>
        </w:rPr>
        <w:tab/>
        <w:t>For RAN WIs: Section 8 applies only to</w:t>
      </w:r>
      <w:r w:rsidR="00386E07" w:rsidRPr="00134B7D">
        <w:rPr>
          <w:color w:val="0000FF"/>
        </w:rPr>
        <w:t xml:space="preserve"> </w:t>
      </w:r>
      <w:r w:rsidRPr="00134B7D">
        <w:rPr>
          <w:color w:val="0000FF"/>
        </w:rPr>
        <w:t xml:space="preserve">WGs </w:t>
      </w:r>
      <w:r w:rsidRPr="00134B7D">
        <w:rPr>
          <w:color w:val="0000FF"/>
          <w:u w:val="single"/>
        </w:rPr>
        <w:t>outside</w:t>
      </w:r>
      <w:r w:rsidRPr="00134B7D">
        <w:rPr>
          <w:color w:val="0000FF"/>
        </w:rPr>
        <w:t xml:space="preserve"> of TSG RAN because RAN WG aspects have to be covered in section 4.</w:t>
      </w:r>
    </w:p>
    <w:p w14:paraId="19FF37F1" w14:textId="77777777" w:rsidR="008A76FD" w:rsidRPr="00134B7D" w:rsidRDefault="00872B3B" w:rsidP="00E045AD">
      <w:pPr>
        <w:pStyle w:val="Titre2"/>
        <w:spacing w:before="0"/>
      </w:pPr>
      <w:r w:rsidRPr="00134B7D">
        <w:t>9</w:t>
      </w:r>
      <w:r w:rsidR="009870A7" w:rsidRPr="00134B7D">
        <w:tab/>
      </w:r>
      <w:r w:rsidR="008A76FD" w:rsidRPr="00134B7D">
        <w:t xml:space="preserve">Supporting </w:t>
      </w:r>
      <w:r w:rsidR="00C57C50" w:rsidRPr="00134B7D">
        <w:t>Individual Members</w:t>
      </w:r>
    </w:p>
    <w:p w14:paraId="6F11E74D" w14:textId="77777777" w:rsidR="0033027D" w:rsidRPr="00134B7D" w:rsidRDefault="0033027D" w:rsidP="00E045AD">
      <w:pPr>
        <w:ind w:right="-99"/>
        <w:rPr>
          <w:i/>
        </w:rPr>
      </w:pPr>
      <w:r w:rsidRPr="00134B7D">
        <w:rPr>
          <w:i/>
        </w:rPr>
        <w:t xml:space="preserve">{At least 4 supporting Individual Members are needed. </w:t>
      </w:r>
      <w:r w:rsidR="006E1FDA" w:rsidRPr="00134B7D">
        <w:rPr>
          <w:i/>
        </w:rPr>
        <w:t xml:space="preserve">There is an expectation that these companies will provide resources to progress the work. </w:t>
      </w:r>
      <w:r w:rsidR="00025316" w:rsidRPr="00134B7D">
        <w:rPr>
          <w:i/>
        </w:rPr>
        <w:t xml:space="preserve">Note that having 4 supporting companies is a necessary but not sufficient condition: </w:t>
      </w:r>
      <w:r w:rsidR="00174617" w:rsidRPr="00134B7D">
        <w:rPr>
          <w:i/>
        </w:rPr>
        <w:t xml:space="preserve">the usual TSG approval </w:t>
      </w:r>
      <w:r w:rsidR="00025316" w:rsidRPr="00134B7D">
        <w:rPr>
          <w:i/>
        </w:rPr>
        <w:t xml:space="preserve">process </w:t>
      </w:r>
      <w:r w:rsidR="00174617" w:rsidRPr="00134B7D">
        <w:rPr>
          <w:i/>
        </w:rPr>
        <w:t xml:space="preserve">by consensus is needed for </w:t>
      </w:r>
      <w:r w:rsidRPr="00134B7D">
        <w:rPr>
          <w:i/>
        </w:rPr>
        <w:t>the WID approv</w:t>
      </w:r>
      <w:r w:rsidR="006E1FDA" w:rsidRPr="00134B7D">
        <w:rPr>
          <w:i/>
        </w:rPr>
        <w:t>al</w:t>
      </w:r>
      <w:r w:rsidRPr="00134B7D">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tblGrid>
      <w:tr w:rsidR="00557B2E" w:rsidRPr="00134B7D" w14:paraId="587FB5C2" w14:textId="77777777" w:rsidTr="007D03D2">
        <w:trPr>
          <w:jc w:val="center"/>
        </w:trPr>
        <w:tc>
          <w:tcPr>
            <w:tcW w:w="0" w:type="auto"/>
            <w:shd w:val="clear" w:color="auto" w:fill="E0E0E0"/>
          </w:tcPr>
          <w:p w14:paraId="1CE356A5" w14:textId="77777777" w:rsidR="00557B2E" w:rsidRPr="00134B7D" w:rsidRDefault="00557B2E" w:rsidP="00E045AD">
            <w:pPr>
              <w:pStyle w:val="TAH"/>
            </w:pPr>
            <w:bookmarkStart w:id="153" w:name="_Hlk102683532"/>
            <w:r w:rsidRPr="00134B7D">
              <w:lastRenderedPageBreak/>
              <w:t>Supporting IM name</w:t>
            </w:r>
          </w:p>
        </w:tc>
      </w:tr>
      <w:tr w:rsidR="00557B2E" w:rsidRPr="00134B7D" w14:paraId="016A37CD" w14:textId="77777777" w:rsidTr="007D03D2">
        <w:trPr>
          <w:jc w:val="center"/>
        </w:trPr>
        <w:tc>
          <w:tcPr>
            <w:tcW w:w="0" w:type="auto"/>
            <w:shd w:val="clear" w:color="auto" w:fill="auto"/>
          </w:tcPr>
          <w:p w14:paraId="366CA7B2" w14:textId="30AD9327" w:rsidR="00557B2E" w:rsidRPr="00134B7D" w:rsidRDefault="008731BE" w:rsidP="00E045AD">
            <w:pPr>
              <w:pStyle w:val="TAL"/>
            </w:pPr>
            <w:r w:rsidRPr="00134B7D">
              <w:t>Thales</w:t>
            </w:r>
          </w:p>
        </w:tc>
      </w:tr>
      <w:tr w:rsidR="003A45AF" w14:paraId="674C8D43" w14:textId="77777777" w:rsidTr="00A16280">
        <w:trPr>
          <w:jc w:val="center"/>
        </w:trPr>
        <w:tc>
          <w:tcPr>
            <w:tcW w:w="0" w:type="auto"/>
            <w:shd w:val="clear" w:color="auto" w:fill="auto"/>
          </w:tcPr>
          <w:p w14:paraId="2AF72B80" w14:textId="77777777" w:rsidR="003A45AF" w:rsidRPr="006A3E9D" w:rsidRDefault="003A45AF" w:rsidP="00A16280">
            <w:pPr>
              <w:pStyle w:val="TAL"/>
            </w:pPr>
            <w:r w:rsidRPr="00801B7C">
              <w:t>Airbus</w:t>
            </w:r>
          </w:p>
        </w:tc>
      </w:tr>
      <w:tr w:rsidR="003A45AF" w14:paraId="54DB89D1" w14:textId="77777777" w:rsidTr="00A16280">
        <w:trPr>
          <w:jc w:val="center"/>
        </w:trPr>
        <w:tc>
          <w:tcPr>
            <w:tcW w:w="0" w:type="auto"/>
            <w:shd w:val="clear" w:color="auto" w:fill="auto"/>
          </w:tcPr>
          <w:p w14:paraId="28E784BA" w14:textId="77777777" w:rsidR="003A45AF" w:rsidRDefault="003A45AF" w:rsidP="00A16280">
            <w:pPr>
              <w:pStyle w:val="TAL"/>
            </w:pPr>
            <w:r w:rsidRPr="006A3E9D">
              <w:t>Avanti</w:t>
            </w:r>
          </w:p>
        </w:tc>
      </w:tr>
      <w:tr w:rsidR="003A45AF" w:rsidRPr="00134B7D" w14:paraId="5D2F43D2" w14:textId="77777777" w:rsidTr="00A16280">
        <w:trPr>
          <w:jc w:val="center"/>
        </w:trPr>
        <w:tc>
          <w:tcPr>
            <w:tcW w:w="0" w:type="auto"/>
            <w:shd w:val="clear" w:color="auto" w:fill="auto"/>
          </w:tcPr>
          <w:p w14:paraId="447F2806" w14:textId="77777777" w:rsidR="003A45AF" w:rsidRPr="00134B7D" w:rsidRDefault="003A45AF" w:rsidP="00A16280">
            <w:pPr>
              <w:pStyle w:val="TAL"/>
            </w:pPr>
            <w:r w:rsidRPr="00134B7D">
              <w:t>Apple</w:t>
            </w:r>
          </w:p>
        </w:tc>
      </w:tr>
      <w:tr w:rsidR="003A45AF" w:rsidRPr="00134B7D" w14:paraId="2F18561E" w14:textId="77777777" w:rsidTr="00A16280">
        <w:trPr>
          <w:jc w:val="center"/>
        </w:trPr>
        <w:tc>
          <w:tcPr>
            <w:tcW w:w="0" w:type="auto"/>
            <w:shd w:val="clear" w:color="auto" w:fill="auto"/>
          </w:tcPr>
          <w:p w14:paraId="05E14B74" w14:textId="77777777" w:rsidR="003A45AF" w:rsidRPr="00134B7D" w:rsidRDefault="003A45AF" w:rsidP="00A16280">
            <w:pPr>
              <w:pStyle w:val="TAL"/>
            </w:pPr>
            <w:r w:rsidRPr="00134B7D">
              <w:t>Baicells</w:t>
            </w:r>
          </w:p>
        </w:tc>
      </w:tr>
      <w:tr w:rsidR="003A45AF" w:rsidRPr="00134B7D" w14:paraId="70574DB3" w14:textId="77777777" w:rsidTr="00A16280">
        <w:trPr>
          <w:jc w:val="center"/>
        </w:trPr>
        <w:tc>
          <w:tcPr>
            <w:tcW w:w="0" w:type="auto"/>
            <w:shd w:val="clear" w:color="auto" w:fill="auto"/>
          </w:tcPr>
          <w:p w14:paraId="32F807FD" w14:textId="77777777" w:rsidR="003A45AF" w:rsidRPr="00134B7D" w:rsidRDefault="003A45AF" w:rsidP="00A16280">
            <w:pPr>
              <w:pStyle w:val="TAL"/>
            </w:pPr>
            <w:r w:rsidRPr="00134B7D">
              <w:t>CATT</w:t>
            </w:r>
          </w:p>
        </w:tc>
      </w:tr>
      <w:tr w:rsidR="00837931" w14:paraId="10F2E432" w14:textId="77777777" w:rsidTr="00A16280">
        <w:trPr>
          <w:jc w:val="center"/>
        </w:trPr>
        <w:tc>
          <w:tcPr>
            <w:tcW w:w="0" w:type="auto"/>
            <w:shd w:val="clear" w:color="auto" w:fill="auto"/>
          </w:tcPr>
          <w:p w14:paraId="0B993E2C" w14:textId="77777777" w:rsidR="00837931" w:rsidRPr="00852085" w:rsidRDefault="00837931" w:rsidP="00A16280">
            <w:pPr>
              <w:pStyle w:val="TAL"/>
            </w:pPr>
            <w:r w:rsidRPr="00134B7D">
              <w:t>CEWIT</w:t>
            </w:r>
          </w:p>
        </w:tc>
      </w:tr>
      <w:tr w:rsidR="004528F9" w:rsidRPr="00134B7D" w14:paraId="13CDEA0D" w14:textId="77777777" w:rsidTr="00A16280">
        <w:trPr>
          <w:jc w:val="center"/>
        </w:trPr>
        <w:tc>
          <w:tcPr>
            <w:tcW w:w="0" w:type="auto"/>
            <w:shd w:val="clear" w:color="auto" w:fill="auto"/>
          </w:tcPr>
          <w:p w14:paraId="1F081302" w14:textId="77777777" w:rsidR="004528F9" w:rsidRPr="00134B7D" w:rsidRDefault="004528F9" w:rsidP="00A16280">
            <w:pPr>
              <w:pStyle w:val="TAL"/>
            </w:pPr>
            <w:r w:rsidRPr="00134B7D">
              <w:t>China Unicom</w:t>
            </w:r>
          </w:p>
        </w:tc>
      </w:tr>
      <w:tr w:rsidR="004C12E2" w:rsidRPr="00134B7D" w14:paraId="2918CFAF" w14:textId="77777777" w:rsidTr="00A16280">
        <w:trPr>
          <w:jc w:val="center"/>
        </w:trPr>
        <w:tc>
          <w:tcPr>
            <w:tcW w:w="0" w:type="auto"/>
            <w:shd w:val="clear" w:color="auto" w:fill="auto"/>
          </w:tcPr>
          <w:p w14:paraId="570655DC" w14:textId="77777777" w:rsidR="004C12E2" w:rsidRPr="00134B7D" w:rsidRDefault="004C12E2" w:rsidP="00A16280">
            <w:pPr>
              <w:pStyle w:val="TAL"/>
            </w:pPr>
            <w:r w:rsidRPr="00134B7D">
              <w:t>CMCC</w:t>
            </w:r>
          </w:p>
        </w:tc>
      </w:tr>
      <w:tr w:rsidR="00A74738" w:rsidRPr="00134B7D" w14:paraId="3AFE1EF6" w14:textId="77777777" w:rsidTr="00A16280">
        <w:trPr>
          <w:jc w:val="center"/>
        </w:trPr>
        <w:tc>
          <w:tcPr>
            <w:tcW w:w="0" w:type="auto"/>
            <w:shd w:val="clear" w:color="auto" w:fill="auto"/>
          </w:tcPr>
          <w:p w14:paraId="237AD9B1" w14:textId="7DC627DD" w:rsidR="00A74738" w:rsidRPr="00134B7D" w:rsidRDefault="00A74738" w:rsidP="00A16280">
            <w:pPr>
              <w:pStyle w:val="TAL"/>
            </w:pPr>
            <w:r>
              <w:t>CNES</w:t>
            </w:r>
          </w:p>
        </w:tc>
      </w:tr>
      <w:tr w:rsidR="003A45AF" w:rsidRPr="00134B7D" w14:paraId="00BDA47F" w14:textId="77777777" w:rsidTr="00A16280">
        <w:trPr>
          <w:jc w:val="center"/>
        </w:trPr>
        <w:tc>
          <w:tcPr>
            <w:tcW w:w="0" w:type="auto"/>
            <w:shd w:val="clear" w:color="auto" w:fill="auto"/>
          </w:tcPr>
          <w:p w14:paraId="2D50684A" w14:textId="77777777" w:rsidR="003A45AF" w:rsidRPr="00134B7D" w:rsidRDefault="003A45AF" w:rsidP="00A16280">
            <w:pPr>
              <w:pStyle w:val="TAL"/>
            </w:pPr>
            <w:r w:rsidRPr="00134B7D">
              <w:t>Continental Automotive</w:t>
            </w:r>
          </w:p>
        </w:tc>
      </w:tr>
      <w:tr w:rsidR="00D63BF0" w:rsidRPr="00134B7D" w14:paraId="6E1AC7BA" w14:textId="77777777" w:rsidTr="00A16280">
        <w:trPr>
          <w:jc w:val="center"/>
        </w:trPr>
        <w:tc>
          <w:tcPr>
            <w:tcW w:w="0" w:type="auto"/>
            <w:shd w:val="clear" w:color="auto" w:fill="auto"/>
          </w:tcPr>
          <w:p w14:paraId="1A98AC68" w14:textId="184CF5AE" w:rsidR="00D63BF0" w:rsidRPr="00134B7D" w:rsidRDefault="00D63BF0" w:rsidP="00A16280">
            <w:pPr>
              <w:pStyle w:val="TAL"/>
            </w:pPr>
            <w:r>
              <w:t>Cybercore</w:t>
            </w:r>
          </w:p>
        </w:tc>
      </w:tr>
      <w:tr w:rsidR="003A45AF" w:rsidRPr="00134B7D" w14:paraId="3329F6F4" w14:textId="77777777" w:rsidTr="00A16280">
        <w:trPr>
          <w:jc w:val="center"/>
        </w:trPr>
        <w:tc>
          <w:tcPr>
            <w:tcW w:w="0" w:type="auto"/>
            <w:shd w:val="clear" w:color="auto" w:fill="auto"/>
          </w:tcPr>
          <w:p w14:paraId="1B9EB8F3" w14:textId="77777777" w:rsidR="003A45AF" w:rsidRPr="00134B7D" w:rsidRDefault="003A45AF" w:rsidP="00A16280">
            <w:pPr>
              <w:pStyle w:val="TAL"/>
            </w:pPr>
            <w:r w:rsidRPr="00134B7D">
              <w:t>Deutsche Telekom</w:t>
            </w:r>
          </w:p>
        </w:tc>
      </w:tr>
      <w:tr w:rsidR="00B80065" w14:paraId="09916D0F" w14:textId="77777777" w:rsidTr="00A16280">
        <w:trPr>
          <w:jc w:val="center"/>
        </w:trPr>
        <w:tc>
          <w:tcPr>
            <w:tcW w:w="0" w:type="auto"/>
            <w:shd w:val="clear" w:color="auto" w:fill="auto"/>
          </w:tcPr>
          <w:p w14:paraId="03A5C55F" w14:textId="77777777" w:rsidR="00B80065" w:rsidRDefault="00B80065" w:rsidP="00A16280">
            <w:pPr>
              <w:pStyle w:val="TAL"/>
            </w:pPr>
            <w:r>
              <w:t>Ericsson</w:t>
            </w:r>
          </w:p>
        </w:tc>
      </w:tr>
      <w:tr w:rsidR="00837931" w14:paraId="04445A26" w14:textId="77777777" w:rsidTr="00A16280">
        <w:trPr>
          <w:jc w:val="center"/>
        </w:trPr>
        <w:tc>
          <w:tcPr>
            <w:tcW w:w="0" w:type="auto"/>
            <w:shd w:val="clear" w:color="auto" w:fill="auto"/>
          </w:tcPr>
          <w:p w14:paraId="5E3A7917" w14:textId="77777777" w:rsidR="00837931" w:rsidRDefault="00837931" w:rsidP="00A16280">
            <w:pPr>
              <w:pStyle w:val="TAL"/>
            </w:pPr>
            <w:r>
              <w:t>Eutelsat</w:t>
            </w:r>
          </w:p>
        </w:tc>
      </w:tr>
      <w:tr w:rsidR="00B80065" w:rsidRPr="00134B7D" w14:paraId="1F1836E1" w14:textId="77777777" w:rsidTr="00A16280">
        <w:trPr>
          <w:jc w:val="center"/>
        </w:trPr>
        <w:tc>
          <w:tcPr>
            <w:tcW w:w="0" w:type="auto"/>
            <w:shd w:val="clear" w:color="auto" w:fill="auto"/>
          </w:tcPr>
          <w:p w14:paraId="3AC12794" w14:textId="77777777" w:rsidR="00B80065" w:rsidRPr="00134B7D" w:rsidRDefault="00B80065" w:rsidP="00A16280">
            <w:pPr>
              <w:pStyle w:val="TAL"/>
            </w:pPr>
            <w:r w:rsidRPr="00134B7D">
              <w:t>ESA</w:t>
            </w:r>
          </w:p>
        </w:tc>
      </w:tr>
      <w:tr w:rsidR="00B80065" w14:paraId="6E04A018" w14:textId="77777777" w:rsidTr="00A16280">
        <w:trPr>
          <w:jc w:val="center"/>
        </w:trPr>
        <w:tc>
          <w:tcPr>
            <w:tcW w:w="0" w:type="auto"/>
            <w:shd w:val="clear" w:color="auto" w:fill="auto"/>
          </w:tcPr>
          <w:p w14:paraId="7206129A" w14:textId="77777777" w:rsidR="00B80065" w:rsidRDefault="00B80065" w:rsidP="00A16280">
            <w:pPr>
              <w:pStyle w:val="TAL"/>
            </w:pPr>
            <w:r>
              <w:t>Firstnet</w:t>
            </w:r>
          </w:p>
        </w:tc>
      </w:tr>
      <w:tr w:rsidR="00B80065" w:rsidRPr="00134B7D" w14:paraId="0FBA67D1" w14:textId="77777777" w:rsidTr="00A16280">
        <w:trPr>
          <w:jc w:val="center"/>
        </w:trPr>
        <w:tc>
          <w:tcPr>
            <w:tcW w:w="0" w:type="auto"/>
            <w:shd w:val="clear" w:color="auto" w:fill="auto"/>
          </w:tcPr>
          <w:p w14:paraId="427EA630" w14:textId="77777777" w:rsidR="00B80065" w:rsidRPr="00134B7D" w:rsidRDefault="00B80065" w:rsidP="00A16280">
            <w:pPr>
              <w:pStyle w:val="TAL"/>
            </w:pPr>
            <w:r w:rsidRPr="00134B7D">
              <w:t>Fraunhofer IIS</w:t>
            </w:r>
          </w:p>
        </w:tc>
      </w:tr>
      <w:tr w:rsidR="00B80065" w:rsidRPr="00134B7D" w14:paraId="53634F68" w14:textId="77777777" w:rsidTr="00A16280">
        <w:trPr>
          <w:jc w:val="center"/>
        </w:trPr>
        <w:tc>
          <w:tcPr>
            <w:tcW w:w="0" w:type="auto"/>
            <w:shd w:val="clear" w:color="auto" w:fill="auto"/>
          </w:tcPr>
          <w:p w14:paraId="7D2D715F" w14:textId="77777777" w:rsidR="00B80065" w:rsidRPr="00134B7D" w:rsidRDefault="00B80065" w:rsidP="00A16280">
            <w:pPr>
              <w:pStyle w:val="TAL"/>
            </w:pPr>
            <w:r w:rsidRPr="00134B7D">
              <w:t>Fraunhofer HHI</w:t>
            </w:r>
          </w:p>
        </w:tc>
      </w:tr>
      <w:tr w:rsidR="004431BF" w:rsidRPr="00134B7D" w14:paraId="652113BB" w14:textId="77777777" w:rsidTr="007D03D2">
        <w:trPr>
          <w:jc w:val="center"/>
        </w:trPr>
        <w:tc>
          <w:tcPr>
            <w:tcW w:w="0" w:type="auto"/>
            <w:shd w:val="clear" w:color="auto" w:fill="auto"/>
          </w:tcPr>
          <w:p w14:paraId="395AA2B7" w14:textId="4C14D0E7" w:rsidR="004431BF" w:rsidRPr="00134B7D" w:rsidRDefault="004431BF" w:rsidP="00E045AD">
            <w:pPr>
              <w:pStyle w:val="TAL"/>
            </w:pPr>
            <w:r w:rsidRPr="00134B7D">
              <w:t>Futurewei</w:t>
            </w:r>
          </w:p>
        </w:tc>
      </w:tr>
      <w:tr w:rsidR="00837931" w14:paraId="020BE3E8" w14:textId="77777777" w:rsidTr="00A16280">
        <w:trPr>
          <w:jc w:val="center"/>
        </w:trPr>
        <w:tc>
          <w:tcPr>
            <w:tcW w:w="0" w:type="auto"/>
            <w:shd w:val="clear" w:color="auto" w:fill="auto"/>
          </w:tcPr>
          <w:p w14:paraId="5C6DF990" w14:textId="77777777" w:rsidR="00837931" w:rsidRPr="00B82087" w:rsidRDefault="00837931" w:rsidP="00A16280">
            <w:pPr>
              <w:pStyle w:val="TAL"/>
            </w:pPr>
            <w:r w:rsidRPr="009F4785">
              <w:t>GateHouse SatCom</w:t>
            </w:r>
          </w:p>
        </w:tc>
      </w:tr>
      <w:tr w:rsidR="00B80065" w14:paraId="19645CAD" w14:textId="77777777" w:rsidTr="00A16280">
        <w:trPr>
          <w:jc w:val="center"/>
        </w:trPr>
        <w:tc>
          <w:tcPr>
            <w:tcW w:w="0" w:type="auto"/>
            <w:shd w:val="clear" w:color="auto" w:fill="auto"/>
          </w:tcPr>
          <w:p w14:paraId="47F4E790" w14:textId="77777777" w:rsidR="00B80065" w:rsidRDefault="00B80065" w:rsidP="00A16280">
            <w:pPr>
              <w:pStyle w:val="TAL"/>
            </w:pPr>
            <w:r>
              <w:t>Gilat</w:t>
            </w:r>
          </w:p>
        </w:tc>
      </w:tr>
      <w:tr w:rsidR="000F2EBC" w14:paraId="0C5F3437" w14:textId="77777777" w:rsidTr="00A16280">
        <w:trPr>
          <w:jc w:val="center"/>
        </w:trPr>
        <w:tc>
          <w:tcPr>
            <w:tcW w:w="0" w:type="auto"/>
            <w:shd w:val="clear" w:color="auto" w:fill="auto"/>
          </w:tcPr>
          <w:p w14:paraId="0CA761CA" w14:textId="77777777" w:rsidR="000F2EBC" w:rsidRDefault="000F2EBC" w:rsidP="00A16280">
            <w:pPr>
              <w:pStyle w:val="TAL"/>
            </w:pPr>
            <w:r>
              <w:t>Hispasat</w:t>
            </w:r>
          </w:p>
        </w:tc>
      </w:tr>
      <w:tr w:rsidR="000F2EBC" w14:paraId="58702903" w14:textId="77777777" w:rsidTr="00A16280">
        <w:trPr>
          <w:jc w:val="center"/>
        </w:trPr>
        <w:tc>
          <w:tcPr>
            <w:tcW w:w="0" w:type="auto"/>
            <w:shd w:val="clear" w:color="auto" w:fill="auto"/>
          </w:tcPr>
          <w:p w14:paraId="3B62CD71" w14:textId="77777777" w:rsidR="000F2EBC" w:rsidRDefault="000F2EBC" w:rsidP="00A16280">
            <w:pPr>
              <w:pStyle w:val="TAL"/>
            </w:pPr>
            <w:r>
              <w:t>HiSilicon</w:t>
            </w:r>
          </w:p>
        </w:tc>
      </w:tr>
      <w:tr w:rsidR="000F2EBC" w14:paraId="40684931" w14:textId="77777777" w:rsidTr="00A16280">
        <w:trPr>
          <w:jc w:val="center"/>
        </w:trPr>
        <w:tc>
          <w:tcPr>
            <w:tcW w:w="0" w:type="auto"/>
            <w:shd w:val="clear" w:color="auto" w:fill="auto"/>
          </w:tcPr>
          <w:p w14:paraId="61E2446F" w14:textId="77777777" w:rsidR="000F2EBC" w:rsidRPr="00801B7C" w:rsidRDefault="000F2EBC" w:rsidP="00A16280">
            <w:pPr>
              <w:pStyle w:val="TAL"/>
            </w:pPr>
            <w:r>
              <w:t>Huawei</w:t>
            </w:r>
          </w:p>
        </w:tc>
      </w:tr>
      <w:tr w:rsidR="000F2EBC" w14:paraId="74658754" w14:textId="77777777" w:rsidTr="00A16280">
        <w:trPr>
          <w:jc w:val="center"/>
        </w:trPr>
        <w:tc>
          <w:tcPr>
            <w:tcW w:w="0" w:type="auto"/>
            <w:shd w:val="clear" w:color="auto" w:fill="auto"/>
          </w:tcPr>
          <w:p w14:paraId="7BCCA1BB" w14:textId="77777777" w:rsidR="000F2EBC" w:rsidRPr="006A3E9D" w:rsidRDefault="000F2EBC" w:rsidP="00A16280">
            <w:pPr>
              <w:pStyle w:val="TAL"/>
            </w:pPr>
            <w:r w:rsidRPr="006A3E9D">
              <w:t>Hughes Network Systems Ltd</w:t>
            </w:r>
          </w:p>
        </w:tc>
      </w:tr>
      <w:tr w:rsidR="000F2EBC" w14:paraId="50E0642D" w14:textId="77777777" w:rsidTr="00A16280">
        <w:trPr>
          <w:jc w:val="center"/>
        </w:trPr>
        <w:tc>
          <w:tcPr>
            <w:tcW w:w="0" w:type="auto"/>
            <w:shd w:val="clear" w:color="auto" w:fill="auto"/>
          </w:tcPr>
          <w:p w14:paraId="7605A037" w14:textId="77777777" w:rsidR="000F2EBC" w:rsidRDefault="000F2EBC" w:rsidP="00A16280">
            <w:pPr>
              <w:pStyle w:val="TAL"/>
            </w:pPr>
            <w:r>
              <w:t>III</w:t>
            </w:r>
          </w:p>
        </w:tc>
      </w:tr>
      <w:tr w:rsidR="00B123EC" w14:paraId="6EC2ED0F" w14:textId="77777777" w:rsidTr="00A16280">
        <w:trPr>
          <w:jc w:val="center"/>
        </w:trPr>
        <w:tc>
          <w:tcPr>
            <w:tcW w:w="0" w:type="auto"/>
            <w:shd w:val="clear" w:color="auto" w:fill="auto"/>
          </w:tcPr>
          <w:p w14:paraId="7101D7DB" w14:textId="77777777" w:rsidR="00B123EC" w:rsidRPr="009F4785" w:rsidRDefault="00B123EC" w:rsidP="00A16280">
            <w:pPr>
              <w:pStyle w:val="TAL"/>
            </w:pPr>
            <w:r w:rsidRPr="006A3E9D">
              <w:t>Inmarsat</w:t>
            </w:r>
          </w:p>
        </w:tc>
      </w:tr>
      <w:tr w:rsidR="000F2EBC" w14:paraId="219C29E7" w14:textId="77777777" w:rsidTr="00A16280">
        <w:trPr>
          <w:jc w:val="center"/>
        </w:trPr>
        <w:tc>
          <w:tcPr>
            <w:tcW w:w="0" w:type="auto"/>
            <w:shd w:val="clear" w:color="auto" w:fill="auto"/>
          </w:tcPr>
          <w:p w14:paraId="4B6FF879" w14:textId="77777777" w:rsidR="000F2EBC" w:rsidRDefault="000F2EBC" w:rsidP="00A16280">
            <w:pPr>
              <w:pStyle w:val="TAL"/>
            </w:pPr>
            <w:r>
              <w:t>Intel</w:t>
            </w:r>
          </w:p>
        </w:tc>
      </w:tr>
      <w:tr w:rsidR="000F2EBC" w14:paraId="4855B9CB" w14:textId="77777777" w:rsidTr="00A16280">
        <w:trPr>
          <w:jc w:val="center"/>
        </w:trPr>
        <w:tc>
          <w:tcPr>
            <w:tcW w:w="0" w:type="auto"/>
            <w:shd w:val="clear" w:color="auto" w:fill="auto"/>
          </w:tcPr>
          <w:p w14:paraId="7F0044A0" w14:textId="77777777" w:rsidR="000F2EBC" w:rsidRPr="006A3E9D" w:rsidRDefault="000F2EBC" w:rsidP="00A16280">
            <w:pPr>
              <w:pStyle w:val="TAL"/>
            </w:pPr>
            <w:r w:rsidRPr="006A3E9D">
              <w:t>Intelsat</w:t>
            </w:r>
          </w:p>
        </w:tc>
      </w:tr>
      <w:tr w:rsidR="000F2EBC" w:rsidRPr="00134B7D" w14:paraId="5F9B02D3" w14:textId="77777777" w:rsidTr="00A16280">
        <w:trPr>
          <w:jc w:val="center"/>
        </w:trPr>
        <w:tc>
          <w:tcPr>
            <w:tcW w:w="0" w:type="auto"/>
            <w:shd w:val="clear" w:color="auto" w:fill="auto"/>
          </w:tcPr>
          <w:p w14:paraId="0A93B532" w14:textId="77777777" w:rsidR="000F2EBC" w:rsidRPr="00134B7D" w:rsidRDefault="000F2EBC" w:rsidP="00A16280">
            <w:pPr>
              <w:pStyle w:val="TAL"/>
            </w:pPr>
            <w:r w:rsidRPr="00134B7D">
              <w:t>Interdigital, Inc.</w:t>
            </w:r>
          </w:p>
        </w:tc>
      </w:tr>
      <w:tr w:rsidR="00A32F55" w:rsidRPr="00A32F55" w14:paraId="74F4E64B" w14:textId="77777777" w:rsidTr="00A16280">
        <w:trPr>
          <w:jc w:val="center"/>
        </w:trPr>
        <w:tc>
          <w:tcPr>
            <w:tcW w:w="0" w:type="auto"/>
            <w:shd w:val="clear" w:color="auto" w:fill="auto"/>
          </w:tcPr>
          <w:p w14:paraId="22320BA1" w14:textId="1209DFE9" w:rsidR="001E4C43" w:rsidRPr="00A32F55" w:rsidRDefault="001E4C43" w:rsidP="00A16280">
            <w:pPr>
              <w:pStyle w:val="TAL"/>
            </w:pPr>
            <w:r w:rsidRPr="00A32F55">
              <w:t>IRT b&lt;&gt;com</w:t>
            </w:r>
          </w:p>
        </w:tc>
      </w:tr>
      <w:tr w:rsidR="00F334C3" w:rsidRPr="00134B7D" w14:paraId="6266B1D9" w14:textId="77777777" w:rsidTr="00A16280">
        <w:trPr>
          <w:jc w:val="center"/>
        </w:trPr>
        <w:tc>
          <w:tcPr>
            <w:tcW w:w="0" w:type="auto"/>
            <w:shd w:val="clear" w:color="auto" w:fill="auto"/>
          </w:tcPr>
          <w:p w14:paraId="26DC098A" w14:textId="03D7D236" w:rsidR="00F334C3" w:rsidRPr="00134B7D" w:rsidRDefault="00F334C3" w:rsidP="00A16280">
            <w:pPr>
              <w:pStyle w:val="TAL"/>
            </w:pPr>
            <w:r>
              <w:rPr>
                <w:lang w:val="en-US"/>
              </w:rPr>
              <w:t>IRT Saint Exupéry</w:t>
            </w:r>
          </w:p>
        </w:tc>
      </w:tr>
      <w:tr w:rsidR="000F2EBC" w:rsidRPr="00134B7D" w14:paraId="5336A8FB" w14:textId="77777777" w:rsidTr="00A16280">
        <w:trPr>
          <w:jc w:val="center"/>
        </w:trPr>
        <w:tc>
          <w:tcPr>
            <w:tcW w:w="0" w:type="auto"/>
            <w:shd w:val="clear" w:color="auto" w:fill="auto"/>
          </w:tcPr>
          <w:p w14:paraId="4912042A" w14:textId="77777777" w:rsidR="000F2EBC" w:rsidRPr="00134B7D" w:rsidRDefault="000F2EBC" w:rsidP="00A16280">
            <w:pPr>
              <w:pStyle w:val="TAL"/>
            </w:pPr>
            <w:r w:rsidRPr="00134B7D">
              <w:t>ITL</w:t>
            </w:r>
          </w:p>
        </w:tc>
      </w:tr>
      <w:tr w:rsidR="000F2EBC" w:rsidRPr="00134B7D" w14:paraId="03B0E754" w14:textId="77777777" w:rsidTr="00A16280">
        <w:trPr>
          <w:jc w:val="center"/>
        </w:trPr>
        <w:tc>
          <w:tcPr>
            <w:tcW w:w="0" w:type="auto"/>
            <w:shd w:val="clear" w:color="auto" w:fill="auto"/>
          </w:tcPr>
          <w:p w14:paraId="72FD8A56" w14:textId="77777777" w:rsidR="000F2EBC" w:rsidRPr="00134B7D" w:rsidRDefault="000F2EBC" w:rsidP="00A16280">
            <w:pPr>
              <w:pStyle w:val="TAL"/>
            </w:pPr>
            <w:r w:rsidRPr="00134B7D">
              <w:t>ITRI</w:t>
            </w:r>
          </w:p>
        </w:tc>
      </w:tr>
      <w:tr w:rsidR="000F2EBC" w:rsidRPr="00134B7D" w14:paraId="55AD6064" w14:textId="77777777" w:rsidTr="00A16280">
        <w:trPr>
          <w:jc w:val="center"/>
        </w:trPr>
        <w:tc>
          <w:tcPr>
            <w:tcW w:w="0" w:type="auto"/>
            <w:shd w:val="clear" w:color="auto" w:fill="auto"/>
          </w:tcPr>
          <w:p w14:paraId="4B8202AC" w14:textId="77777777" w:rsidR="000F2EBC" w:rsidRPr="00134B7D" w:rsidRDefault="000F2EBC" w:rsidP="00A16280">
            <w:pPr>
              <w:pStyle w:val="TAL"/>
            </w:pPr>
            <w:r w:rsidRPr="00134B7D">
              <w:t>KT Corp.</w:t>
            </w:r>
          </w:p>
        </w:tc>
      </w:tr>
      <w:tr w:rsidR="00837931" w14:paraId="0D878468" w14:textId="77777777" w:rsidTr="00A16280">
        <w:trPr>
          <w:jc w:val="center"/>
        </w:trPr>
        <w:tc>
          <w:tcPr>
            <w:tcW w:w="0" w:type="auto"/>
            <w:shd w:val="clear" w:color="auto" w:fill="auto"/>
          </w:tcPr>
          <w:p w14:paraId="7C4C1326" w14:textId="77777777" w:rsidR="00837931" w:rsidRPr="006A3E9D" w:rsidRDefault="00837931" w:rsidP="00A16280">
            <w:pPr>
              <w:pStyle w:val="TAL"/>
            </w:pPr>
            <w:r>
              <w:t>Lenovo</w:t>
            </w:r>
          </w:p>
        </w:tc>
      </w:tr>
      <w:tr w:rsidR="000F2EBC" w14:paraId="7DD4402F" w14:textId="77777777" w:rsidTr="00A16280">
        <w:trPr>
          <w:jc w:val="center"/>
        </w:trPr>
        <w:tc>
          <w:tcPr>
            <w:tcW w:w="0" w:type="auto"/>
            <w:shd w:val="clear" w:color="auto" w:fill="auto"/>
          </w:tcPr>
          <w:p w14:paraId="7757C959" w14:textId="77777777" w:rsidR="000F2EBC" w:rsidRDefault="000F2EBC" w:rsidP="00A16280">
            <w:pPr>
              <w:pStyle w:val="TAL"/>
            </w:pPr>
            <w:r w:rsidRPr="00EA1990">
              <w:t>LEONARDO</w:t>
            </w:r>
          </w:p>
        </w:tc>
      </w:tr>
      <w:tr w:rsidR="000F2EBC" w:rsidRPr="00134B7D" w14:paraId="26FC562B" w14:textId="77777777" w:rsidTr="00A16280">
        <w:trPr>
          <w:jc w:val="center"/>
        </w:trPr>
        <w:tc>
          <w:tcPr>
            <w:tcW w:w="0" w:type="auto"/>
            <w:shd w:val="clear" w:color="auto" w:fill="auto"/>
          </w:tcPr>
          <w:p w14:paraId="52AF37CB" w14:textId="77777777" w:rsidR="000F2EBC" w:rsidRPr="00134B7D" w:rsidRDefault="000F2EBC" w:rsidP="00A16280">
            <w:pPr>
              <w:pStyle w:val="TAL"/>
            </w:pPr>
            <w:r w:rsidRPr="00134B7D">
              <w:t>LG Electronics</w:t>
            </w:r>
          </w:p>
        </w:tc>
      </w:tr>
      <w:tr w:rsidR="000F2EBC" w:rsidRPr="00134B7D" w14:paraId="5AB32128" w14:textId="77777777" w:rsidTr="00A16280">
        <w:trPr>
          <w:jc w:val="center"/>
        </w:trPr>
        <w:tc>
          <w:tcPr>
            <w:tcW w:w="0" w:type="auto"/>
            <w:shd w:val="clear" w:color="auto" w:fill="auto"/>
          </w:tcPr>
          <w:p w14:paraId="398266EB" w14:textId="77777777" w:rsidR="000F2EBC" w:rsidRPr="00134B7D" w:rsidRDefault="000F2EBC" w:rsidP="00A16280">
            <w:pPr>
              <w:pStyle w:val="TAL"/>
            </w:pPr>
            <w:r w:rsidRPr="00134B7D">
              <w:t>Ligado Networks</w:t>
            </w:r>
          </w:p>
        </w:tc>
      </w:tr>
      <w:tr w:rsidR="000F2EBC" w:rsidRPr="00134B7D" w14:paraId="0A58B585" w14:textId="77777777" w:rsidTr="00A16280">
        <w:trPr>
          <w:jc w:val="center"/>
        </w:trPr>
        <w:tc>
          <w:tcPr>
            <w:tcW w:w="0" w:type="auto"/>
            <w:shd w:val="clear" w:color="auto" w:fill="auto"/>
          </w:tcPr>
          <w:p w14:paraId="109DA1E6" w14:textId="77777777" w:rsidR="000F2EBC" w:rsidRPr="00134B7D" w:rsidRDefault="000F2EBC" w:rsidP="00A16280">
            <w:pPr>
              <w:pStyle w:val="TAL"/>
            </w:pPr>
            <w:r w:rsidRPr="00134B7D">
              <w:t>Lockheed Martin</w:t>
            </w:r>
          </w:p>
        </w:tc>
      </w:tr>
      <w:tr w:rsidR="00837931" w14:paraId="63A19C3D" w14:textId="77777777" w:rsidTr="00A16280">
        <w:trPr>
          <w:jc w:val="center"/>
        </w:trPr>
        <w:tc>
          <w:tcPr>
            <w:tcW w:w="0" w:type="auto"/>
            <w:shd w:val="clear" w:color="auto" w:fill="auto"/>
          </w:tcPr>
          <w:p w14:paraId="57E0BC38" w14:textId="77777777" w:rsidR="00837931" w:rsidRPr="006A3E9D" w:rsidRDefault="00837931" w:rsidP="00A16280">
            <w:pPr>
              <w:pStyle w:val="TAL"/>
            </w:pPr>
            <w:r w:rsidRPr="006A3E9D">
              <w:t>Magister Solutions Ltd.</w:t>
            </w:r>
          </w:p>
        </w:tc>
      </w:tr>
      <w:tr w:rsidR="004431BF" w:rsidRPr="00134B7D" w14:paraId="7A35DDDF" w14:textId="77777777" w:rsidTr="007D03D2">
        <w:trPr>
          <w:jc w:val="center"/>
        </w:trPr>
        <w:tc>
          <w:tcPr>
            <w:tcW w:w="0" w:type="auto"/>
            <w:shd w:val="clear" w:color="auto" w:fill="auto"/>
          </w:tcPr>
          <w:p w14:paraId="4A24A0B3" w14:textId="0BE716CA" w:rsidR="004431BF" w:rsidRPr="00134B7D" w:rsidRDefault="004431BF" w:rsidP="00E045AD">
            <w:pPr>
              <w:pStyle w:val="TAL"/>
            </w:pPr>
            <w:r w:rsidRPr="00134B7D">
              <w:t>MediaTek Inc.</w:t>
            </w:r>
          </w:p>
        </w:tc>
      </w:tr>
      <w:tr w:rsidR="00837931" w14:paraId="6A8F0F2E" w14:textId="77777777" w:rsidTr="00A16280">
        <w:trPr>
          <w:jc w:val="center"/>
        </w:trPr>
        <w:tc>
          <w:tcPr>
            <w:tcW w:w="0" w:type="auto"/>
            <w:shd w:val="clear" w:color="auto" w:fill="auto"/>
          </w:tcPr>
          <w:p w14:paraId="2C163229" w14:textId="77777777" w:rsidR="00837931" w:rsidRDefault="00837931" w:rsidP="00A16280">
            <w:pPr>
              <w:pStyle w:val="TAL"/>
            </w:pPr>
            <w:r>
              <w:t>Mitre</w:t>
            </w:r>
          </w:p>
        </w:tc>
      </w:tr>
      <w:tr w:rsidR="00837931" w14:paraId="5DC747C4" w14:textId="77777777" w:rsidTr="00A16280">
        <w:trPr>
          <w:jc w:val="center"/>
        </w:trPr>
        <w:tc>
          <w:tcPr>
            <w:tcW w:w="0" w:type="auto"/>
            <w:shd w:val="clear" w:color="auto" w:fill="auto"/>
          </w:tcPr>
          <w:p w14:paraId="0D465212" w14:textId="77777777" w:rsidR="00837931" w:rsidRDefault="00837931" w:rsidP="00A16280">
            <w:pPr>
              <w:pStyle w:val="TAL"/>
            </w:pPr>
            <w:r>
              <w:t>Motorola Mobility</w:t>
            </w:r>
          </w:p>
        </w:tc>
      </w:tr>
      <w:tr w:rsidR="00837931" w:rsidRPr="00134B7D" w14:paraId="779BBC71" w14:textId="77777777" w:rsidTr="00A16280">
        <w:trPr>
          <w:jc w:val="center"/>
        </w:trPr>
        <w:tc>
          <w:tcPr>
            <w:tcW w:w="0" w:type="auto"/>
            <w:shd w:val="clear" w:color="auto" w:fill="auto"/>
          </w:tcPr>
          <w:p w14:paraId="6A526FE6" w14:textId="77777777" w:rsidR="00837931" w:rsidRPr="00134B7D" w:rsidRDefault="00837931" w:rsidP="00A16280">
            <w:pPr>
              <w:pStyle w:val="TAL"/>
            </w:pPr>
            <w:r w:rsidRPr="00134B7D">
              <w:t>NEC</w:t>
            </w:r>
          </w:p>
        </w:tc>
      </w:tr>
      <w:tr w:rsidR="00AB5B14" w:rsidRPr="00134B7D" w14:paraId="06E3A688" w14:textId="77777777" w:rsidTr="007D03D2">
        <w:trPr>
          <w:jc w:val="center"/>
        </w:trPr>
        <w:tc>
          <w:tcPr>
            <w:tcW w:w="0" w:type="auto"/>
            <w:shd w:val="clear" w:color="auto" w:fill="auto"/>
          </w:tcPr>
          <w:p w14:paraId="3D37206C" w14:textId="32249C66" w:rsidR="00AB5B14" w:rsidRPr="00134B7D" w:rsidRDefault="00AB5B14" w:rsidP="00E045AD">
            <w:pPr>
              <w:pStyle w:val="TAL"/>
            </w:pPr>
            <w:r w:rsidRPr="00134B7D">
              <w:t>Nokia</w:t>
            </w:r>
          </w:p>
        </w:tc>
      </w:tr>
      <w:tr w:rsidR="00AB5B14" w:rsidRPr="00134B7D" w14:paraId="7BBECFB6" w14:textId="77777777" w:rsidTr="007D03D2">
        <w:trPr>
          <w:jc w:val="center"/>
        </w:trPr>
        <w:tc>
          <w:tcPr>
            <w:tcW w:w="0" w:type="auto"/>
            <w:shd w:val="clear" w:color="auto" w:fill="auto"/>
          </w:tcPr>
          <w:p w14:paraId="6983AE33" w14:textId="43129313" w:rsidR="00AB5B14" w:rsidRPr="00134B7D" w:rsidRDefault="00AB5B14" w:rsidP="00E045AD">
            <w:pPr>
              <w:pStyle w:val="TAL"/>
            </w:pPr>
            <w:r w:rsidRPr="00134B7D">
              <w:t>Nokia Shanghai Bell</w:t>
            </w:r>
          </w:p>
        </w:tc>
      </w:tr>
      <w:tr w:rsidR="00370FD6" w:rsidRPr="00134B7D" w14:paraId="2B64EF8B" w14:textId="77777777" w:rsidTr="007D03D2">
        <w:trPr>
          <w:jc w:val="center"/>
        </w:trPr>
        <w:tc>
          <w:tcPr>
            <w:tcW w:w="0" w:type="auto"/>
            <w:shd w:val="clear" w:color="auto" w:fill="auto"/>
          </w:tcPr>
          <w:p w14:paraId="07BAFC12" w14:textId="4E6B2380" w:rsidR="00370FD6" w:rsidRPr="00134B7D" w:rsidRDefault="00370FD6" w:rsidP="00E045AD">
            <w:pPr>
              <w:pStyle w:val="TAL"/>
            </w:pPr>
            <w:r w:rsidRPr="00134B7D">
              <w:t>Novamint</w:t>
            </w:r>
          </w:p>
        </w:tc>
      </w:tr>
      <w:tr w:rsidR="004528F9" w:rsidRPr="00134B7D" w14:paraId="50E57043" w14:textId="77777777" w:rsidTr="00A16280">
        <w:trPr>
          <w:jc w:val="center"/>
        </w:trPr>
        <w:tc>
          <w:tcPr>
            <w:tcW w:w="0" w:type="auto"/>
            <w:shd w:val="clear" w:color="auto" w:fill="auto"/>
          </w:tcPr>
          <w:p w14:paraId="7FAAA769" w14:textId="77777777" w:rsidR="004528F9" w:rsidRPr="00134B7D" w:rsidRDefault="004528F9" w:rsidP="00A16280">
            <w:pPr>
              <w:pStyle w:val="TAL"/>
            </w:pPr>
            <w:r w:rsidRPr="00134B7D">
              <w:t>NTT DOCOMO</w:t>
            </w:r>
          </w:p>
        </w:tc>
      </w:tr>
      <w:tr w:rsidR="003A45AF" w14:paraId="18C06DCB" w14:textId="77777777" w:rsidTr="00A16280">
        <w:trPr>
          <w:jc w:val="center"/>
        </w:trPr>
        <w:tc>
          <w:tcPr>
            <w:tcW w:w="0" w:type="auto"/>
            <w:shd w:val="clear" w:color="auto" w:fill="auto"/>
          </w:tcPr>
          <w:p w14:paraId="046E5BB2" w14:textId="77777777" w:rsidR="003A45AF" w:rsidRDefault="003A45AF" w:rsidP="00A16280">
            <w:pPr>
              <w:pStyle w:val="TAL"/>
            </w:pPr>
            <w:r>
              <w:t>Oneweb</w:t>
            </w:r>
          </w:p>
        </w:tc>
      </w:tr>
      <w:tr w:rsidR="00B123EC" w14:paraId="6A522068" w14:textId="77777777" w:rsidTr="00A16280">
        <w:trPr>
          <w:jc w:val="center"/>
        </w:trPr>
        <w:tc>
          <w:tcPr>
            <w:tcW w:w="0" w:type="auto"/>
            <w:shd w:val="clear" w:color="auto" w:fill="auto"/>
          </w:tcPr>
          <w:p w14:paraId="1B280B9C" w14:textId="77777777" w:rsidR="00B123EC" w:rsidRPr="00134B7D" w:rsidRDefault="00B123EC" w:rsidP="00A16280">
            <w:pPr>
              <w:pStyle w:val="TAL"/>
            </w:pPr>
            <w:r w:rsidRPr="00E83F80">
              <w:t>Omnispace</w:t>
            </w:r>
          </w:p>
        </w:tc>
      </w:tr>
      <w:tr w:rsidR="00B123EC" w:rsidRPr="00134B7D" w14:paraId="2E71DA5C" w14:textId="77777777" w:rsidTr="00A16280">
        <w:trPr>
          <w:jc w:val="center"/>
        </w:trPr>
        <w:tc>
          <w:tcPr>
            <w:tcW w:w="0" w:type="auto"/>
            <w:shd w:val="clear" w:color="auto" w:fill="auto"/>
          </w:tcPr>
          <w:p w14:paraId="6BB23395" w14:textId="77777777" w:rsidR="00B123EC" w:rsidRPr="00134B7D" w:rsidRDefault="00B123EC" w:rsidP="00A16280">
            <w:pPr>
              <w:pStyle w:val="TAL"/>
            </w:pPr>
            <w:r w:rsidRPr="00134B7D">
              <w:t>OPPO</w:t>
            </w:r>
          </w:p>
        </w:tc>
      </w:tr>
      <w:tr w:rsidR="00B123EC" w:rsidRPr="00134B7D" w14:paraId="1004E2C7" w14:textId="77777777" w:rsidTr="00A16280">
        <w:trPr>
          <w:jc w:val="center"/>
        </w:trPr>
        <w:tc>
          <w:tcPr>
            <w:tcW w:w="0" w:type="auto"/>
            <w:shd w:val="clear" w:color="auto" w:fill="auto"/>
          </w:tcPr>
          <w:p w14:paraId="60D2BF61" w14:textId="77777777" w:rsidR="00B123EC" w:rsidRPr="00134B7D" w:rsidRDefault="00B123EC" w:rsidP="00A16280">
            <w:pPr>
              <w:pStyle w:val="TAL"/>
            </w:pPr>
            <w:r w:rsidRPr="00134B7D">
              <w:t>Panasonic Corporation</w:t>
            </w:r>
          </w:p>
        </w:tc>
      </w:tr>
      <w:tr w:rsidR="00B123EC" w:rsidRPr="00134B7D" w14:paraId="181542B4" w14:textId="77777777" w:rsidTr="00A16280">
        <w:trPr>
          <w:jc w:val="center"/>
        </w:trPr>
        <w:tc>
          <w:tcPr>
            <w:tcW w:w="0" w:type="auto"/>
            <w:shd w:val="clear" w:color="auto" w:fill="auto"/>
          </w:tcPr>
          <w:p w14:paraId="267CAD68" w14:textId="77777777" w:rsidR="00B123EC" w:rsidRPr="00134B7D" w:rsidRDefault="00B123EC" w:rsidP="00A16280">
            <w:pPr>
              <w:pStyle w:val="TAL"/>
            </w:pPr>
            <w:r w:rsidRPr="00134B7D">
              <w:t>Qualcomm</w:t>
            </w:r>
          </w:p>
        </w:tc>
      </w:tr>
      <w:tr w:rsidR="003A45AF" w14:paraId="6C3F0279" w14:textId="77777777" w:rsidTr="00A16280">
        <w:trPr>
          <w:jc w:val="center"/>
        </w:trPr>
        <w:tc>
          <w:tcPr>
            <w:tcW w:w="0" w:type="auto"/>
            <w:shd w:val="clear" w:color="auto" w:fill="auto"/>
          </w:tcPr>
          <w:p w14:paraId="6993F586" w14:textId="77777777" w:rsidR="003A45AF" w:rsidRDefault="003A45AF" w:rsidP="00A16280">
            <w:pPr>
              <w:pStyle w:val="TAL"/>
            </w:pPr>
            <w:r>
              <w:t>Reliance Jio</w:t>
            </w:r>
          </w:p>
        </w:tc>
      </w:tr>
      <w:tr w:rsidR="00B123EC" w:rsidRPr="00134B7D" w14:paraId="22F76539" w14:textId="77777777" w:rsidTr="00A16280">
        <w:trPr>
          <w:jc w:val="center"/>
        </w:trPr>
        <w:tc>
          <w:tcPr>
            <w:tcW w:w="0" w:type="auto"/>
            <w:shd w:val="clear" w:color="auto" w:fill="auto"/>
          </w:tcPr>
          <w:p w14:paraId="73EE95D8" w14:textId="77777777" w:rsidR="00B123EC" w:rsidRPr="00134B7D" w:rsidRDefault="00B123EC" w:rsidP="00A16280">
            <w:pPr>
              <w:pStyle w:val="TAL"/>
            </w:pPr>
            <w:r w:rsidRPr="00134B7D">
              <w:t>Samsung</w:t>
            </w:r>
          </w:p>
        </w:tc>
      </w:tr>
      <w:tr w:rsidR="00B123EC" w14:paraId="2966E401" w14:textId="77777777" w:rsidTr="00A16280">
        <w:trPr>
          <w:jc w:val="center"/>
        </w:trPr>
        <w:tc>
          <w:tcPr>
            <w:tcW w:w="0" w:type="auto"/>
            <w:shd w:val="clear" w:color="auto" w:fill="auto"/>
          </w:tcPr>
          <w:p w14:paraId="0F116546" w14:textId="77777777" w:rsidR="00B123EC" w:rsidRPr="00B82087" w:rsidRDefault="00B123EC" w:rsidP="00A16280">
            <w:pPr>
              <w:pStyle w:val="TAL"/>
            </w:pPr>
            <w:r w:rsidRPr="00B82087">
              <w:t>Sanechips</w:t>
            </w:r>
          </w:p>
        </w:tc>
      </w:tr>
      <w:tr w:rsidR="00B123EC" w:rsidRPr="00134B7D" w14:paraId="5AF343A4" w14:textId="77777777" w:rsidTr="00A16280">
        <w:trPr>
          <w:jc w:val="center"/>
        </w:trPr>
        <w:tc>
          <w:tcPr>
            <w:tcW w:w="0" w:type="auto"/>
            <w:shd w:val="clear" w:color="auto" w:fill="auto"/>
          </w:tcPr>
          <w:p w14:paraId="7B1475AC" w14:textId="77777777" w:rsidR="00B123EC" w:rsidRPr="00134B7D" w:rsidRDefault="00B123EC" w:rsidP="00A16280">
            <w:pPr>
              <w:pStyle w:val="TAL"/>
            </w:pPr>
            <w:r w:rsidRPr="00134B7D">
              <w:t>Sateliot</w:t>
            </w:r>
          </w:p>
        </w:tc>
      </w:tr>
      <w:tr w:rsidR="00B123EC" w:rsidRPr="00134B7D" w14:paraId="043D4FD7" w14:textId="77777777" w:rsidTr="00A16280">
        <w:trPr>
          <w:jc w:val="center"/>
        </w:trPr>
        <w:tc>
          <w:tcPr>
            <w:tcW w:w="0" w:type="auto"/>
            <w:shd w:val="clear" w:color="auto" w:fill="auto"/>
          </w:tcPr>
          <w:p w14:paraId="4176C3AB" w14:textId="77777777" w:rsidR="00B123EC" w:rsidRPr="00134B7D" w:rsidRDefault="00B123EC" w:rsidP="00A16280">
            <w:pPr>
              <w:pStyle w:val="TAL"/>
            </w:pPr>
            <w:r w:rsidRPr="00134B7D">
              <w:t>Sequans</w:t>
            </w:r>
          </w:p>
        </w:tc>
      </w:tr>
      <w:tr w:rsidR="00B123EC" w14:paraId="2E2887AA" w14:textId="77777777" w:rsidTr="00A16280">
        <w:trPr>
          <w:jc w:val="center"/>
        </w:trPr>
        <w:tc>
          <w:tcPr>
            <w:tcW w:w="0" w:type="auto"/>
            <w:shd w:val="clear" w:color="auto" w:fill="auto"/>
          </w:tcPr>
          <w:p w14:paraId="3F2CA0FB" w14:textId="77777777" w:rsidR="00B123EC" w:rsidRDefault="00B123EC" w:rsidP="00A16280">
            <w:pPr>
              <w:pStyle w:val="TAL"/>
            </w:pPr>
            <w:r>
              <w:t>SES</w:t>
            </w:r>
          </w:p>
        </w:tc>
      </w:tr>
      <w:tr w:rsidR="00B123EC" w:rsidRPr="00134B7D" w14:paraId="0849C301" w14:textId="77777777" w:rsidTr="00A16280">
        <w:trPr>
          <w:jc w:val="center"/>
        </w:trPr>
        <w:tc>
          <w:tcPr>
            <w:tcW w:w="0" w:type="auto"/>
            <w:shd w:val="clear" w:color="auto" w:fill="auto"/>
          </w:tcPr>
          <w:p w14:paraId="63E94D5D" w14:textId="77777777" w:rsidR="00B123EC" w:rsidRPr="00134B7D" w:rsidRDefault="00B123EC" w:rsidP="00A16280">
            <w:pPr>
              <w:pStyle w:val="TAL"/>
            </w:pPr>
            <w:r w:rsidRPr="00134B7D">
              <w:t>SoftBank</w:t>
            </w:r>
          </w:p>
        </w:tc>
      </w:tr>
      <w:tr w:rsidR="00B123EC" w:rsidRPr="00134B7D" w14:paraId="492E8DF4" w14:textId="77777777" w:rsidTr="00A16280">
        <w:trPr>
          <w:jc w:val="center"/>
        </w:trPr>
        <w:tc>
          <w:tcPr>
            <w:tcW w:w="0" w:type="auto"/>
            <w:shd w:val="clear" w:color="auto" w:fill="auto"/>
          </w:tcPr>
          <w:p w14:paraId="10CAA527" w14:textId="77777777" w:rsidR="00B123EC" w:rsidRPr="00134B7D" w:rsidRDefault="00B123EC" w:rsidP="00A16280">
            <w:pPr>
              <w:pStyle w:val="TAL"/>
            </w:pPr>
            <w:r w:rsidRPr="00134B7D">
              <w:t>SONY</w:t>
            </w:r>
          </w:p>
        </w:tc>
      </w:tr>
      <w:tr w:rsidR="00B123EC" w:rsidRPr="00134B7D" w14:paraId="325AE526" w14:textId="77777777" w:rsidTr="00A16280">
        <w:trPr>
          <w:jc w:val="center"/>
        </w:trPr>
        <w:tc>
          <w:tcPr>
            <w:tcW w:w="0" w:type="auto"/>
            <w:shd w:val="clear" w:color="auto" w:fill="auto"/>
          </w:tcPr>
          <w:p w14:paraId="6DB0CAA4" w14:textId="77777777" w:rsidR="00B123EC" w:rsidRPr="00134B7D" w:rsidRDefault="00B123EC" w:rsidP="00A16280">
            <w:pPr>
              <w:pStyle w:val="TAL"/>
            </w:pPr>
            <w:r w:rsidRPr="00134B7D">
              <w:t>Spreadtrum communications</w:t>
            </w:r>
          </w:p>
        </w:tc>
      </w:tr>
      <w:tr w:rsidR="00B123EC" w14:paraId="731F2F80" w14:textId="77777777" w:rsidTr="00A16280">
        <w:trPr>
          <w:jc w:val="center"/>
        </w:trPr>
        <w:tc>
          <w:tcPr>
            <w:tcW w:w="0" w:type="auto"/>
            <w:shd w:val="clear" w:color="auto" w:fill="auto"/>
          </w:tcPr>
          <w:p w14:paraId="37452813" w14:textId="77777777" w:rsidR="00B123EC" w:rsidRPr="00E83F80" w:rsidRDefault="00B123EC" w:rsidP="00A16280">
            <w:pPr>
              <w:pStyle w:val="TAL"/>
            </w:pPr>
            <w:r w:rsidRPr="00B34C7D">
              <w:t>ST Engineering iDirect Ireland Limited</w:t>
            </w:r>
          </w:p>
        </w:tc>
      </w:tr>
      <w:tr w:rsidR="00837931" w14:paraId="1C702E93" w14:textId="77777777" w:rsidTr="00A16280">
        <w:trPr>
          <w:jc w:val="center"/>
        </w:trPr>
        <w:tc>
          <w:tcPr>
            <w:tcW w:w="0" w:type="auto"/>
            <w:shd w:val="clear" w:color="auto" w:fill="auto"/>
          </w:tcPr>
          <w:p w14:paraId="40D091A5" w14:textId="271218EE" w:rsidR="00837931" w:rsidRDefault="00837931" w:rsidP="00A16280">
            <w:pPr>
              <w:pStyle w:val="TAL"/>
            </w:pPr>
            <w:r>
              <w:t>Terrestar</w:t>
            </w:r>
            <w:r w:rsidR="00B51622">
              <w:t xml:space="preserve"> </w:t>
            </w:r>
            <w:r w:rsidR="00B51622">
              <w:rPr>
                <w:rFonts w:eastAsia="Times New Roman"/>
              </w:rPr>
              <w:t>Solutions</w:t>
            </w:r>
          </w:p>
        </w:tc>
      </w:tr>
      <w:tr w:rsidR="00676240" w:rsidRPr="00134B7D" w14:paraId="31CE80A0" w14:textId="77777777" w:rsidTr="00A16280">
        <w:trPr>
          <w:jc w:val="center"/>
        </w:trPr>
        <w:tc>
          <w:tcPr>
            <w:tcW w:w="0" w:type="auto"/>
            <w:shd w:val="clear" w:color="auto" w:fill="auto"/>
          </w:tcPr>
          <w:p w14:paraId="5D62C939" w14:textId="77777777" w:rsidR="00676240" w:rsidRPr="00134B7D" w:rsidRDefault="00676240" w:rsidP="00A16280">
            <w:pPr>
              <w:pStyle w:val="TAL"/>
            </w:pPr>
            <w:r w:rsidRPr="00134B7D">
              <w:t>Transsion Holdings</w:t>
            </w:r>
          </w:p>
        </w:tc>
      </w:tr>
      <w:tr w:rsidR="003A45AF" w:rsidRPr="00134B7D" w14:paraId="08E66CF2" w14:textId="77777777" w:rsidTr="00A16280">
        <w:trPr>
          <w:jc w:val="center"/>
        </w:trPr>
        <w:tc>
          <w:tcPr>
            <w:tcW w:w="0" w:type="auto"/>
            <w:shd w:val="clear" w:color="auto" w:fill="auto"/>
          </w:tcPr>
          <w:p w14:paraId="17BB5632" w14:textId="77777777" w:rsidR="003A45AF" w:rsidRPr="00134B7D" w:rsidRDefault="003A45AF" w:rsidP="00A16280">
            <w:pPr>
              <w:pStyle w:val="TAL"/>
            </w:pPr>
            <w:r w:rsidRPr="00134B7D">
              <w:t>Turkcell</w:t>
            </w:r>
          </w:p>
        </w:tc>
      </w:tr>
      <w:tr w:rsidR="003A45AF" w14:paraId="39A19B88" w14:textId="77777777" w:rsidTr="00A16280">
        <w:trPr>
          <w:jc w:val="center"/>
        </w:trPr>
        <w:tc>
          <w:tcPr>
            <w:tcW w:w="0" w:type="auto"/>
            <w:shd w:val="clear" w:color="auto" w:fill="auto"/>
          </w:tcPr>
          <w:p w14:paraId="65604771" w14:textId="77777777" w:rsidR="003A45AF" w:rsidRDefault="003A45AF" w:rsidP="00A16280">
            <w:pPr>
              <w:pStyle w:val="TAL"/>
            </w:pPr>
            <w:r>
              <w:t>Viasat</w:t>
            </w:r>
          </w:p>
        </w:tc>
      </w:tr>
      <w:tr w:rsidR="004C12E2" w:rsidRPr="00134B7D" w14:paraId="265CB567" w14:textId="77777777" w:rsidTr="00A16280">
        <w:trPr>
          <w:jc w:val="center"/>
        </w:trPr>
        <w:tc>
          <w:tcPr>
            <w:tcW w:w="0" w:type="auto"/>
            <w:shd w:val="clear" w:color="auto" w:fill="auto"/>
          </w:tcPr>
          <w:p w14:paraId="1C453706" w14:textId="77777777" w:rsidR="004C12E2" w:rsidRPr="00134B7D" w:rsidRDefault="004C12E2" w:rsidP="00A16280">
            <w:pPr>
              <w:pStyle w:val="TAL"/>
            </w:pPr>
            <w:r w:rsidRPr="00134B7D">
              <w:t>vivo</w:t>
            </w:r>
          </w:p>
        </w:tc>
      </w:tr>
      <w:tr w:rsidR="003A45AF" w:rsidRPr="00134B7D" w14:paraId="5CDC6E38" w14:textId="77777777" w:rsidTr="00A16280">
        <w:trPr>
          <w:jc w:val="center"/>
        </w:trPr>
        <w:tc>
          <w:tcPr>
            <w:tcW w:w="0" w:type="auto"/>
            <w:shd w:val="clear" w:color="auto" w:fill="auto"/>
          </w:tcPr>
          <w:p w14:paraId="72AFC9C5" w14:textId="77777777" w:rsidR="003A45AF" w:rsidRPr="00134B7D" w:rsidRDefault="003A45AF" w:rsidP="00A16280">
            <w:pPr>
              <w:pStyle w:val="TAL"/>
            </w:pPr>
            <w:r w:rsidRPr="00134B7D">
              <w:lastRenderedPageBreak/>
              <w:t>Xiaomi</w:t>
            </w:r>
          </w:p>
        </w:tc>
      </w:tr>
      <w:tr w:rsidR="00676240" w14:paraId="234D1648" w14:textId="77777777" w:rsidTr="00A16280">
        <w:trPr>
          <w:jc w:val="center"/>
        </w:trPr>
        <w:tc>
          <w:tcPr>
            <w:tcW w:w="0" w:type="auto"/>
            <w:shd w:val="clear" w:color="auto" w:fill="auto"/>
          </w:tcPr>
          <w:p w14:paraId="3970467E" w14:textId="77777777" w:rsidR="00676240" w:rsidRPr="00B34C7D" w:rsidRDefault="00676240" w:rsidP="00A16280">
            <w:pPr>
              <w:pStyle w:val="TAL"/>
            </w:pPr>
            <w:r w:rsidRPr="00B82087">
              <w:t>ZTE Corporation</w:t>
            </w:r>
          </w:p>
        </w:tc>
      </w:tr>
      <w:tr w:rsidR="00A82E29" w14:paraId="73FE9B70" w14:textId="77777777" w:rsidTr="006C5162">
        <w:trPr>
          <w:jc w:val="center"/>
        </w:trPr>
        <w:tc>
          <w:tcPr>
            <w:tcW w:w="0" w:type="auto"/>
            <w:shd w:val="clear" w:color="auto" w:fill="auto"/>
          </w:tcPr>
          <w:p w14:paraId="0D1B865F" w14:textId="77777777" w:rsidR="00A82E29" w:rsidRDefault="00A82E29" w:rsidP="006C5162">
            <w:pPr>
              <w:pStyle w:val="TAL"/>
            </w:pPr>
          </w:p>
        </w:tc>
      </w:tr>
      <w:bookmarkEnd w:id="153"/>
    </w:tbl>
    <w:p w14:paraId="176330A4" w14:textId="77777777" w:rsidR="00067741" w:rsidRDefault="00067741" w:rsidP="00E045AD"/>
    <w:p w14:paraId="534DCD4F" w14:textId="77777777" w:rsidR="00F41A27" w:rsidRPr="00641ED8" w:rsidRDefault="00F41A27" w:rsidP="00E045AD"/>
    <w:sectPr w:rsidR="00F41A27" w:rsidRPr="00641ED8" w:rsidSect="00B14709">
      <w:pgSz w:w="11906" w:h="16838"/>
      <w:pgMar w:top="567" w:right="1134" w:bottom="709"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E0B14" w16cex:dateUtc="2022-09-16T03:35:00Z"/>
  <w16cex:commentExtensible w16cex:durableId="26CED8BB" w16cex:dateUtc="2022-09-16T10:12:00Z"/>
  <w16cex:commentExtensible w16cex:durableId="26CD7EFB" w16cex:dateUtc="2022-09-15T17:37:00Z"/>
  <w16cex:commentExtensible w16cex:durableId="26CED93B" w16cex:dateUtc="2022-09-16T10:15:00Z"/>
  <w16cex:commentExtensible w16cex:durableId="26CD7F0B" w16cex:dateUtc="2022-09-15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E56F1B" w16cid:durableId="26CE0AE6"/>
  <w16cid:commentId w16cid:paraId="7AB7313E" w16cid:durableId="26CE0B14"/>
  <w16cid:commentId w16cid:paraId="317FDB64" w16cid:durableId="26CED890"/>
  <w16cid:commentId w16cid:paraId="4F85D77C" w16cid:durableId="26CED8BB"/>
  <w16cid:commentId w16cid:paraId="6CF4CBE9" w16cid:durableId="26CD7EFB"/>
  <w16cid:commentId w16cid:paraId="5ABF2108" w16cid:durableId="26CED892"/>
  <w16cid:commentId w16cid:paraId="4BA2DEED" w16cid:durableId="26CED93B"/>
  <w16cid:commentId w16cid:paraId="1F42FC94" w16cid:durableId="26CD7F0B"/>
  <w16cid:commentId w16cid:paraId="2FA40F06" w16cid:durableId="26CED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E00C3" w14:textId="77777777" w:rsidR="00A9175D" w:rsidRDefault="00A9175D">
      <w:r>
        <w:separator/>
      </w:r>
    </w:p>
  </w:endnote>
  <w:endnote w:type="continuationSeparator" w:id="0">
    <w:p w14:paraId="1CB3DF0E" w14:textId="77777777" w:rsidR="00A9175D" w:rsidRDefault="00A9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D9E59" w14:textId="77777777" w:rsidR="00A9175D" w:rsidRDefault="00A9175D">
      <w:r>
        <w:separator/>
      </w:r>
    </w:p>
  </w:footnote>
  <w:footnote w:type="continuationSeparator" w:id="0">
    <w:p w14:paraId="73DDC24B" w14:textId="77777777" w:rsidR="00A9175D" w:rsidRDefault="00A91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93888"/>
    <w:multiLevelType w:val="hybridMultilevel"/>
    <w:tmpl w:val="01BE2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C722D"/>
    <w:multiLevelType w:val="hybridMultilevel"/>
    <w:tmpl w:val="F7786B72"/>
    <w:lvl w:ilvl="0" w:tplc="73F4FA24">
      <w:start w:val="1"/>
      <w:numFmt w:val="bullet"/>
      <w:lvlText w:val="•"/>
      <w:lvlJc w:val="left"/>
      <w:pPr>
        <w:tabs>
          <w:tab w:val="num" w:pos="720"/>
        </w:tabs>
        <w:ind w:left="720" w:hanging="360"/>
      </w:pPr>
      <w:rPr>
        <w:rFonts w:ascii="Arial" w:hAnsi="Arial" w:hint="default"/>
      </w:rPr>
    </w:lvl>
    <w:lvl w:ilvl="1" w:tplc="D250DF2E" w:tentative="1">
      <w:start w:val="1"/>
      <w:numFmt w:val="bullet"/>
      <w:lvlText w:val="•"/>
      <w:lvlJc w:val="left"/>
      <w:pPr>
        <w:tabs>
          <w:tab w:val="num" w:pos="1440"/>
        </w:tabs>
        <w:ind w:left="1440" w:hanging="360"/>
      </w:pPr>
      <w:rPr>
        <w:rFonts w:ascii="Arial" w:hAnsi="Arial" w:hint="default"/>
      </w:rPr>
    </w:lvl>
    <w:lvl w:ilvl="2" w:tplc="9C4CA040">
      <w:start w:val="1"/>
      <w:numFmt w:val="bullet"/>
      <w:lvlText w:val="•"/>
      <w:lvlJc w:val="left"/>
      <w:pPr>
        <w:tabs>
          <w:tab w:val="num" w:pos="2160"/>
        </w:tabs>
        <w:ind w:left="2160" w:hanging="360"/>
      </w:pPr>
      <w:rPr>
        <w:rFonts w:ascii="Arial" w:hAnsi="Arial" w:hint="default"/>
      </w:rPr>
    </w:lvl>
    <w:lvl w:ilvl="3" w:tplc="40BCD65C" w:tentative="1">
      <w:start w:val="1"/>
      <w:numFmt w:val="bullet"/>
      <w:lvlText w:val="•"/>
      <w:lvlJc w:val="left"/>
      <w:pPr>
        <w:tabs>
          <w:tab w:val="num" w:pos="2880"/>
        </w:tabs>
        <w:ind w:left="2880" w:hanging="360"/>
      </w:pPr>
      <w:rPr>
        <w:rFonts w:ascii="Arial" w:hAnsi="Arial" w:hint="default"/>
      </w:rPr>
    </w:lvl>
    <w:lvl w:ilvl="4" w:tplc="0BD8BA64" w:tentative="1">
      <w:start w:val="1"/>
      <w:numFmt w:val="bullet"/>
      <w:lvlText w:val="•"/>
      <w:lvlJc w:val="left"/>
      <w:pPr>
        <w:tabs>
          <w:tab w:val="num" w:pos="3600"/>
        </w:tabs>
        <w:ind w:left="3600" w:hanging="360"/>
      </w:pPr>
      <w:rPr>
        <w:rFonts w:ascii="Arial" w:hAnsi="Arial" w:hint="default"/>
      </w:rPr>
    </w:lvl>
    <w:lvl w:ilvl="5" w:tplc="386266A4" w:tentative="1">
      <w:start w:val="1"/>
      <w:numFmt w:val="bullet"/>
      <w:lvlText w:val="•"/>
      <w:lvlJc w:val="left"/>
      <w:pPr>
        <w:tabs>
          <w:tab w:val="num" w:pos="4320"/>
        </w:tabs>
        <w:ind w:left="4320" w:hanging="360"/>
      </w:pPr>
      <w:rPr>
        <w:rFonts w:ascii="Arial" w:hAnsi="Arial" w:hint="default"/>
      </w:rPr>
    </w:lvl>
    <w:lvl w:ilvl="6" w:tplc="2BA47C84" w:tentative="1">
      <w:start w:val="1"/>
      <w:numFmt w:val="bullet"/>
      <w:lvlText w:val="•"/>
      <w:lvlJc w:val="left"/>
      <w:pPr>
        <w:tabs>
          <w:tab w:val="num" w:pos="5040"/>
        </w:tabs>
        <w:ind w:left="5040" w:hanging="360"/>
      </w:pPr>
      <w:rPr>
        <w:rFonts w:ascii="Arial" w:hAnsi="Arial" w:hint="default"/>
      </w:rPr>
    </w:lvl>
    <w:lvl w:ilvl="7" w:tplc="6B7A8CEA" w:tentative="1">
      <w:start w:val="1"/>
      <w:numFmt w:val="bullet"/>
      <w:lvlText w:val="•"/>
      <w:lvlJc w:val="left"/>
      <w:pPr>
        <w:tabs>
          <w:tab w:val="num" w:pos="5760"/>
        </w:tabs>
        <w:ind w:left="5760" w:hanging="360"/>
      </w:pPr>
      <w:rPr>
        <w:rFonts w:ascii="Arial" w:hAnsi="Arial" w:hint="default"/>
      </w:rPr>
    </w:lvl>
    <w:lvl w:ilvl="8" w:tplc="96C8F4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9"/>
  </w:num>
  <w:num w:numId="4">
    <w:abstractNumId w:val="7"/>
  </w:num>
  <w:num w:numId="5">
    <w:abstractNumId w:val="18"/>
  </w:num>
  <w:num w:numId="6">
    <w:abstractNumId w:val="13"/>
  </w:num>
  <w:num w:numId="7">
    <w:abstractNumId w:val="6"/>
  </w:num>
  <w:num w:numId="8">
    <w:abstractNumId w:val="5"/>
  </w:num>
  <w:num w:numId="9">
    <w:abstractNumId w:val="12"/>
  </w:num>
  <w:num w:numId="10">
    <w:abstractNumId w:val="10"/>
  </w:num>
  <w:num w:numId="11">
    <w:abstractNumId w:val="16"/>
  </w:num>
  <w:num w:numId="12">
    <w:abstractNumId w:val="8"/>
  </w:num>
  <w:num w:numId="13">
    <w:abstractNumId w:val="14"/>
  </w:num>
  <w:num w:numId="14">
    <w:abstractNumId w:val="2"/>
  </w:num>
  <w:num w:numId="15">
    <w:abstractNumId w:val="17"/>
  </w:num>
  <w:num w:numId="16">
    <w:abstractNumId w:val="19"/>
  </w:num>
  <w:num w:numId="17">
    <w:abstractNumId w:val="3"/>
  </w:num>
  <w:num w:numId="18">
    <w:abstractNumId w:val="1"/>
  </w:num>
  <w:num w:numId="19">
    <w:abstractNumId w:val="15"/>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rson w15:author="Nicolas Chuberre">
    <w15:presenceInfo w15:providerId="None" w15:userId="Nicolas Chuber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07886"/>
    <w:rsid w:val="00011074"/>
    <w:rsid w:val="0001220A"/>
    <w:rsid w:val="000132D1"/>
    <w:rsid w:val="00013C99"/>
    <w:rsid w:val="00017264"/>
    <w:rsid w:val="000205C5"/>
    <w:rsid w:val="0002353C"/>
    <w:rsid w:val="00025316"/>
    <w:rsid w:val="00030E7F"/>
    <w:rsid w:val="00037550"/>
    <w:rsid w:val="00037C06"/>
    <w:rsid w:val="00037E74"/>
    <w:rsid w:val="0004125E"/>
    <w:rsid w:val="00044DAE"/>
    <w:rsid w:val="000458E9"/>
    <w:rsid w:val="00047216"/>
    <w:rsid w:val="00050738"/>
    <w:rsid w:val="00052BF8"/>
    <w:rsid w:val="000547F1"/>
    <w:rsid w:val="00055F62"/>
    <w:rsid w:val="00056813"/>
    <w:rsid w:val="00057116"/>
    <w:rsid w:val="000608EA"/>
    <w:rsid w:val="000622E5"/>
    <w:rsid w:val="00063306"/>
    <w:rsid w:val="00064CB2"/>
    <w:rsid w:val="00066954"/>
    <w:rsid w:val="00067741"/>
    <w:rsid w:val="00072A56"/>
    <w:rsid w:val="000731E3"/>
    <w:rsid w:val="00075FF4"/>
    <w:rsid w:val="00082CCB"/>
    <w:rsid w:val="00086456"/>
    <w:rsid w:val="00092478"/>
    <w:rsid w:val="000A3125"/>
    <w:rsid w:val="000A57FA"/>
    <w:rsid w:val="000A74A9"/>
    <w:rsid w:val="000B0519"/>
    <w:rsid w:val="000B1263"/>
    <w:rsid w:val="000B1ABD"/>
    <w:rsid w:val="000B2C74"/>
    <w:rsid w:val="000B389F"/>
    <w:rsid w:val="000B47E8"/>
    <w:rsid w:val="000B61FD"/>
    <w:rsid w:val="000C0BF7"/>
    <w:rsid w:val="000C1467"/>
    <w:rsid w:val="000C2B6D"/>
    <w:rsid w:val="000C5279"/>
    <w:rsid w:val="000C5FE3"/>
    <w:rsid w:val="000D122A"/>
    <w:rsid w:val="000D54EA"/>
    <w:rsid w:val="000E3B09"/>
    <w:rsid w:val="000E55AD"/>
    <w:rsid w:val="000E630D"/>
    <w:rsid w:val="000E7C88"/>
    <w:rsid w:val="000F0525"/>
    <w:rsid w:val="000F2EBC"/>
    <w:rsid w:val="000F491C"/>
    <w:rsid w:val="000F6419"/>
    <w:rsid w:val="000F76B0"/>
    <w:rsid w:val="001001BD"/>
    <w:rsid w:val="00102222"/>
    <w:rsid w:val="00112BBA"/>
    <w:rsid w:val="00120541"/>
    <w:rsid w:val="001211F3"/>
    <w:rsid w:val="00127593"/>
    <w:rsid w:val="00127B5D"/>
    <w:rsid w:val="00134453"/>
    <w:rsid w:val="001345B1"/>
    <w:rsid w:val="00134B7D"/>
    <w:rsid w:val="00134D8D"/>
    <w:rsid w:val="00135E0C"/>
    <w:rsid w:val="00142AF6"/>
    <w:rsid w:val="0014360C"/>
    <w:rsid w:val="001439EF"/>
    <w:rsid w:val="00144917"/>
    <w:rsid w:val="0014790E"/>
    <w:rsid w:val="00147A2F"/>
    <w:rsid w:val="00152298"/>
    <w:rsid w:val="00154D89"/>
    <w:rsid w:val="00164ED5"/>
    <w:rsid w:val="00171925"/>
    <w:rsid w:val="00172B91"/>
    <w:rsid w:val="00173998"/>
    <w:rsid w:val="00174342"/>
    <w:rsid w:val="00174617"/>
    <w:rsid w:val="00174D2D"/>
    <w:rsid w:val="001759A7"/>
    <w:rsid w:val="00176BD4"/>
    <w:rsid w:val="00176E42"/>
    <w:rsid w:val="001808F9"/>
    <w:rsid w:val="00182BD2"/>
    <w:rsid w:val="0018661F"/>
    <w:rsid w:val="00190DD5"/>
    <w:rsid w:val="00190E0E"/>
    <w:rsid w:val="0019117A"/>
    <w:rsid w:val="001917E4"/>
    <w:rsid w:val="00192A7B"/>
    <w:rsid w:val="00193A5C"/>
    <w:rsid w:val="0019612E"/>
    <w:rsid w:val="001A2329"/>
    <w:rsid w:val="001A4192"/>
    <w:rsid w:val="001B77B7"/>
    <w:rsid w:val="001B7ECB"/>
    <w:rsid w:val="001C2E3B"/>
    <w:rsid w:val="001C33E0"/>
    <w:rsid w:val="001C433B"/>
    <w:rsid w:val="001C43F6"/>
    <w:rsid w:val="001C5B09"/>
    <w:rsid w:val="001C5C86"/>
    <w:rsid w:val="001C63C3"/>
    <w:rsid w:val="001C718D"/>
    <w:rsid w:val="001C7318"/>
    <w:rsid w:val="001D06DF"/>
    <w:rsid w:val="001E14C4"/>
    <w:rsid w:val="001E4C43"/>
    <w:rsid w:val="001E4ED9"/>
    <w:rsid w:val="001F5640"/>
    <w:rsid w:val="001F7EB4"/>
    <w:rsid w:val="002000C2"/>
    <w:rsid w:val="00205695"/>
    <w:rsid w:val="002059ED"/>
    <w:rsid w:val="00205D60"/>
    <w:rsid w:val="00205F25"/>
    <w:rsid w:val="002061DC"/>
    <w:rsid w:val="00206A74"/>
    <w:rsid w:val="00214F52"/>
    <w:rsid w:val="00221B1E"/>
    <w:rsid w:val="00226D3C"/>
    <w:rsid w:val="00240DCD"/>
    <w:rsid w:val="00243D36"/>
    <w:rsid w:val="002446B5"/>
    <w:rsid w:val="00244B33"/>
    <w:rsid w:val="0024786B"/>
    <w:rsid w:val="00251D80"/>
    <w:rsid w:val="00252E3C"/>
    <w:rsid w:val="00254F35"/>
    <w:rsid w:val="00254FB5"/>
    <w:rsid w:val="002615EA"/>
    <w:rsid w:val="00263641"/>
    <w:rsid w:val="002640E5"/>
    <w:rsid w:val="0026436F"/>
    <w:rsid w:val="0026606E"/>
    <w:rsid w:val="00266078"/>
    <w:rsid w:val="0027344B"/>
    <w:rsid w:val="00274D8A"/>
    <w:rsid w:val="00276403"/>
    <w:rsid w:val="0028630A"/>
    <w:rsid w:val="00287272"/>
    <w:rsid w:val="00290C52"/>
    <w:rsid w:val="00296D4A"/>
    <w:rsid w:val="002A0BEA"/>
    <w:rsid w:val="002A3478"/>
    <w:rsid w:val="002A4766"/>
    <w:rsid w:val="002A78D6"/>
    <w:rsid w:val="002C1C50"/>
    <w:rsid w:val="002C4658"/>
    <w:rsid w:val="002D0ED7"/>
    <w:rsid w:val="002D24FB"/>
    <w:rsid w:val="002D50F5"/>
    <w:rsid w:val="002D55E6"/>
    <w:rsid w:val="002E0087"/>
    <w:rsid w:val="002E23D5"/>
    <w:rsid w:val="002E24D5"/>
    <w:rsid w:val="002E652D"/>
    <w:rsid w:val="002E6A7D"/>
    <w:rsid w:val="002E7A9E"/>
    <w:rsid w:val="002F1498"/>
    <w:rsid w:val="002F388B"/>
    <w:rsid w:val="002F3C41"/>
    <w:rsid w:val="002F4675"/>
    <w:rsid w:val="002F6C5C"/>
    <w:rsid w:val="002F765C"/>
    <w:rsid w:val="0030045C"/>
    <w:rsid w:val="00303CC3"/>
    <w:rsid w:val="00303FBB"/>
    <w:rsid w:val="00305AFE"/>
    <w:rsid w:val="00306562"/>
    <w:rsid w:val="00313BEB"/>
    <w:rsid w:val="00313D81"/>
    <w:rsid w:val="00317397"/>
    <w:rsid w:val="003205AD"/>
    <w:rsid w:val="00322794"/>
    <w:rsid w:val="0032298F"/>
    <w:rsid w:val="003277FE"/>
    <w:rsid w:val="0033027D"/>
    <w:rsid w:val="00335B16"/>
    <w:rsid w:val="00335FB2"/>
    <w:rsid w:val="003420AB"/>
    <w:rsid w:val="00344158"/>
    <w:rsid w:val="0034529A"/>
    <w:rsid w:val="00347B74"/>
    <w:rsid w:val="00355C7C"/>
    <w:rsid w:val="00355CB6"/>
    <w:rsid w:val="00355E55"/>
    <w:rsid w:val="003579DE"/>
    <w:rsid w:val="00366257"/>
    <w:rsid w:val="00367902"/>
    <w:rsid w:val="003708E5"/>
    <w:rsid w:val="00370E32"/>
    <w:rsid w:val="00370FD6"/>
    <w:rsid w:val="00376151"/>
    <w:rsid w:val="0038516D"/>
    <w:rsid w:val="00386751"/>
    <w:rsid w:val="003869D7"/>
    <w:rsid w:val="00386E07"/>
    <w:rsid w:val="00393DBA"/>
    <w:rsid w:val="0039571F"/>
    <w:rsid w:val="003A08AA"/>
    <w:rsid w:val="003A1EB0"/>
    <w:rsid w:val="003A2A9A"/>
    <w:rsid w:val="003A45AF"/>
    <w:rsid w:val="003B0B6D"/>
    <w:rsid w:val="003B10B7"/>
    <w:rsid w:val="003B3A93"/>
    <w:rsid w:val="003B4A45"/>
    <w:rsid w:val="003B66B9"/>
    <w:rsid w:val="003C0D5E"/>
    <w:rsid w:val="003C0F14"/>
    <w:rsid w:val="003C2DA6"/>
    <w:rsid w:val="003C40E3"/>
    <w:rsid w:val="003C4ED5"/>
    <w:rsid w:val="003C6DA6"/>
    <w:rsid w:val="003D0CE8"/>
    <w:rsid w:val="003D2781"/>
    <w:rsid w:val="003D62A9"/>
    <w:rsid w:val="003E18C0"/>
    <w:rsid w:val="003F04C7"/>
    <w:rsid w:val="003F0E66"/>
    <w:rsid w:val="003F1BE0"/>
    <w:rsid w:val="003F268E"/>
    <w:rsid w:val="003F4386"/>
    <w:rsid w:val="003F62A2"/>
    <w:rsid w:val="003F7142"/>
    <w:rsid w:val="003F7B3D"/>
    <w:rsid w:val="0040240E"/>
    <w:rsid w:val="00402B34"/>
    <w:rsid w:val="00407B3E"/>
    <w:rsid w:val="00411698"/>
    <w:rsid w:val="00414164"/>
    <w:rsid w:val="00414A76"/>
    <w:rsid w:val="00414F47"/>
    <w:rsid w:val="0041789B"/>
    <w:rsid w:val="00417F35"/>
    <w:rsid w:val="004249A7"/>
    <w:rsid w:val="00424FFE"/>
    <w:rsid w:val="004260A5"/>
    <w:rsid w:val="0042624C"/>
    <w:rsid w:val="00426A46"/>
    <w:rsid w:val="00427D0D"/>
    <w:rsid w:val="00432283"/>
    <w:rsid w:val="004343B8"/>
    <w:rsid w:val="00436995"/>
    <w:rsid w:val="0043745F"/>
    <w:rsid w:val="00437F58"/>
    <w:rsid w:val="0044029F"/>
    <w:rsid w:val="00440981"/>
    <w:rsid w:val="00440BC9"/>
    <w:rsid w:val="004431BF"/>
    <w:rsid w:val="004528F9"/>
    <w:rsid w:val="00452DBA"/>
    <w:rsid w:val="00454609"/>
    <w:rsid w:val="00455DE4"/>
    <w:rsid w:val="004562DB"/>
    <w:rsid w:val="00462DD1"/>
    <w:rsid w:val="0047416E"/>
    <w:rsid w:val="00474215"/>
    <w:rsid w:val="00476589"/>
    <w:rsid w:val="0048177E"/>
    <w:rsid w:val="00482177"/>
    <w:rsid w:val="0048267C"/>
    <w:rsid w:val="004855CB"/>
    <w:rsid w:val="004868BB"/>
    <w:rsid w:val="004876B9"/>
    <w:rsid w:val="004924DE"/>
    <w:rsid w:val="00493A79"/>
    <w:rsid w:val="00495771"/>
    <w:rsid w:val="00495840"/>
    <w:rsid w:val="004A242B"/>
    <w:rsid w:val="004A40BE"/>
    <w:rsid w:val="004A6A60"/>
    <w:rsid w:val="004B2261"/>
    <w:rsid w:val="004B6A6F"/>
    <w:rsid w:val="004B780B"/>
    <w:rsid w:val="004C0726"/>
    <w:rsid w:val="004C12E2"/>
    <w:rsid w:val="004C41E1"/>
    <w:rsid w:val="004C594F"/>
    <w:rsid w:val="004C634D"/>
    <w:rsid w:val="004D119A"/>
    <w:rsid w:val="004D24B9"/>
    <w:rsid w:val="004D2733"/>
    <w:rsid w:val="004E2CE2"/>
    <w:rsid w:val="004E5172"/>
    <w:rsid w:val="004E6F8A"/>
    <w:rsid w:val="004F6ED7"/>
    <w:rsid w:val="004F7F35"/>
    <w:rsid w:val="00501091"/>
    <w:rsid w:val="005018FE"/>
    <w:rsid w:val="00502CD2"/>
    <w:rsid w:val="00504E33"/>
    <w:rsid w:val="00507A50"/>
    <w:rsid w:val="00512F9C"/>
    <w:rsid w:val="00515D92"/>
    <w:rsid w:val="005308E0"/>
    <w:rsid w:val="00532F98"/>
    <w:rsid w:val="00533FF5"/>
    <w:rsid w:val="0055216E"/>
    <w:rsid w:val="00552C2C"/>
    <w:rsid w:val="005535AD"/>
    <w:rsid w:val="005555B7"/>
    <w:rsid w:val="005562A8"/>
    <w:rsid w:val="00556FF0"/>
    <w:rsid w:val="005573BB"/>
    <w:rsid w:val="00557B2E"/>
    <w:rsid w:val="00557B9C"/>
    <w:rsid w:val="00561267"/>
    <w:rsid w:val="005617D6"/>
    <w:rsid w:val="00565877"/>
    <w:rsid w:val="00566283"/>
    <w:rsid w:val="00571E3F"/>
    <w:rsid w:val="00574059"/>
    <w:rsid w:val="00575E18"/>
    <w:rsid w:val="005760DD"/>
    <w:rsid w:val="00576EDE"/>
    <w:rsid w:val="0058254E"/>
    <w:rsid w:val="00586951"/>
    <w:rsid w:val="00587D3D"/>
    <w:rsid w:val="00590087"/>
    <w:rsid w:val="0059072B"/>
    <w:rsid w:val="0059349B"/>
    <w:rsid w:val="005A032D"/>
    <w:rsid w:val="005A10DF"/>
    <w:rsid w:val="005A36E9"/>
    <w:rsid w:val="005A67E9"/>
    <w:rsid w:val="005B1803"/>
    <w:rsid w:val="005B2B77"/>
    <w:rsid w:val="005B423C"/>
    <w:rsid w:val="005C0D2A"/>
    <w:rsid w:val="005C29F7"/>
    <w:rsid w:val="005C4163"/>
    <w:rsid w:val="005C4D31"/>
    <w:rsid w:val="005C4F58"/>
    <w:rsid w:val="005C5E8D"/>
    <w:rsid w:val="005C78F2"/>
    <w:rsid w:val="005D057C"/>
    <w:rsid w:val="005D3FEC"/>
    <w:rsid w:val="005D44BE"/>
    <w:rsid w:val="005E088B"/>
    <w:rsid w:val="005F3B3F"/>
    <w:rsid w:val="005F6ED2"/>
    <w:rsid w:val="00602A31"/>
    <w:rsid w:val="0060409E"/>
    <w:rsid w:val="00605F75"/>
    <w:rsid w:val="00607C8F"/>
    <w:rsid w:val="00611EC4"/>
    <w:rsid w:val="00612451"/>
    <w:rsid w:val="00612488"/>
    <w:rsid w:val="00612542"/>
    <w:rsid w:val="00612D44"/>
    <w:rsid w:val="006146D2"/>
    <w:rsid w:val="0061559E"/>
    <w:rsid w:val="006157A5"/>
    <w:rsid w:val="00620B3F"/>
    <w:rsid w:val="006239E7"/>
    <w:rsid w:val="00625475"/>
    <w:rsid w:val="006254C4"/>
    <w:rsid w:val="006323BE"/>
    <w:rsid w:val="006331F4"/>
    <w:rsid w:val="006418C6"/>
    <w:rsid w:val="00641ED8"/>
    <w:rsid w:val="00652AFA"/>
    <w:rsid w:val="00654893"/>
    <w:rsid w:val="00655FD2"/>
    <w:rsid w:val="00657FC1"/>
    <w:rsid w:val="006633A4"/>
    <w:rsid w:val="00663E27"/>
    <w:rsid w:val="00667DD2"/>
    <w:rsid w:val="00671BBB"/>
    <w:rsid w:val="00672498"/>
    <w:rsid w:val="006734B0"/>
    <w:rsid w:val="00675BA0"/>
    <w:rsid w:val="00676240"/>
    <w:rsid w:val="00682237"/>
    <w:rsid w:val="00682614"/>
    <w:rsid w:val="00694CAA"/>
    <w:rsid w:val="006A0EF8"/>
    <w:rsid w:val="006A3E9D"/>
    <w:rsid w:val="006A45BA"/>
    <w:rsid w:val="006B0FB8"/>
    <w:rsid w:val="006B17DC"/>
    <w:rsid w:val="006B4280"/>
    <w:rsid w:val="006B428D"/>
    <w:rsid w:val="006B4B1C"/>
    <w:rsid w:val="006B5518"/>
    <w:rsid w:val="006B6EAA"/>
    <w:rsid w:val="006C4991"/>
    <w:rsid w:val="006C5162"/>
    <w:rsid w:val="006E0F19"/>
    <w:rsid w:val="006E1FDA"/>
    <w:rsid w:val="006E256D"/>
    <w:rsid w:val="006E5C5C"/>
    <w:rsid w:val="006E5E87"/>
    <w:rsid w:val="006F08DE"/>
    <w:rsid w:val="006F2155"/>
    <w:rsid w:val="006F2F9A"/>
    <w:rsid w:val="006F54E5"/>
    <w:rsid w:val="006F794D"/>
    <w:rsid w:val="0070067C"/>
    <w:rsid w:val="007011B4"/>
    <w:rsid w:val="0070277C"/>
    <w:rsid w:val="00706A1A"/>
    <w:rsid w:val="00707673"/>
    <w:rsid w:val="007162BE"/>
    <w:rsid w:val="00722267"/>
    <w:rsid w:val="00722542"/>
    <w:rsid w:val="007316AE"/>
    <w:rsid w:val="00733898"/>
    <w:rsid w:val="00734010"/>
    <w:rsid w:val="00736C48"/>
    <w:rsid w:val="007426A0"/>
    <w:rsid w:val="00746F46"/>
    <w:rsid w:val="0075252A"/>
    <w:rsid w:val="00753CA2"/>
    <w:rsid w:val="00756B95"/>
    <w:rsid w:val="0076388B"/>
    <w:rsid w:val="00764B84"/>
    <w:rsid w:val="00765028"/>
    <w:rsid w:val="007655A1"/>
    <w:rsid w:val="00767709"/>
    <w:rsid w:val="0078034D"/>
    <w:rsid w:val="00782860"/>
    <w:rsid w:val="0078324C"/>
    <w:rsid w:val="00790AC3"/>
    <w:rsid w:val="00790BCC"/>
    <w:rsid w:val="00792826"/>
    <w:rsid w:val="00793968"/>
    <w:rsid w:val="00794849"/>
    <w:rsid w:val="00795CEE"/>
    <w:rsid w:val="0079644B"/>
    <w:rsid w:val="00796F94"/>
    <w:rsid w:val="007974F5"/>
    <w:rsid w:val="007A54B6"/>
    <w:rsid w:val="007A5AA5"/>
    <w:rsid w:val="007A6136"/>
    <w:rsid w:val="007B0F49"/>
    <w:rsid w:val="007C7E14"/>
    <w:rsid w:val="007D03D2"/>
    <w:rsid w:val="007D1AB2"/>
    <w:rsid w:val="007D36CF"/>
    <w:rsid w:val="007D38C4"/>
    <w:rsid w:val="007D3F2B"/>
    <w:rsid w:val="007D42B0"/>
    <w:rsid w:val="007E60A8"/>
    <w:rsid w:val="007F385F"/>
    <w:rsid w:val="007F522E"/>
    <w:rsid w:val="007F7421"/>
    <w:rsid w:val="007F77C4"/>
    <w:rsid w:val="0080061E"/>
    <w:rsid w:val="00801B7C"/>
    <w:rsid w:val="00801F7F"/>
    <w:rsid w:val="008036AF"/>
    <w:rsid w:val="00803987"/>
    <w:rsid w:val="008073A7"/>
    <w:rsid w:val="00813C1F"/>
    <w:rsid w:val="00815F52"/>
    <w:rsid w:val="00816B01"/>
    <w:rsid w:val="00821093"/>
    <w:rsid w:val="00832E92"/>
    <w:rsid w:val="00834A60"/>
    <w:rsid w:val="00837418"/>
    <w:rsid w:val="00837931"/>
    <w:rsid w:val="0084095B"/>
    <w:rsid w:val="008413F9"/>
    <w:rsid w:val="00841CA3"/>
    <w:rsid w:val="008426FE"/>
    <w:rsid w:val="00847A45"/>
    <w:rsid w:val="00850123"/>
    <w:rsid w:val="008516DA"/>
    <w:rsid w:val="00852085"/>
    <w:rsid w:val="00852D27"/>
    <w:rsid w:val="00852EBB"/>
    <w:rsid w:val="00863E89"/>
    <w:rsid w:val="00872B3B"/>
    <w:rsid w:val="008731BE"/>
    <w:rsid w:val="00874176"/>
    <w:rsid w:val="00880512"/>
    <w:rsid w:val="0088222A"/>
    <w:rsid w:val="00882463"/>
    <w:rsid w:val="0088313B"/>
    <w:rsid w:val="008833A5"/>
    <w:rsid w:val="008835FC"/>
    <w:rsid w:val="00883E70"/>
    <w:rsid w:val="00884EFB"/>
    <w:rsid w:val="008901F6"/>
    <w:rsid w:val="00896A87"/>
    <w:rsid w:val="00896C03"/>
    <w:rsid w:val="00897F6A"/>
    <w:rsid w:val="008A05BF"/>
    <w:rsid w:val="008A0A3F"/>
    <w:rsid w:val="008A495D"/>
    <w:rsid w:val="008A76FD"/>
    <w:rsid w:val="008B114B"/>
    <w:rsid w:val="008B2D09"/>
    <w:rsid w:val="008B519F"/>
    <w:rsid w:val="008C0E78"/>
    <w:rsid w:val="008C489C"/>
    <w:rsid w:val="008C4ED3"/>
    <w:rsid w:val="008C537F"/>
    <w:rsid w:val="008C570F"/>
    <w:rsid w:val="008D46AF"/>
    <w:rsid w:val="008D638D"/>
    <w:rsid w:val="008D658B"/>
    <w:rsid w:val="008E4771"/>
    <w:rsid w:val="008F041E"/>
    <w:rsid w:val="008F1D3A"/>
    <w:rsid w:val="00902F80"/>
    <w:rsid w:val="00910F03"/>
    <w:rsid w:val="00922FCB"/>
    <w:rsid w:val="00932ACF"/>
    <w:rsid w:val="00935CB0"/>
    <w:rsid w:val="00940716"/>
    <w:rsid w:val="009417D1"/>
    <w:rsid w:val="009428A9"/>
    <w:rsid w:val="009437A2"/>
    <w:rsid w:val="00944B28"/>
    <w:rsid w:val="00945C06"/>
    <w:rsid w:val="00953E83"/>
    <w:rsid w:val="0096102D"/>
    <w:rsid w:val="009623EB"/>
    <w:rsid w:val="00963AE6"/>
    <w:rsid w:val="00965274"/>
    <w:rsid w:val="00967838"/>
    <w:rsid w:val="0098115F"/>
    <w:rsid w:val="00982CD6"/>
    <w:rsid w:val="00983A88"/>
    <w:rsid w:val="00985B73"/>
    <w:rsid w:val="009868AC"/>
    <w:rsid w:val="009870A7"/>
    <w:rsid w:val="00992266"/>
    <w:rsid w:val="00994A54"/>
    <w:rsid w:val="0099699D"/>
    <w:rsid w:val="009A0B51"/>
    <w:rsid w:val="009A140F"/>
    <w:rsid w:val="009A21A7"/>
    <w:rsid w:val="009A3BC4"/>
    <w:rsid w:val="009A527F"/>
    <w:rsid w:val="009A6092"/>
    <w:rsid w:val="009B1936"/>
    <w:rsid w:val="009B314C"/>
    <w:rsid w:val="009B493F"/>
    <w:rsid w:val="009C2977"/>
    <w:rsid w:val="009C2DCC"/>
    <w:rsid w:val="009C364E"/>
    <w:rsid w:val="009D0C0F"/>
    <w:rsid w:val="009E5538"/>
    <w:rsid w:val="009E6C21"/>
    <w:rsid w:val="009F25AC"/>
    <w:rsid w:val="009F4785"/>
    <w:rsid w:val="009F65EF"/>
    <w:rsid w:val="009F7959"/>
    <w:rsid w:val="00A01CFF"/>
    <w:rsid w:val="00A10539"/>
    <w:rsid w:val="00A124E0"/>
    <w:rsid w:val="00A15763"/>
    <w:rsid w:val="00A16280"/>
    <w:rsid w:val="00A17E44"/>
    <w:rsid w:val="00A226C6"/>
    <w:rsid w:val="00A23A79"/>
    <w:rsid w:val="00A25F7B"/>
    <w:rsid w:val="00A27912"/>
    <w:rsid w:val="00A32F55"/>
    <w:rsid w:val="00A338A3"/>
    <w:rsid w:val="00A339CF"/>
    <w:rsid w:val="00A35110"/>
    <w:rsid w:val="00A35FDC"/>
    <w:rsid w:val="00A36378"/>
    <w:rsid w:val="00A3725F"/>
    <w:rsid w:val="00A40015"/>
    <w:rsid w:val="00A444C9"/>
    <w:rsid w:val="00A47445"/>
    <w:rsid w:val="00A5021B"/>
    <w:rsid w:val="00A531BB"/>
    <w:rsid w:val="00A574C2"/>
    <w:rsid w:val="00A61D39"/>
    <w:rsid w:val="00A64341"/>
    <w:rsid w:val="00A6656B"/>
    <w:rsid w:val="00A7074B"/>
    <w:rsid w:val="00A70E1E"/>
    <w:rsid w:val="00A72001"/>
    <w:rsid w:val="00A72389"/>
    <w:rsid w:val="00A73257"/>
    <w:rsid w:val="00A74738"/>
    <w:rsid w:val="00A74BA1"/>
    <w:rsid w:val="00A75B17"/>
    <w:rsid w:val="00A82E29"/>
    <w:rsid w:val="00A832C1"/>
    <w:rsid w:val="00A85077"/>
    <w:rsid w:val="00A85CEA"/>
    <w:rsid w:val="00A85F62"/>
    <w:rsid w:val="00A9081F"/>
    <w:rsid w:val="00A9175D"/>
    <w:rsid w:val="00A9188C"/>
    <w:rsid w:val="00A94632"/>
    <w:rsid w:val="00A94736"/>
    <w:rsid w:val="00A97002"/>
    <w:rsid w:val="00A97A52"/>
    <w:rsid w:val="00AA0D6A"/>
    <w:rsid w:val="00AA1039"/>
    <w:rsid w:val="00AB58BF"/>
    <w:rsid w:val="00AB5B14"/>
    <w:rsid w:val="00AC0CF1"/>
    <w:rsid w:val="00AC37CA"/>
    <w:rsid w:val="00AC4D7A"/>
    <w:rsid w:val="00AC6A2A"/>
    <w:rsid w:val="00AD0751"/>
    <w:rsid w:val="00AD0A68"/>
    <w:rsid w:val="00AD39B2"/>
    <w:rsid w:val="00AD77C4"/>
    <w:rsid w:val="00AE25BF"/>
    <w:rsid w:val="00AE25CC"/>
    <w:rsid w:val="00AE26DB"/>
    <w:rsid w:val="00AE3B7C"/>
    <w:rsid w:val="00AF0C13"/>
    <w:rsid w:val="00B01ACB"/>
    <w:rsid w:val="00B02608"/>
    <w:rsid w:val="00B03AF5"/>
    <w:rsid w:val="00B03C01"/>
    <w:rsid w:val="00B06F65"/>
    <w:rsid w:val="00B078D6"/>
    <w:rsid w:val="00B1133E"/>
    <w:rsid w:val="00B123EC"/>
    <w:rsid w:val="00B1248D"/>
    <w:rsid w:val="00B14709"/>
    <w:rsid w:val="00B17813"/>
    <w:rsid w:val="00B20BEC"/>
    <w:rsid w:val="00B2161B"/>
    <w:rsid w:val="00B22724"/>
    <w:rsid w:val="00B235BF"/>
    <w:rsid w:val="00B2743D"/>
    <w:rsid w:val="00B3015C"/>
    <w:rsid w:val="00B312CE"/>
    <w:rsid w:val="00B344D8"/>
    <w:rsid w:val="00B34C7D"/>
    <w:rsid w:val="00B37BB1"/>
    <w:rsid w:val="00B4165B"/>
    <w:rsid w:val="00B41B76"/>
    <w:rsid w:val="00B41CB9"/>
    <w:rsid w:val="00B51622"/>
    <w:rsid w:val="00B524B8"/>
    <w:rsid w:val="00B531F3"/>
    <w:rsid w:val="00B55FA0"/>
    <w:rsid w:val="00B567D1"/>
    <w:rsid w:val="00B73B4C"/>
    <w:rsid w:val="00B73F75"/>
    <w:rsid w:val="00B74FB0"/>
    <w:rsid w:val="00B80065"/>
    <w:rsid w:val="00B81F46"/>
    <w:rsid w:val="00B82087"/>
    <w:rsid w:val="00B83D50"/>
    <w:rsid w:val="00B84806"/>
    <w:rsid w:val="00B8483E"/>
    <w:rsid w:val="00B86B76"/>
    <w:rsid w:val="00B8761F"/>
    <w:rsid w:val="00B938A6"/>
    <w:rsid w:val="00B946CD"/>
    <w:rsid w:val="00B958FB"/>
    <w:rsid w:val="00B96481"/>
    <w:rsid w:val="00BA0B7B"/>
    <w:rsid w:val="00BA3A53"/>
    <w:rsid w:val="00BA3C54"/>
    <w:rsid w:val="00BA4095"/>
    <w:rsid w:val="00BA5B43"/>
    <w:rsid w:val="00BB1253"/>
    <w:rsid w:val="00BB2BFA"/>
    <w:rsid w:val="00BB2F11"/>
    <w:rsid w:val="00BB5EBF"/>
    <w:rsid w:val="00BC56F1"/>
    <w:rsid w:val="00BC642A"/>
    <w:rsid w:val="00BD0D94"/>
    <w:rsid w:val="00BD2D90"/>
    <w:rsid w:val="00BE5AF4"/>
    <w:rsid w:val="00BE7197"/>
    <w:rsid w:val="00BF0948"/>
    <w:rsid w:val="00BF7C9D"/>
    <w:rsid w:val="00C00CA5"/>
    <w:rsid w:val="00C01E8C"/>
    <w:rsid w:val="00C02BA1"/>
    <w:rsid w:val="00C02DF6"/>
    <w:rsid w:val="00C03E01"/>
    <w:rsid w:val="00C065B1"/>
    <w:rsid w:val="00C12B64"/>
    <w:rsid w:val="00C13DE1"/>
    <w:rsid w:val="00C150AF"/>
    <w:rsid w:val="00C151A1"/>
    <w:rsid w:val="00C23582"/>
    <w:rsid w:val="00C263C0"/>
    <w:rsid w:val="00C2724D"/>
    <w:rsid w:val="00C27CA9"/>
    <w:rsid w:val="00C3166A"/>
    <w:rsid w:val="00C317E7"/>
    <w:rsid w:val="00C34E09"/>
    <w:rsid w:val="00C370D5"/>
    <w:rsid w:val="00C3799C"/>
    <w:rsid w:val="00C4305E"/>
    <w:rsid w:val="00C43D1E"/>
    <w:rsid w:val="00C44336"/>
    <w:rsid w:val="00C50F7C"/>
    <w:rsid w:val="00C51704"/>
    <w:rsid w:val="00C52480"/>
    <w:rsid w:val="00C5591F"/>
    <w:rsid w:val="00C57C50"/>
    <w:rsid w:val="00C611FC"/>
    <w:rsid w:val="00C715CA"/>
    <w:rsid w:val="00C7495D"/>
    <w:rsid w:val="00C766A6"/>
    <w:rsid w:val="00C76C9F"/>
    <w:rsid w:val="00C77CE9"/>
    <w:rsid w:val="00C80632"/>
    <w:rsid w:val="00C80698"/>
    <w:rsid w:val="00C82759"/>
    <w:rsid w:val="00C90EFF"/>
    <w:rsid w:val="00C931F5"/>
    <w:rsid w:val="00C933A2"/>
    <w:rsid w:val="00C94D37"/>
    <w:rsid w:val="00C9787D"/>
    <w:rsid w:val="00CA0968"/>
    <w:rsid w:val="00CA168E"/>
    <w:rsid w:val="00CA5DDD"/>
    <w:rsid w:val="00CA618E"/>
    <w:rsid w:val="00CA7B34"/>
    <w:rsid w:val="00CB0647"/>
    <w:rsid w:val="00CB4236"/>
    <w:rsid w:val="00CB4EE3"/>
    <w:rsid w:val="00CC27B3"/>
    <w:rsid w:val="00CC2FEA"/>
    <w:rsid w:val="00CC3317"/>
    <w:rsid w:val="00CC57DB"/>
    <w:rsid w:val="00CC68AE"/>
    <w:rsid w:val="00CC6B4C"/>
    <w:rsid w:val="00CC72A4"/>
    <w:rsid w:val="00CD3153"/>
    <w:rsid w:val="00CD3501"/>
    <w:rsid w:val="00CD639A"/>
    <w:rsid w:val="00CE20AA"/>
    <w:rsid w:val="00CE63EE"/>
    <w:rsid w:val="00CE7460"/>
    <w:rsid w:val="00CF10C3"/>
    <w:rsid w:val="00CF3704"/>
    <w:rsid w:val="00CF3E06"/>
    <w:rsid w:val="00CF56C9"/>
    <w:rsid w:val="00CF6810"/>
    <w:rsid w:val="00CF7714"/>
    <w:rsid w:val="00D03D41"/>
    <w:rsid w:val="00D048C5"/>
    <w:rsid w:val="00D04E2E"/>
    <w:rsid w:val="00D06117"/>
    <w:rsid w:val="00D11384"/>
    <w:rsid w:val="00D13195"/>
    <w:rsid w:val="00D13B27"/>
    <w:rsid w:val="00D168F5"/>
    <w:rsid w:val="00D23500"/>
    <w:rsid w:val="00D24760"/>
    <w:rsid w:val="00D24CFD"/>
    <w:rsid w:val="00D2706D"/>
    <w:rsid w:val="00D309F4"/>
    <w:rsid w:val="00D31CC8"/>
    <w:rsid w:val="00D321FC"/>
    <w:rsid w:val="00D32678"/>
    <w:rsid w:val="00D32732"/>
    <w:rsid w:val="00D34310"/>
    <w:rsid w:val="00D3772D"/>
    <w:rsid w:val="00D413EB"/>
    <w:rsid w:val="00D41E65"/>
    <w:rsid w:val="00D445ED"/>
    <w:rsid w:val="00D44F99"/>
    <w:rsid w:val="00D521C1"/>
    <w:rsid w:val="00D6067E"/>
    <w:rsid w:val="00D63BF0"/>
    <w:rsid w:val="00D70B7E"/>
    <w:rsid w:val="00D70F93"/>
    <w:rsid w:val="00D719FC"/>
    <w:rsid w:val="00D71F40"/>
    <w:rsid w:val="00D77416"/>
    <w:rsid w:val="00D80FC6"/>
    <w:rsid w:val="00D80FED"/>
    <w:rsid w:val="00D8707A"/>
    <w:rsid w:val="00D91A05"/>
    <w:rsid w:val="00D94917"/>
    <w:rsid w:val="00DA60FB"/>
    <w:rsid w:val="00DA6ADE"/>
    <w:rsid w:val="00DA74F3"/>
    <w:rsid w:val="00DB0480"/>
    <w:rsid w:val="00DB1A22"/>
    <w:rsid w:val="00DB69F3"/>
    <w:rsid w:val="00DC4907"/>
    <w:rsid w:val="00DC5186"/>
    <w:rsid w:val="00DD017C"/>
    <w:rsid w:val="00DD397A"/>
    <w:rsid w:val="00DD4726"/>
    <w:rsid w:val="00DD58B7"/>
    <w:rsid w:val="00DD6699"/>
    <w:rsid w:val="00DD7954"/>
    <w:rsid w:val="00DE4BA6"/>
    <w:rsid w:val="00DE7020"/>
    <w:rsid w:val="00E007C5"/>
    <w:rsid w:val="00E00DBF"/>
    <w:rsid w:val="00E0213F"/>
    <w:rsid w:val="00E033E0"/>
    <w:rsid w:val="00E045AD"/>
    <w:rsid w:val="00E0747A"/>
    <w:rsid w:val="00E10269"/>
    <w:rsid w:val="00E1026B"/>
    <w:rsid w:val="00E1157D"/>
    <w:rsid w:val="00E11F57"/>
    <w:rsid w:val="00E13CB2"/>
    <w:rsid w:val="00E155DD"/>
    <w:rsid w:val="00E1643E"/>
    <w:rsid w:val="00E20C37"/>
    <w:rsid w:val="00E21EBA"/>
    <w:rsid w:val="00E27A29"/>
    <w:rsid w:val="00E36E2B"/>
    <w:rsid w:val="00E457CB"/>
    <w:rsid w:val="00E519A0"/>
    <w:rsid w:val="00E52C57"/>
    <w:rsid w:val="00E53B2C"/>
    <w:rsid w:val="00E5688C"/>
    <w:rsid w:val="00E57E7D"/>
    <w:rsid w:val="00E66A04"/>
    <w:rsid w:val="00E70355"/>
    <w:rsid w:val="00E71F8D"/>
    <w:rsid w:val="00E76CF0"/>
    <w:rsid w:val="00E7776C"/>
    <w:rsid w:val="00E8126D"/>
    <w:rsid w:val="00E83F80"/>
    <w:rsid w:val="00E84163"/>
    <w:rsid w:val="00E84CD8"/>
    <w:rsid w:val="00E85D84"/>
    <w:rsid w:val="00E869FE"/>
    <w:rsid w:val="00E86A19"/>
    <w:rsid w:val="00E9043F"/>
    <w:rsid w:val="00E90B85"/>
    <w:rsid w:val="00E91176"/>
    <w:rsid w:val="00E91679"/>
    <w:rsid w:val="00E92452"/>
    <w:rsid w:val="00E94CC1"/>
    <w:rsid w:val="00E96431"/>
    <w:rsid w:val="00EA1990"/>
    <w:rsid w:val="00EA4232"/>
    <w:rsid w:val="00EA714E"/>
    <w:rsid w:val="00EB07D7"/>
    <w:rsid w:val="00EB114D"/>
    <w:rsid w:val="00EB52E4"/>
    <w:rsid w:val="00EB5C54"/>
    <w:rsid w:val="00EC3039"/>
    <w:rsid w:val="00EC5235"/>
    <w:rsid w:val="00ED01F9"/>
    <w:rsid w:val="00ED1C3C"/>
    <w:rsid w:val="00ED2C3B"/>
    <w:rsid w:val="00ED4983"/>
    <w:rsid w:val="00ED65BB"/>
    <w:rsid w:val="00ED6B03"/>
    <w:rsid w:val="00ED6DA2"/>
    <w:rsid w:val="00ED7153"/>
    <w:rsid w:val="00ED7A5B"/>
    <w:rsid w:val="00EE1E1A"/>
    <w:rsid w:val="00EE267E"/>
    <w:rsid w:val="00EF6B62"/>
    <w:rsid w:val="00EF6C75"/>
    <w:rsid w:val="00F028FD"/>
    <w:rsid w:val="00F04DF6"/>
    <w:rsid w:val="00F07306"/>
    <w:rsid w:val="00F07858"/>
    <w:rsid w:val="00F07C92"/>
    <w:rsid w:val="00F11291"/>
    <w:rsid w:val="00F11DB3"/>
    <w:rsid w:val="00F12F19"/>
    <w:rsid w:val="00F130BD"/>
    <w:rsid w:val="00F138AB"/>
    <w:rsid w:val="00F14B43"/>
    <w:rsid w:val="00F15E85"/>
    <w:rsid w:val="00F203C7"/>
    <w:rsid w:val="00F215E2"/>
    <w:rsid w:val="00F21E3F"/>
    <w:rsid w:val="00F268C3"/>
    <w:rsid w:val="00F3040A"/>
    <w:rsid w:val="00F30A7A"/>
    <w:rsid w:val="00F332B2"/>
    <w:rsid w:val="00F334C3"/>
    <w:rsid w:val="00F34645"/>
    <w:rsid w:val="00F411C7"/>
    <w:rsid w:val="00F41A27"/>
    <w:rsid w:val="00F41F9D"/>
    <w:rsid w:val="00F42B09"/>
    <w:rsid w:val="00F4338D"/>
    <w:rsid w:val="00F440D3"/>
    <w:rsid w:val="00F446AC"/>
    <w:rsid w:val="00F458CE"/>
    <w:rsid w:val="00F46E29"/>
    <w:rsid w:val="00F46EAF"/>
    <w:rsid w:val="00F52D5F"/>
    <w:rsid w:val="00F53400"/>
    <w:rsid w:val="00F5774F"/>
    <w:rsid w:val="00F6041B"/>
    <w:rsid w:val="00F615CF"/>
    <w:rsid w:val="00F62688"/>
    <w:rsid w:val="00F65FE2"/>
    <w:rsid w:val="00F755DC"/>
    <w:rsid w:val="00F76BE5"/>
    <w:rsid w:val="00F83D11"/>
    <w:rsid w:val="00F842CD"/>
    <w:rsid w:val="00F921F1"/>
    <w:rsid w:val="00F95664"/>
    <w:rsid w:val="00F96353"/>
    <w:rsid w:val="00F96625"/>
    <w:rsid w:val="00FA061E"/>
    <w:rsid w:val="00FA73E6"/>
    <w:rsid w:val="00FB127E"/>
    <w:rsid w:val="00FB189C"/>
    <w:rsid w:val="00FB3C20"/>
    <w:rsid w:val="00FB6A21"/>
    <w:rsid w:val="00FC0804"/>
    <w:rsid w:val="00FC3B6D"/>
    <w:rsid w:val="00FC4CC7"/>
    <w:rsid w:val="00FC76E2"/>
    <w:rsid w:val="00FD297D"/>
    <w:rsid w:val="00FD3A4E"/>
    <w:rsid w:val="00FD6495"/>
    <w:rsid w:val="00FE1FA4"/>
    <w:rsid w:val="00FE4013"/>
    <w:rsid w:val="00FF1D31"/>
    <w:rsid w:val="00FF3F0C"/>
    <w:rsid w:val="00FF479C"/>
    <w:rsid w:val="00FF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7E8"/>
    <w:pPr>
      <w:overflowPunct w:val="0"/>
      <w:autoSpaceDE w:val="0"/>
      <w:autoSpaceDN w:val="0"/>
      <w:adjustRightInd w:val="0"/>
      <w:spacing w:after="180"/>
      <w:textAlignment w:val="baseline"/>
    </w:pPr>
    <w:rPr>
      <w:lang w:val="en-GB" w:eastAsia="en-GB"/>
    </w:rPr>
  </w:style>
  <w:style w:type="paragraph" w:styleId="Titre1">
    <w:name w:val="heading 1"/>
    <w:next w:val="Normal"/>
    <w:qFormat/>
    <w:rsid w:val="000B47E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basedOn w:val="Titre1"/>
    <w:next w:val="Normal"/>
    <w:qFormat/>
    <w:rsid w:val="000B47E8"/>
    <w:pPr>
      <w:pBdr>
        <w:top w:val="none" w:sz="0" w:space="0" w:color="auto"/>
      </w:pBdr>
      <w:spacing w:before="180"/>
      <w:outlineLvl w:val="1"/>
    </w:pPr>
    <w:rPr>
      <w:sz w:val="32"/>
    </w:rPr>
  </w:style>
  <w:style w:type="paragraph" w:styleId="Titre3">
    <w:name w:val="heading 3"/>
    <w:basedOn w:val="Titre2"/>
    <w:next w:val="Normal"/>
    <w:qFormat/>
    <w:rsid w:val="000B47E8"/>
    <w:pPr>
      <w:spacing w:before="120"/>
      <w:outlineLvl w:val="2"/>
    </w:pPr>
    <w:rPr>
      <w:sz w:val="28"/>
    </w:rPr>
  </w:style>
  <w:style w:type="paragraph" w:styleId="Titre4">
    <w:name w:val="heading 4"/>
    <w:basedOn w:val="Titre3"/>
    <w:next w:val="Normal"/>
    <w:qFormat/>
    <w:rsid w:val="000B47E8"/>
    <w:pPr>
      <w:ind w:left="1418" w:hanging="1418"/>
      <w:outlineLvl w:val="3"/>
    </w:pPr>
    <w:rPr>
      <w:sz w:val="24"/>
    </w:rPr>
  </w:style>
  <w:style w:type="paragraph" w:styleId="Titre5">
    <w:name w:val="heading 5"/>
    <w:basedOn w:val="Titre4"/>
    <w:next w:val="Normal"/>
    <w:qFormat/>
    <w:rsid w:val="000B47E8"/>
    <w:pPr>
      <w:ind w:left="1701" w:hanging="1701"/>
      <w:outlineLvl w:val="4"/>
    </w:pPr>
    <w:rPr>
      <w:sz w:val="22"/>
    </w:rPr>
  </w:style>
  <w:style w:type="paragraph" w:styleId="Titre6">
    <w:name w:val="heading 6"/>
    <w:basedOn w:val="H6"/>
    <w:next w:val="Normal"/>
    <w:qFormat/>
    <w:rsid w:val="000B47E8"/>
    <w:pPr>
      <w:outlineLvl w:val="5"/>
    </w:pPr>
  </w:style>
  <w:style w:type="paragraph" w:styleId="Titre7">
    <w:name w:val="heading 7"/>
    <w:basedOn w:val="H6"/>
    <w:next w:val="Normal"/>
    <w:qFormat/>
    <w:rsid w:val="000B47E8"/>
    <w:pPr>
      <w:outlineLvl w:val="6"/>
    </w:pPr>
  </w:style>
  <w:style w:type="paragraph" w:styleId="Titre8">
    <w:name w:val="heading 8"/>
    <w:basedOn w:val="Titre1"/>
    <w:next w:val="Normal"/>
    <w:qFormat/>
    <w:rsid w:val="000B47E8"/>
    <w:pPr>
      <w:ind w:left="0" w:firstLine="0"/>
      <w:outlineLvl w:val="7"/>
    </w:pPr>
  </w:style>
  <w:style w:type="paragraph" w:styleId="Titre9">
    <w:name w:val="heading 9"/>
    <w:basedOn w:val="Titre8"/>
    <w:next w:val="Normal"/>
    <w:qFormat/>
    <w:rsid w:val="000B47E8"/>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link w:val="TALCar"/>
    <w:rsid w:val="000B47E8"/>
    <w:pPr>
      <w:keepNext/>
      <w:keepLines/>
      <w:spacing w:after="0"/>
    </w:pPr>
    <w:rPr>
      <w:rFonts w:ascii="Arial" w:hAnsi="Arial"/>
      <w:sz w:val="18"/>
    </w:rPr>
  </w:style>
  <w:style w:type="paragraph" w:styleId="Corpsdetexte">
    <w:name w:val="Body Text"/>
    <w:basedOn w:val="Normal"/>
    <w:pPr>
      <w:widowControl w:val="0"/>
    </w:pPr>
    <w:rPr>
      <w:i/>
      <w:lang w:val="en-US"/>
    </w:rPr>
  </w:style>
  <w:style w:type="paragraph" w:styleId="En-tte">
    <w:name w:val="header"/>
    <w:rsid w:val="000B47E8"/>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Retraitcorpsdetexte2">
    <w:name w:val="Body Text Indent 2"/>
    <w:basedOn w:val="Normal"/>
    <w:pPr>
      <w:ind w:left="284"/>
      <w:jc w:val="both"/>
    </w:pPr>
    <w:rPr>
      <w:rFonts w:ascii="Arial" w:hAnsi="Arial"/>
      <w:sz w:val="22"/>
    </w:rPr>
  </w:style>
  <w:style w:type="paragraph" w:customStyle="1" w:styleId="TAH">
    <w:name w:val="TAH"/>
    <w:basedOn w:val="TAC"/>
    <w:rsid w:val="000B47E8"/>
    <w:rPr>
      <w:b/>
    </w:rPr>
  </w:style>
  <w:style w:type="paragraph" w:customStyle="1" w:styleId="HE">
    <w:name w:val="HE"/>
    <w:basedOn w:val="Normal"/>
    <w:rPr>
      <w:rFonts w:ascii="Arial" w:hAnsi="Arial"/>
      <w:b/>
    </w:rPr>
  </w:style>
  <w:style w:type="paragraph" w:styleId="Textedebulles">
    <w:name w:val="Balloon Text"/>
    <w:basedOn w:val="Normal"/>
    <w:semiHidden/>
    <w:rsid w:val="005D44BE"/>
    <w:rPr>
      <w:rFonts w:ascii="Tahoma" w:hAnsi="Tahoma" w:cs="Tahoma"/>
      <w:sz w:val="16"/>
      <w:szCs w:val="16"/>
    </w:rPr>
  </w:style>
  <w:style w:type="character" w:styleId="Marquedecommentaire">
    <w:name w:val="annotation reference"/>
    <w:semiHidden/>
    <w:rsid w:val="00DA74F3"/>
    <w:rPr>
      <w:sz w:val="16"/>
      <w:szCs w:val="16"/>
    </w:rPr>
  </w:style>
  <w:style w:type="paragraph" w:styleId="Commentaire">
    <w:name w:val="annotation text"/>
    <w:basedOn w:val="Normal"/>
    <w:link w:val="CommentaireCar"/>
    <w:semiHidden/>
    <w:rsid w:val="00DA74F3"/>
  </w:style>
  <w:style w:type="paragraph" w:styleId="Objetducommentaire">
    <w:name w:val="annotation subject"/>
    <w:basedOn w:val="Commentaire"/>
    <w:next w:val="Commentaire"/>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Lienhypertexte">
    <w:name w:val="Hyperlink"/>
    <w:rsid w:val="003F268E"/>
    <w:rPr>
      <w:color w:val="0000FF"/>
      <w:u w:val="single"/>
    </w:rPr>
  </w:style>
  <w:style w:type="paragraph" w:styleId="Notedefin">
    <w:name w:val="endnote text"/>
    <w:basedOn w:val="Normal"/>
    <w:semiHidden/>
    <w:rsid w:val="003F268E"/>
  </w:style>
  <w:style w:type="character" w:styleId="Appeldenotedefin">
    <w:name w:val="endnote reference"/>
    <w:semiHidden/>
    <w:rsid w:val="003F268E"/>
    <w:rPr>
      <w:vertAlign w:val="superscript"/>
    </w:rPr>
  </w:style>
  <w:style w:type="paragraph" w:styleId="TM8">
    <w:name w:val="toc 8"/>
    <w:basedOn w:val="TM1"/>
    <w:semiHidden/>
    <w:rsid w:val="000B47E8"/>
    <w:pPr>
      <w:spacing w:before="180"/>
      <w:ind w:left="2693" w:hanging="2693"/>
    </w:pPr>
    <w:rPr>
      <w:b/>
    </w:rPr>
  </w:style>
  <w:style w:type="paragraph" w:styleId="TM1">
    <w:name w:val="toc 1"/>
    <w:semiHidden/>
    <w:rsid w:val="000B47E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0B47E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0B47E8"/>
    <w:pPr>
      <w:ind w:left="1701" w:hanging="1701"/>
    </w:pPr>
  </w:style>
  <w:style w:type="paragraph" w:styleId="TM4">
    <w:name w:val="toc 4"/>
    <w:basedOn w:val="TM3"/>
    <w:semiHidden/>
    <w:rsid w:val="000B47E8"/>
    <w:pPr>
      <w:ind w:left="1418" w:hanging="1418"/>
    </w:pPr>
  </w:style>
  <w:style w:type="paragraph" w:styleId="TM3">
    <w:name w:val="toc 3"/>
    <w:basedOn w:val="TM2"/>
    <w:semiHidden/>
    <w:rsid w:val="000B47E8"/>
    <w:pPr>
      <w:ind w:left="1134" w:hanging="1134"/>
    </w:pPr>
  </w:style>
  <w:style w:type="paragraph" w:styleId="TM2">
    <w:name w:val="toc 2"/>
    <w:basedOn w:val="TM1"/>
    <w:semiHidden/>
    <w:rsid w:val="000B47E8"/>
    <w:pPr>
      <w:keepNext w:val="0"/>
      <w:spacing w:before="0"/>
      <w:ind w:left="851" w:hanging="851"/>
    </w:pPr>
    <w:rPr>
      <w:sz w:val="20"/>
    </w:rPr>
  </w:style>
  <w:style w:type="paragraph" w:styleId="Index2">
    <w:name w:val="index 2"/>
    <w:basedOn w:val="Index1"/>
    <w:semiHidden/>
    <w:rsid w:val="000B47E8"/>
    <w:pPr>
      <w:ind w:left="284"/>
    </w:pPr>
  </w:style>
  <w:style w:type="paragraph" w:styleId="Index1">
    <w:name w:val="index 1"/>
    <w:basedOn w:val="Normal"/>
    <w:semiHidden/>
    <w:rsid w:val="000B47E8"/>
    <w:pPr>
      <w:keepLines/>
      <w:spacing w:after="0"/>
    </w:pPr>
  </w:style>
  <w:style w:type="paragraph" w:customStyle="1" w:styleId="ZH">
    <w:name w:val="ZH"/>
    <w:rsid w:val="000B47E8"/>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0B47E8"/>
    <w:pPr>
      <w:outlineLvl w:val="9"/>
    </w:pPr>
  </w:style>
  <w:style w:type="paragraph" w:styleId="Listenumros2">
    <w:name w:val="List Number 2"/>
    <w:basedOn w:val="Listenumros"/>
    <w:rsid w:val="000B47E8"/>
    <w:pPr>
      <w:ind w:left="851"/>
    </w:pPr>
  </w:style>
  <w:style w:type="character" w:styleId="Appelnotedebasdep">
    <w:name w:val="footnote reference"/>
    <w:basedOn w:val="Policepardfaut"/>
    <w:semiHidden/>
    <w:rsid w:val="000B47E8"/>
    <w:rPr>
      <w:b/>
      <w:position w:val="6"/>
      <w:sz w:val="16"/>
    </w:rPr>
  </w:style>
  <w:style w:type="paragraph" w:styleId="Notedebasdepage">
    <w:name w:val="footnote text"/>
    <w:basedOn w:val="Normal"/>
    <w:semiHidden/>
    <w:rsid w:val="000B47E8"/>
    <w:pPr>
      <w:keepLines/>
      <w:spacing w:after="0"/>
      <w:ind w:left="454" w:hanging="454"/>
    </w:pPr>
    <w:rPr>
      <w:sz w:val="16"/>
    </w:rPr>
  </w:style>
  <w:style w:type="paragraph" w:customStyle="1" w:styleId="TAC">
    <w:name w:val="TAC"/>
    <w:basedOn w:val="TAL"/>
    <w:rsid w:val="000B47E8"/>
    <w:pPr>
      <w:jc w:val="center"/>
    </w:pPr>
  </w:style>
  <w:style w:type="paragraph" w:customStyle="1" w:styleId="TF">
    <w:name w:val="TF"/>
    <w:basedOn w:val="TH"/>
    <w:rsid w:val="000B47E8"/>
    <w:pPr>
      <w:keepNext w:val="0"/>
      <w:spacing w:before="0" w:after="240"/>
    </w:pPr>
  </w:style>
  <w:style w:type="paragraph" w:customStyle="1" w:styleId="NO">
    <w:name w:val="NO"/>
    <w:basedOn w:val="Normal"/>
    <w:rsid w:val="000B47E8"/>
    <w:pPr>
      <w:keepLines/>
      <w:ind w:left="1135" w:hanging="851"/>
    </w:pPr>
  </w:style>
  <w:style w:type="paragraph" w:styleId="TM9">
    <w:name w:val="toc 9"/>
    <w:basedOn w:val="TM8"/>
    <w:semiHidden/>
    <w:rsid w:val="000B47E8"/>
    <w:pPr>
      <w:ind w:left="1418" w:hanging="1418"/>
    </w:pPr>
  </w:style>
  <w:style w:type="paragraph" w:customStyle="1" w:styleId="EX">
    <w:name w:val="EX"/>
    <w:basedOn w:val="Normal"/>
    <w:rsid w:val="000B47E8"/>
    <w:pPr>
      <w:keepLines/>
      <w:ind w:left="1702" w:hanging="1418"/>
    </w:pPr>
  </w:style>
  <w:style w:type="paragraph" w:customStyle="1" w:styleId="FP">
    <w:name w:val="FP"/>
    <w:basedOn w:val="Normal"/>
    <w:rsid w:val="000B47E8"/>
    <w:pPr>
      <w:spacing w:after="0"/>
    </w:pPr>
  </w:style>
  <w:style w:type="paragraph" w:customStyle="1" w:styleId="LD">
    <w:name w:val="LD"/>
    <w:rsid w:val="000B47E8"/>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0B47E8"/>
    <w:pPr>
      <w:spacing w:after="0"/>
    </w:pPr>
  </w:style>
  <w:style w:type="paragraph" w:customStyle="1" w:styleId="EW">
    <w:name w:val="EW"/>
    <w:basedOn w:val="EX"/>
    <w:rsid w:val="000B47E8"/>
    <w:pPr>
      <w:spacing w:after="0"/>
    </w:pPr>
  </w:style>
  <w:style w:type="paragraph" w:styleId="TM6">
    <w:name w:val="toc 6"/>
    <w:basedOn w:val="TM5"/>
    <w:next w:val="Normal"/>
    <w:semiHidden/>
    <w:rsid w:val="000B47E8"/>
    <w:pPr>
      <w:ind w:left="1985" w:hanging="1985"/>
    </w:pPr>
  </w:style>
  <w:style w:type="paragraph" w:styleId="TM7">
    <w:name w:val="toc 7"/>
    <w:basedOn w:val="TM6"/>
    <w:next w:val="Normal"/>
    <w:semiHidden/>
    <w:rsid w:val="000B47E8"/>
    <w:pPr>
      <w:ind w:left="2268" w:hanging="2268"/>
    </w:pPr>
  </w:style>
  <w:style w:type="paragraph" w:styleId="Listepuces2">
    <w:name w:val="List Bullet 2"/>
    <w:basedOn w:val="Listepuces"/>
    <w:rsid w:val="000B47E8"/>
    <w:pPr>
      <w:ind w:left="851"/>
    </w:pPr>
  </w:style>
  <w:style w:type="paragraph" w:styleId="Listepuces3">
    <w:name w:val="List Bullet 3"/>
    <w:basedOn w:val="Listepuces2"/>
    <w:rsid w:val="000B47E8"/>
    <w:pPr>
      <w:ind w:left="1135"/>
    </w:pPr>
  </w:style>
  <w:style w:type="paragraph" w:styleId="Listenumros">
    <w:name w:val="List Number"/>
    <w:basedOn w:val="Liste"/>
    <w:rsid w:val="000B47E8"/>
  </w:style>
  <w:style w:type="paragraph" w:customStyle="1" w:styleId="EQ">
    <w:name w:val="EQ"/>
    <w:basedOn w:val="Normal"/>
    <w:next w:val="Normal"/>
    <w:rsid w:val="000B47E8"/>
    <w:pPr>
      <w:keepLines/>
      <w:tabs>
        <w:tab w:val="center" w:pos="4536"/>
        <w:tab w:val="right" w:pos="9072"/>
      </w:tabs>
    </w:pPr>
    <w:rPr>
      <w:noProof/>
    </w:rPr>
  </w:style>
  <w:style w:type="paragraph" w:customStyle="1" w:styleId="TH">
    <w:name w:val="TH"/>
    <w:basedOn w:val="Normal"/>
    <w:rsid w:val="000B47E8"/>
    <w:pPr>
      <w:keepNext/>
      <w:keepLines/>
      <w:spacing w:before="60"/>
      <w:jc w:val="center"/>
    </w:pPr>
    <w:rPr>
      <w:rFonts w:ascii="Arial" w:hAnsi="Arial"/>
      <w:b/>
    </w:rPr>
  </w:style>
  <w:style w:type="paragraph" w:customStyle="1" w:styleId="NF">
    <w:name w:val="NF"/>
    <w:basedOn w:val="NO"/>
    <w:rsid w:val="000B47E8"/>
    <w:pPr>
      <w:keepNext/>
      <w:spacing w:after="0"/>
    </w:pPr>
    <w:rPr>
      <w:rFonts w:ascii="Arial" w:hAnsi="Arial"/>
      <w:sz w:val="18"/>
    </w:rPr>
  </w:style>
  <w:style w:type="paragraph" w:customStyle="1" w:styleId="PL">
    <w:name w:val="PL"/>
    <w:rsid w:val="000B47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0B47E8"/>
    <w:pPr>
      <w:jc w:val="right"/>
    </w:pPr>
  </w:style>
  <w:style w:type="paragraph" w:customStyle="1" w:styleId="H6">
    <w:name w:val="H6"/>
    <w:basedOn w:val="Titre5"/>
    <w:next w:val="Normal"/>
    <w:rsid w:val="000B47E8"/>
    <w:pPr>
      <w:ind w:left="1985" w:hanging="1985"/>
      <w:outlineLvl w:val="9"/>
    </w:pPr>
    <w:rPr>
      <w:sz w:val="20"/>
    </w:rPr>
  </w:style>
  <w:style w:type="paragraph" w:customStyle="1" w:styleId="TAN">
    <w:name w:val="TAN"/>
    <w:basedOn w:val="TAL"/>
    <w:rsid w:val="000B47E8"/>
    <w:pPr>
      <w:ind w:left="851" w:hanging="851"/>
    </w:pPr>
  </w:style>
  <w:style w:type="paragraph" w:customStyle="1" w:styleId="ZA">
    <w:name w:val="ZA"/>
    <w:rsid w:val="000B47E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0B47E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0B47E8"/>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0B47E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0B47E8"/>
    <w:pPr>
      <w:framePr w:wrap="notBeside" w:y="16161"/>
    </w:pPr>
  </w:style>
  <w:style w:type="character" w:customStyle="1" w:styleId="ZGSM">
    <w:name w:val="ZGSM"/>
    <w:rsid w:val="000B47E8"/>
  </w:style>
  <w:style w:type="paragraph" w:styleId="Liste2">
    <w:name w:val="List 2"/>
    <w:basedOn w:val="Liste"/>
    <w:rsid w:val="000B47E8"/>
    <w:pPr>
      <w:ind w:left="851"/>
    </w:pPr>
  </w:style>
  <w:style w:type="paragraph" w:customStyle="1" w:styleId="ZG">
    <w:name w:val="ZG"/>
    <w:rsid w:val="000B47E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0B47E8"/>
    <w:pPr>
      <w:ind w:left="1135"/>
    </w:pPr>
  </w:style>
  <w:style w:type="paragraph" w:styleId="Liste4">
    <w:name w:val="List 4"/>
    <w:basedOn w:val="Liste3"/>
    <w:rsid w:val="000B47E8"/>
    <w:pPr>
      <w:ind w:left="1418"/>
    </w:pPr>
  </w:style>
  <w:style w:type="paragraph" w:styleId="Liste5">
    <w:name w:val="List 5"/>
    <w:basedOn w:val="Liste4"/>
    <w:rsid w:val="000B47E8"/>
    <w:pPr>
      <w:ind w:left="1702"/>
    </w:pPr>
  </w:style>
  <w:style w:type="paragraph" w:customStyle="1" w:styleId="EditorsNote">
    <w:name w:val="Editor's Note"/>
    <w:basedOn w:val="NO"/>
    <w:rsid w:val="000B47E8"/>
    <w:rPr>
      <w:color w:val="FF0000"/>
    </w:rPr>
  </w:style>
  <w:style w:type="paragraph" w:styleId="Liste">
    <w:name w:val="List"/>
    <w:basedOn w:val="Normal"/>
    <w:rsid w:val="000B47E8"/>
    <w:pPr>
      <w:ind w:left="568" w:hanging="284"/>
    </w:pPr>
  </w:style>
  <w:style w:type="paragraph" w:styleId="Listepuces">
    <w:name w:val="List Bullet"/>
    <w:basedOn w:val="Liste"/>
    <w:rsid w:val="000B47E8"/>
  </w:style>
  <w:style w:type="paragraph" w:styleId="Listepuces4">
    <w:name w:val="List Bullet 4"/>
    <w:basedOn w:val="Listepuces3"/>
    <w:rsid w:val="000B47E8"/>
    <w:pPr>
      <w:ind w:left="1418"/>
    </w:pPr>
  </w:style>
  <w:style w:type="paragraph" w:styleId="Listepuces5">
    <w:name w:val="List Bullet 5"/>
    <w:basedOn w:val="Listepuces4"/>
    <w:rsid w:val="000B47E8"/>
    <w:pPr>
      <w:ind w:left="1702"/>
    </w:pPr>
  </w:style>
  <w:style w:type="paragraph" w:customStyle="1" w:styleId="B1">
    <w:name w:val="B1"/>
    <w:basedOn w:val="Liste"/>
    <w:rsid w:val="000B47E8"/>
  </w:style>
  <w:style w:type="paragraph" w:customStyle="1" w:styleId="B2">
    <w:name w:val="B2"/>
    <w:basedOn w:val="Liste2"/>
    <w:rsid w:val="000B47E8"/>
  </w:style>
  <w:style w:type="paragraph" w:customStyle="1" w:styleId="B3">
    <w:name w:val="B3"/>
    <w:basedOn w:val="Liste3"/>
    <w:rsid w:val="000B47E8"/>
  </w:style>
  <w:style w:type="paragraph" w:customStyle="1" w:styleId="B4">
    <w:name w:val="B4"/>
    <w:basedOn w:val="Liste4"/>
    <w:rsid w:val="000B47E8"/>
  </w:style>
  <w:style w:type="paragraph" w:customStyle="1" w:styleId="B5">
    <w:name w:val="B5"/>
    <w:basedOn w:val="Liste5"/>
    <w:rsid w:val="000B47E8"/>
  </w:style>
  <w:style w:type="paragraph" w:styleId="Pieddepage">
    <w:name w:val="footer"/>
    <w:basedOn w:val="En-tte"/>
    <w:rsid w:val="000B47E8"/>
    <w:pPr>
      <w:jc w:val="center"/>
    </w:pPr>
    <w:rPr>
      <w:i/>
    </w:rPr>
  </w:style>
  <w:style w:type="paragraph" w:customStyle="1" w:styleId="ZTD">
    <w:name w:val="ZTD"/>
    <w:basedOn w:val="ZB"/>
    <w:rsid w:val="000B47E8"/>
    <w:pPr>
      <w:framePr w:hRule="auto" w:wrap="notBeside" w:y="852"/>
    </w:pPr>
    <w:rPr>
      <w:i w:val="0"/>
      <w:sz w:val="40"/>
    </w:rPr>
  </w:style>
  <w:style w:type="table" w:styleId="Grilledutableau">
    <w:name w:val="Table Grid"/>
    <w:basedOn w:val="Tableau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aireCar">
    <w:name w:val="Commentaire Car"/>
    <w:link w:val="Commentaire"/>
    <w:semiHidden/>
    <w:rsid w:val="00386E07"/>
    <w:rPr>
      <w:lang w:val="en-GB" w:eastAsia="en-GB"/>
    </w:rPr>
  </w:style>
  <w:style w:type="character" w:customStyle="1" w:styleId="ParagraphedelisteCar">
    <w:name w:val="Paragraphe de liste Car"/>
    <w:aliases w:val="목록 단 Car,?? ?? Car,????? Car,???? Car,목록 단락 Car,Grille moyenne 1 - Accent 21 Car"/>
    <w:link w:val="Paragraphedeliste"/>
    <w:uiPriority w:val="34"/>
    <w:qFormat/>
    <w:locked/>
    <w:rsid w:val="00386E07"/>
    <w:rPr>
      <w:rFonts w:ascii="Calibri" w:eastAsia="Calibri" w:hAnsi="Calibri"/>
      <w:sz w:val="22"/>
      <w:szCs w:val="22"/>
    </w:rPr>
  </w:style>
  <w:style w:type="paragraph" w:styleId="Paragraphedeliste">
    <w:name w:val="List Paragraph"/>
    <w:aliases w:val="목록 단,?? ??,?????,????,목록 단락,Grille moyenne 1 - Accent 21"/>
    <w:basedOn w:val="Normal"/>
    <w:link w:val="ParagraphedelisteC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UnresolvedMention1">
    <w:name w:val="Unresolved Mention1"/>
    <w:uiPriority w:val="99"/>
    <w:semiHidden/>
    <w:unhideWhenUsed/>
    <w:rsid w:val="005F3B3F"/>
    <w:rPr>
      <w:color w:val="605E5C"/>
      <w:shd w:val="clear" w:color="auto" w:fill="E1DFDD"/>
    </w:rPr>
  </w:style>
  <w:style w:type="paragraph" w:styleId="Rvision">
    <w:name w:val="Revision"/>
    <w:hidden/>
    <w:uiPriority w:val="99"/>
    <w:semiHidden/>
    <w:rsid w:val="00CF56C9"/>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199632092">
      <w:bodyDiv w:val="1"/>
      <w:marLeft w:val="0"/>
      <w:marRight w:val="0"/>
      <w:marTop w:val="0"/>
      <w:marBottom w:val="0"/>
      <w:divBdr>
        <w:top w:val="none" w:sz="0" w:space="0" w:color="auto"/>
        <w:left w:val="none" w:sz="0" w:space="0" w:color="auto"/>
        <w:bottom w:val="none" w:sz="0" w:space="0" w:color="auto"/>
        <w:right w:val="none" w:sz="0" w:space="0" w:color="auto"/>
      </w:divBdr>
    </w:div>
    <w:div w:id="221448499">
      <w:bodyDiv w:val="1"/>
      <w:marLeft w:val="0"/>
      <w:marRight w:val="0"/>
      <w:marTop w:val="0"/>
      <w:marBottom w:val="0"/>
      <w:divBdr>
        <w:top w:val="none" w:sz="0" w:space="0" w:color="auto"/>
        <w:left w:val="none" w:sz="0" w:space="0" w:color="auto"/>
        <w:bottom w:val="none" w:sz="0" w:space="0" w:color="auto"/>
        <w:right w:val="none" w:sz="0" w:space="0" w:color="auto"/>
      </w:divBdr>
      <w:divsChild>
        <w:div w:id="1107697880">
          <w:marLeft w:val="1987"/>
          <w:marRight w:val="0"/>
          <w:marTop w:val="12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4866128">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s.chuberre@thalesaleniaspace.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3E7D4-33E6-4EAE-8357-C9B4C15E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3379</Words>
  <Characters>18585</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21921</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Thales</cp:lastModifiedBy>
  <cp:revision>12</cp:revision>
  <cp:lastPrinted>2000-02-29T16:31:00Z</cp:lastPrinted>
  <dcterms:created xsi:type="dcterms:W3CDTF">2023-11-23T10:00:00Z</dcterms:created>
  <dcterms:modified xsi:type="dcterms:W3CDTF">2023-11-27T10:18:00Z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_2015_ms_pID_725343">
    <vt:lpwstr>(2)qoDni3QgLQd2C3neduHWGcelLxiOTfWGLvBRMrpmiq4hDY+RY9gUQhlCGB9IKBWMghn52L2N
d+eunZDXe6jGIqMfM4LI5jaqazp//rfDDg0DGi5bgmjp1A5ETfnhh0lqCoJh28by1DxWggSp
27OpxA5QY7NvbPUXTdXXLzFjGiVvnUs9F/DoEsYn5GXf6NDkCavaQ4IQRAyo/8FTx0Jtp5Qa
fxc3KIvFv5vAHCVamB</vt:lpwstr>
  </property>
  <property fmtid="{D5CDD505-2E9C-101B-9397-08002B2CF9AE}" pid="9" name="_2015_ms_pID_7253431">
    <vt:lpwstr>7+IYUUrlF8U7q7bpRNz4iU7AaYBm3X6mVbfSaUzkbtnDgQ70JDfBUW
yauuys/P89uA2x6yJ3RRtiBSVJxv7KO48BrVypHu3ACKDMgwQiF+mTxslb0DS48PeCYfsYz8
41EcxnNKxAhyrGWgBqd80mcRpz7uYSPddqSpllTVUPjZzRh+5Guk3PqGDglz81oq6sSfT0rU
MChgfPzN+pr6hmkw</vt:lpwstr>
  </property>
</Properties>
</file>