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SimSun"/>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CommentReference"/>
                <w:rFonts w:ascii="Times New Roman" w:hAnsi="Times New Roman"/>
              </w:rPr>
              <w:commentReference w:id="3"/>
            </w:r>
            <w:commentRangeEnd w:id="4"/>
            <w:r w:rsidR="000A6E7F">
              <w:rPr>
                <w:rStyle w:val="CommentReference"/>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SimSun"/>
              </w:rPr>
              <w:t>202</w:t>
            </w:r>
            <w:r>
              <w:rPr>
                <w:rFonts w:eastAsia="SimSun"/>
              </w:rPr>
              <w:t>3-</w:t>
            </w:r>
            <w:r w:rsidR="00F850B5">
              <w:rPr>
                <w:rFonts w:eastAsia="SimSun"/>
              </w:rPr>
              <w:t>1</w:t>
            </w:r>
            <w:r w:rsidR="00D8488B">
              <w:rPr>
                <w:rFonts w:eastAsia="SimSun"/>
              </w:rPr>
              <w:t>1</w:t>
            </w:r>
            <w:r w:rsidR="00F850B5">
              <w:rPr>
                <w:rFonts w:eastAsia="SimSun"/>
              </w:rPr>
              <w:t>-</w:t>
            </w:r>
            <w:r w:rsidR="00890531">
              <w:rPr>
                <w:rFonts w:eastAsia="SimSun"/>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Pr>
                <w:rFonts w:eastAsia="SimSun"/>
                <w:noProof/>
                <w:lang w:eastAsia="zh-CN"/>
              </w:rPr>
              <w:t>e</w:t>
            </w:r>
            <w:r w:rsidRPr="00F94453">
              <w:rPr>
                <w:rFonts w:eastAsia="SimSun"/>
                <w:noProof/>
                <w:lang w:eastAsia="zh-CN"/>
              </w:rPr>
              <w:t>RedCap into MAC specification.</w:t>
            </w:r>
          </w:p>
          <w:p w14:paraId="0D14320F" w14:textId="77777777" w:rsidR="00F94453" w:rsidRPr="00F94453" w:rsidRDefault="00F94453" w:rsidP="00F94453">
            <w:pPr>
              <w:pStyle w:val="CRCoverPage"/>
              <w:spacing w:after="0"/>
              <w:rPr>
                <w:rFonts w:eastAsia="SimSun"/>
                <w:noProof/>
                <w:lang w:eastAsia="zh-CN"/>
              </w:rPr>
            </w:pPr>
          </w:p>
          <w:p w14:paraId="324822A1" w14:textId="074BB868" w:rsidR="00F94453" w:rsidRPr="00D930D5" w:rsidRDefault="00F94453" w:rsidP="00F94453">
            <w:pPr>
              <w:spacing w:after="0"/>
              <w:rPr>
                <w:rFonts w:ascii="Arial" w:eastAsia="SimSun" w:hAnsi="Arial"/>
                <w:noProof/>
                <w:lang w:eastAsia="zh-CN"/>
              </w:rPr>
            </w:pPr>
            <w:commentRangeStart w:id="5"/>
            <w:r w:rsidRPr="00F94453">
              <w:rPr>
                <w:rFonts w:ascii="Arial" w:eastAsia="SimSun" w:hAnsi="Arial"/>
                <w:noProof/>
                <w:lang w:eastAsia="zh-CN"/>
              </w:rPr>
              <w:t xml:space="preserve">This is a draft of the running MAC CR for </w:t>
            </w:r>
            <w:r w:rsidR="00B71F78">
              <w:rPr>
                <w:rFonts w:ascii="Arial" w:eastAsia="SimSun" w:hAnsi="Arial"/>
                <w:noProof/>
                <w:lang w:eastAsia="zh-CN"/>
              </w:rPr>
              <w:t>e</w:t>
            </w:r>
            <w:r w:rsidRPr="00F94453">
              <w:rPr>
                <w:rFonts w:ascii="Arial" w:eastAsia="SimSun" w:hAnsi="Arial"/>
                <w:noProof/>
                <w:lang w:eastAsia="zh-CN"/>
              </w:rPr>
              <w:t xml:space="preserve">RedCap. To be updated based on the progress on </w:t>
            </w:r>
            <w:r w:rsidR="00411F4A">
              <w:rPr>
                <w:rFonts w:ascii="Arial" w:eastAsia="SimSun" w:hAnsi="Arial"/>
                <w:noProof/>
                <w:lang w:eastAsia="zh-CN"/>
              </w:rPr>
              <w:t>e</w:t>
            </w:r>
            <w:r w:rsidRPr="00F94453">
              <w:rPr>
                <w:rFonts w:ascii="Arial" w:eastAsia="SimSun" w:hAnsi="Arial"/>
                <w:noProof/>
                <w:lang w:eastAsia="zh-CN"/>
              </w:rPr>
              <w:t>RedCap</w:t>
            </w:r>
            <w:r w:rsidR="00411F4A">
              <w:rPr>
                <w:rFonts w:ascii="Arial" w:eastAsia="SimSun" w:hAnsi="Arial"/>
                <w:noProof/>
                <w:lang w:eastAsia="zh-CN"/>
              </w:rPr>
              <w:t xml:space="preserve"> in both RAN1 and RAN2</w:t>
            </w:r>
            <w:commentRangeEnd w:id="5"/>
            <w:r w:rsidR="00B30B24">
              <w:rPr>
                <w:rStyle w:val="CommentReference"/>
              </w:rPr>
              <w:commentReference w:id="5"/>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SimSun"/>
                <w:noProof/>
                <w:lang w:eastAsia="zh-CN"/>
              </w:rPr>
            </w:pPr>
            <w:r w:rsidRPr="00F94453">
              <w:rPr>
                <w:rFonts w:eastAsia="SimSun"/>
                <w:noProof/>
                <w:lang w:eastAsia="zh-CN"/>
              </w:rPr>
              <w:t xml:space="preserve">Introduction of </w:t>
            </w:r>
            <w:r w:rsidR="0007028A">
              <w:rPr>
                <w:rFonts w:eastAsia="SimSun"/>
                <w:noProof/>
                <w:lang w:eastAsia="zh-CN"/>
              </w:rPr>
              <w:t>e</w:t>
            </w:r>
            <w:r w:rsidRPr="00F94453">
              <w:rPr>
                <w:rFonts w:eastAsia="SimSun"/>
                <w:noProof/>
                <w:lang w:eastAsia="zh-CN"/>
              </w:rPr>
              <w:t>RedCap.</w:t>
            </w:r>
          </w:p>
          <w:p w14:paraId="0F156EEA" w14:textId="47B9D591" w:rsidR="00F94453" w:rsidRPr="00F94453" w:rsidRDefault="00F94453" w:rsidP="00EA311C">
            <w:pPr>
              <w:pStyle w:val="CRCoverPage"/>
              <w:spacing w:after="0"/>
              <w:ind w:left="100"/>
              <w:rPr>
                <w:rFonts w:eastAsia="SimSun"/>
                <w:noProof/>
                <w:lang w:eastAsia="zh-CN"/>
              </w:rPr>
            </w:pPr>
            <w:r w:rsidRPr="00F94453">
              <w:rPr>
                <w:rFonts w:eastAsia="SimSun"/>
                <w:noProof/>
                <w:lang w:eastAsia="zh-CN"/>
              </w:rPr>
              <w:t xml:space="preserve">This CR captures the MAC aspects </w:t>
            </w:r>
            <w:r>
              <w:rPr>
                <w:rFonts w:eastAsia="SimSun"/>
                <w:noProof/>
                <w:lang w:eastAsia="zh-CN"/>
              </w:rPr>
              <w:t xml:space="preserve">of </w:t>
            </w:r>
            <w:r w:rsidR="003F3F8A">
              <w:rPr>
                <w:rFonts w:eastAsia="SimSun"/>
                <w:noProof/>
                <w:lang w:eastAsia="zh-CN"/>
              </w:rPr>
              <w:t>e</w:t>
            </w:r>
            <w:r>
              <w:rPr>
                <w:rFonts w:eastAsia="SimSun"/>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SimSun"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34F83FCD" w14:textId="77777777" w:rsidR="00ED3D59" w:rsidRPr="00B71987" w:rsidRDefault="00ED3D59" w:rsidP="00ED3D59">
      <w:pPr>
        <w:pStyle w:val="Heading1"/>
      </w:pPr>
      <w:bookmarkStart w:id="8" w:name="_Toc46490278"/>
      <w:bookmarkStart w:id="9" w:name="_Toc52751973"/>
      <w:bookmarkStart w:id="10" w:name="_Toc52796435"/>
      <w:bookmarkStart w:id="11" w:name="_Toc131023354"/>
      <w:bookmarkEnd w:id="6"/>
      <w:bookmarkEnd w:id="7"/>
      <w:r w:rsidRPr="00B71987">
        <w:lastRenderedPageBreak/>
        <w:t>3</w:t>
      </w:r>
      <w:r w:rsidRPr="00B71987">
        <w:tab/>
        <w:t>Definitions, symbols and abbreviations</w:t>
      </w:r>
      <w:bookmarkEnd w:id="8"/>
      <w:bookmarkEnd w:id="9"/>
      <w:bookmarkEnd w:id="10"/>
      <w:bookmarkEnd w:id="11"/>
    </w:p>
    <w:p w14:paraId="32B45EC2" w14:textId="77777777" w:rsidR="00ED3D59" w:rsidRPr="00B71987" w:rsidRDefault="00ED3D59" w:rsidP="00ED3D59">
      <w:pPr>
        <w:pStyle w:val="Heading2"/>
      </w:pPr>
      <w:bookmarkStart w:id="12" w:name="_Toc29239799"/>
      <w:bookmarkStart w:id="13" w:name="_Toc37296153"/>
      <w:bookmarkStart w:id="14" w:name="_Toc46490279"/>
      <w:bookmarkStart w:id="15" w:name="_Toc52751974"/>
      <w:bookmarkStart w:id="16" w:name="_Toc52796436"/>
      <w:bookmarkStart w:id="17" w:name="_Toc131023355"/>
      <w:r w:rsidRPr="00B71987">
        <w:t>3.1</w:t>
      </w:r>
      <w:r w:rsidRPr="00B71987">
        <w:tab/>
        <w:t>Definitions</w:t>
      </w:r>
      <w:bookmarkEnd w:id="12"/>
      <w:bookmarkEnd w:id="13"/>
      <w:bookmarkEnd w:id="14"/>
      <w:bookmarkEnd w:id="15"/>
      <w:bookmarkEnd w:id="16"/>
      <w:bookmarkEnd w:id="17"/>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8"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8"/>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9" w:name="_Hlk49353533"/>
      <w:r w:rsidRPr="00B71987">
        <w:rPr>
          <w:bCs/>
          <w:lang w:eastAsia="ko-KR"/>
        </w:rPr>
        <w:t>A group of Serving Cells that is configured by RRC and that have the same DRX Active Time</w:t>
      </w:r>
      <w:bookmarkEnd w:id="19"/>
      <w:r w:rsidRPr="00B71987">
        <w:rPr>
          <w:bCs/>
          <w:lang w:eastAsia="ko-KR"/>
        </w:rPr>
        <w:t>.</w:t>
      </w:r>
    </w:p>
    <w:p w14:paraId="27BE0AF2" w14:textId="77777777" w:rsidR="00ED3D59" w:rsidRPr="00B71987" w:rsidRDefault="00ED3D59" w:rsidP="00ED3D59">
      <w:pPr>
        <w:rPr>
          <w:ins w:id="20" w:author="vivo-Chenli-Before RAN2#122" w:date="2023-05-10T22:50:00Z"/>
          <w:lang w:eastAsia="ko-KR"/>
        </w:rPr>
      </w:pPr>
      <w:ins w:id="21" w:author="vivo-Chenli-Before RAN2#122" w:date="2023-05-10T22:51:00Z">
        <w:r>
          <w:rPr>
            <w:b/>
            <w:lang w:eastAsia="ko-KR"/>
          </w:rPr>
          <w:t>e</w:t>
        </w:r>
      </w:ins>
      <w:ins w:id="22" w:author="vivo-Chenli-Before RAN2#122" w:date="2023-05-10T22:50:00Z">
        <w:r w:rsidRPr="00B71987">
          <w:rPr>
            <w:b/>
            <w:lang w:eastAsia="ko-KR"/>
          </w:rPr>
          <w:t>RedCap UE:</w:t>
        </w:r>
        <w:r w:rsidRPr="00B71987">
          <w:rPr>
            <w:lang w:eastAsia="ko-KR"/>
          </w:rPr>
          <w:t xml:space="preserve"> A UE with </w:t>
        </w:r>
      </w:ins>
      <w:ins w:id="23" w:author="vivo-Chenli-Before RAN2#122" w:date="2023-05-12T08:55:00Z">
        <w:r>
          <w:rPr>
            <w:lang w:eastAsia="ko-KR"/>
          </w:rPr>
          <w:t>enhanced</w:t>
        </w:r>
      </w:ins>
      <w:ins w:id="24" w:author="vivo-Chenli-Before RAN2#122" w:date="2023-05-10T22:51:00Z">
        <w:r>
          <w:rPr>
            <w:lang w:eastAsia="ko-KR"/>
          </w:rPr>
          <w:t xml:space="preserve"> </w:t>
        </w:r>
      </w:ins>
      <w:ins w:id="25" w:author="vivo-Chenli-Before RAN2#122" w:date="2023-05-10T22:50:00Z">
        <w:r w:rsidRPr="00B71987">
          <w:rPr>
            <w:lang w:eastAsia="ko-KR"/>
          </w:rPr>
          <w:t>reduced capabilities as specified in clause 4.2.</w:t>
        </w:r>
      </w:ins>
      <w:ins w:id="26" w:author="vivo-Chenli-Before RAN2#122" w:date="2023-05-10T22:52:00Z">
        <w:r>
          <w:rPr>
            <w:lang w:eastAsia="ko-KR"/>
          </w:rPr>
          <w:t>x.x</w:t>
        </w:r>
      </w:ins>
      <w:ins w:id="27"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8" w:author="vivo-Chenli-Before RAN2#122" w:date="2023-05-10T22:52:00Z"/>
          <w:del w:id="29" w:author="vivo-Chenli-After RAN2#124" w:date="2023-11-23T11:42:00Z"/>
          <w:lang w:eastAsia="zh-CN"/>
        </w:rPr>
      </w:pPr>
      <w:ins w:id="30" w:author="vivo-Chenli-Before RAN2#122" w:date="2023-05-10T22:52:00Z">
        <w:del w:id="31"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Heading2"/>
        <w:rPr>
          <w:lang w:eastAsia="ko-KR"/>
        </w:rPr>
      </w:pPr>
      <w:bookmarkStart w:id="32" w:name="_Toc29239819"/>
      <w:bookmarkStart w:id="33" w:name="_Toc37296174"/>
      <w:bookmarkStart w:id="34" w:name="_Toc46490300"/>
      <w:bookmarkStart w:id="35" w:name="_Toc52751995"/>
      <w:bookmarkStart w:id="36" w:name="_Toc52796457"/>
      <w:bookmarkStart w:id="37" w:name="_Toc131023376"/>
      <w:bookmarkStart w:id="38" w:name="_Toc131023379"/>
      <w:bookmarkStart w:id="39" w:name="_Toc83661025"/>
      <w:r w:rsidRPr="00B71987">
        <w:rPr>
          <w:lang w:eastAsia="ko-KR"/>
        </w:rPr>
        <w:t>5.1</w:t>
      </w:r>
      <w:r w:rsidRPr="00B71987">
        <w:rPr>
          <w:lang w:eastAsia="ko-KR"/>
        </w:rPr>
        <w:tab/>
        <w:t>Random Access procedure</w:t>
      </w:r>
      <w:bookmarkEnd w:id="32"/>
      <w:bookmarkEnd w:id="33"/>
      <w:bookmarkEnd w:id="34"/>
      <w:bookmarkEnd w:id="35"/>
      <w:bookmarkEnd w:id="36"/>
      <w:bookmarkEnd w:id="37"/>
    </w:p>
    <w:p w14:paraId="42C9BE68" w14:textId="77777777" w:rsidR="00720739" w:rsidRPr="00B71987" w:rsidRDefault="00720739" w:rsidP="00720739">
      <w:pPr>
        <w:pStyle w:val="Heading3"/>
        <w:rPr>
          <w:lang w:eastAsia="ko-KR"/>
        </w:rPr>
      </w:pPr>
      <w:bookmarkStart w:id="40" w:name="_Toc29239820"/>
      <w:bookmarkStart w:id="41" w:name="_Toc37296175"/>
      <w:bookmarkStart w:id="42" w:name="_Toc46490301"/>
      <w:bookmarkStart w:id="43" w:name="_Toc52751996"/>
      <w:bookmarkStart w:id="44" w:name="_Toc52796458"/>
      <w:bookmarkStart w:id="45" w:name="_Toc131023377"/>
      <w:r w:rsidRPr="00B71987">
        <w:rPr>
          <w:lang w:eastAsia="ko-KR"/>
        </w:rPr>
        <w:t>5.1.1</w:t>
      </w:r>
      <w:r w:rsidRPr="00B71987">
        <w:rPr>
          <w:lang w:eastAsia="ko-KR"/>
        </w:rPr>
        <w:tab/>
        <w:t>Random Access procedure initialization</w:t>
      </w:r>
      <w:bookmarkEnd w:id="40"/>
      <w:bookmarkEnd w:id="41"/>
      <w:bookmarkEnd w:id="42"/>
      <w:bookmarkEnd w:id="43"/>
      <w:bookmarkEnd w:id="44"/>
      <w:bookmarkEnd w:id="45"/>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DengXian"/>
          <w:i/>
          <w:iCs/>
          <w:lang w:eastAsia="zh-CN"/>
        </w:rPr>
        <w:t>msgA-PreambleReceivedTargetPower</w:t>
      </w:r>
      <w:proofErr w:type="spellEnd"/>
      <w:r w:rsidRPr="00B71987">
        <w:rPr>
          <w:rFonts w:eastAsia="DengXian"/>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r w:rsidRPr="00B71987">
        <w:rPr>
          <w:i/>
          <w:lang w:eastAsia="ko-KR"/>
        </w:rPr>
        <w:t>rsrp-ThresholdSSB</w:t>
      </w:r>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6"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SimSun"/>
          <w:lang w:eastAsia="zh-CN"/>
        </w:rPr>
        <w:t xml:space="preserve">Amongst the contention-based Random Access Preambles associated with an SSB (as defined in TS 38.213 [6]), the first </w:t>
      </w:r>
      <w:proofErr w:type="spellStart"/>
      <w:r w:rsidRPr="00B71987">
        <w:rPr>
          <w:rFonts w:eastAsia="SimSun"/>
          <w:i/>
          <w:iCs/>
          <w:lang w:eastAsia="zh-CN"/>
        </w:rPr>
        <w:t>numberOfRA-PreamblesGroupA</w:t>
      </w:r>
      <w:proofErr w:type="spellEnd"/>
      <w:r w:rsidRPr="00B71987">
        <w:rPr>
          <w:rFonts w:eastAsia="SimSun"/>
          <w:iCs/>
          <w:lang w:eastAsia="zh-CN"/>
        </w:rPr>
        <w:t xml:space="preserve"> included in </w:t>
      </w:r>
      <w:proofErr w:type="spellStart"/>
      <w:r w:rsidRPr="00B71987">
        <w:rPr>
          <w:i/>
          <w:lang w:eastAsia="ko-KR"/>
        </w:rPr>
        <w:t>groupBconfigured</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SimSun"/>
          <w:lang w:eastAsia="zh-CN"/>
        </w:rPr>
        <w:t>-</w:t>
      </w:r>
      <w:r w:rsidRPr="00B71987">
        <w:rPr>
          <w:rFonts w:eastAsia="SimSun"/>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SimSun"/>
          <w:iCs/>
          <w:lang w:eastAsia="zh-CN"/>
        </w:rPr>
        <w:t xml:space="preserve"> included in </w:t>
      </w:r>
      <w:proofErr w:type="spellStart"/>
      <w:r w:rsidRPr="00B71987">
        <w:rPr>
          <w:i/>
          <w:iCs/>
        </w:rPr>
        <w:t>GroupB-ConfiguredTwoStepRA</w:t>
      </w:r>
      <w:proofErr w:type="spellEnd"/>
      <w:r w:rsidRPr="00B71987">
        <w:rPr>
          <w:rFonts w:eastAsia="SimSun"/>
          <w:iCs/>
          <w:lang w:eastAsia="zh-CN"/>
        </w:rPr>
        <w:t xml:space="preserve"> </w:t>
      </w:r>
      <w:r w:rsidRPr="00B71987">
        <w:rPr>
          <w:rFonts w:eastAsia="SimSun"/>
          <w:lang w:eastAsia="zh-CN"/>
        </w:rPr>
        <w:t>Random Access Preambles</w:t>
      </w:r>
      <w:r w:rsidRPr="00B71987">
        <w:rPr>
          <w:rFonts w:eastAsia="SimSun"/>
          <w:iCs/>
          <w:lang w:eastAsia="zh-CN"/>
        </w:rPr>
        <w:t xml:space="preserve"> </w:t>
      </w:r>
      <w:r w:rsidRPr="00B71987">
        <w:rPr>
          <w:rFonts w:eastAsia="SimSun"/>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SimSun"/>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w:t>
      </w:r>
      <w:proofErr w:type="spellEnd"/>
      <w:r w:rsidRPr="00B71987">
        <w:rPr>
          <w:i/>
          <w:lang w:eastAsia="ko-KR"/>
        </w:rPr>
        <w:t>-MsgA-</w:t>
      </w:r>
      <w:proofErr w:type="spellStart"/>
      <w:r w:rsidRPr="00B71987">
        <w:rPr>
          <w:i/>
          <w:lang w:eastAsia="ko-KR"/>
        </w:rPr>
        <w:t>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-ResponseWindow</w:t>
      </w:r>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w:t>
      </w:r>
      <w:proofErr w:type="spellEnd"/>
      <w:r w:rsidRPr="00B71987">
        <w:rPr>
          <w:i/>
          <w:lang w:eastAsia="ko-KR"/>
        </w:rPr>
        <w:t>-ContentionResolutionTimer</w:t>
      </w:r>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w:t>
      </w:r>
      <w:proofErr w:type="spellEnd"/>
      <w:r w:rsidRPr="00B71987">
        <w:rPr>
          <w:i/>
          <w:iCs/>
          <w:lang w:eastAsia="ko-KR"/>
        </w:rPr>
        <w:t>-ResponseWindow</w:t>
      </w:r>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Heading3"/>
        <w:rPr>
          <w:lang w:eastAsia="ko-KR"/>
        </w:rPr>
      </w:pPr>
      <w:bookmarkStart w:id="47" w:name="_Toc37296176"/>
      <w:bookmarkStart w:id="48" w:name="_Toc46490302"/>
      <w:bookmarkStart w:id="49" w:name="_Toc52751997"/>
      <w:bookmarkStart w:id="50" w:name="_Toc52796459"/>
      <w:bookmarkStart w:id="51" w:name="_Toc131023378"/>
      <w:r w:rsidRPr="00B71987">
        <w:rPr>
          <w:lang w:eastAsia="ko-KR"/>
        </w:rPr>
        <w:t>5.1.1a</w:t>
      </w:r>
      <w:r w:rsidRPr="00B71987">
        <w:rPr>
          <w:lang w:eastAsia="ko-KR"/>
        </w:rPr>
        <w:tab/>
        <w:t>Initialization of variables specific to Random Access type</w:t>
      </w:r>
      <w:bookmarkEnd w:id="47"/>
      <w:bookmarkEnd w:id="48"/>
      <w:bookmarkEnd w:id="49"/>
      <w:bookmarkEnd w:id="50"/>
      <w:bookmarkEnd w:id="51"/>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2"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2"/>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Heading3"/>
        <w:rPr>
          <w:lang w:eastAsia="ko-KR"/>
        </w:rPr>
      </w:pPr>
      <w:bookmarkStart w:id="53" w:name="_Toc146701114"/>
      <w:r w:rsidRPr="00982682">
        <w:rPr>
          <w:lang w:eastAsia="ko-KR"/>
        </w:rPr>
        <w:t>5.1.1b</w:t>
      </w:r>
      <w:r w:rsidRPr="00982682">
        <w:rPr>
          <w:lang w:eastAsia="ko-KR"/>
        </w:rPr>
        <w:tab/>
        <w:t>Selection of the set of Random Access resources for the Random Access procedure</w:t>
      </w:r>
      <w:bookmarkEnd w:id="53"/>
    </w:p>
    <w:p w14:paraId="60BE39B7" w14:textId="6503CE3A" w:rsidR="00AD56A3" w:rsidDel="008B7C80" w:rsidRDefault="00AD56A3" w:rsidP="00AD56A3">
      <w:pPr>
        <w:pStyle w:val="EditorsNote"/>
        <w:ind w:left="1701" w:hanging="1417"/>
        <w:rPr>
          <w:ins w:id="54" w:author="vivo-Chenli-After RAN2#122" w:date="2023-06-28T20:11:00Z"/>
          <w:del w:id="55" w:author="vivo-Chenli-After RAN2#124" w:date="2023-11-24T15:51:00Z"/>
          <w:lang w:eastAsia="zh-CN"/>
        </w:rPr>
      </w:pPr>
      <w:ins w:id="56" w:author="vivo-Chenli-After RAN2#122" w:date="2023-06-28T20:11:00Z">
        <w:del w:id="57"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8" w:author="vivo-Chenli-After RAN2#123bis" w:date="2023-10-17T16:56:00Z">
        <w:del w:id="59" w:author="vivo-Chenli-After RAN2#124" w:date="2023-11-24T15:51:00Z">
          <w:r w:rsidDel="008B7C80">
            <w:rPr>
              <w:lang w:eastAsia="zh-CN"/>
            </w:rPr>
            <w:delText xml:space="preserve"> for 2-step RA</w:delText>
          </w:r>
        </w:del>
      </w:ins>
      <w:ins w:id="60" w:author="vivo-Chenli-After RAN2#122" w:date="2023-06-28T20:11:00Z">
        <w:del w:id="61" w:author="vivo-Chenli-After RAN2#124" w:date="2023-11-24T15:51:00Z">
          <w:r w:rsidDel="008B7C80">
            <w:rPr>
              <w:lang w:eastAsia="zh-CN"/>
            </w:rPr>
            <w:delText xml:space="preserve"> have not been captured to wait for further corresponding RAN2</w:delText>
          </w:r>
        </w:del>
      </w:ins>
      <w:ins w:id="62" w:author="vivo-Chenli-After RAN2#123bis" w:date="2023-10-17T16:56:00Z">
        <w:del w:id="63" w:author="vivo-Chenli-After RAN2#124" w:date="2023-11-24T15:51:00Z">
          <w:r w:rsidDel="008B7C80">
            <w:rPr>
              <w:lang w:eastAsia="zh-CN"/>
            </w:rPr>
            <w:delText>/RAN1</w:delText>
          </w:r>
        </w:del>
      </w:ins>
      <w:ins w:id="64" w:author="vivo-Chenli-After RAN2#122" w:date="2023-06-28T20:11:00Z">
        <w:del w:id="65"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6"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7"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8"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9" w:author="vivo-Chenli-After RAN2#122" w:date="2023-06-28T20:19:00Z">
        <w:del w:id="70"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71" w:author="vivo-Chenli-After RAN2#122" w:date="2023-06-28T20:19:00Z">
        <w:del w:id="72" w:author="vivo-Chenli-After RAN2#124" w:date="2023-11-24T16:04:00Z">
          <w:r w:rsidR="00687E59" w:rsidDel="0070592A">
            <w:rPr>
              <w:lang w:eastAsia="ko-KR"/>
            </w:rPr>
            <w:delText>(e)</w:delText>
          </w:r>
        </w:del>
      </w:ins>
      <w:r w:rsidRPr="00982682">
        <w:rPr>
          <w:lang w:eastAsia="ko-KR"/>
        </w:rPr>
        <w:t>RedCap indication</w:t>
      </w:r>
      <w:ins w:id="73" w:author="vivo-Chenli-After RAN2#124" w:date="2023-11-24T16:03:00Z">
        <w:r w:rsidR="00046C7A">
          <w:rPr>
            <w:lang w:eastAsia="ko-KR"/>
          </w:rPr>
          <w:t>; or</w:t>
        </w:r>
      </w:ins>
    </w:p>
    <w:p w14:paraId="25287DF6" w14:textId="77777777" w:rsidR="009C2CB4" w:rsidRDefault="00046C7A" w:rsidP="00BC3256">
      <w:pPr>
        <w:pStyle w:val="B10"/>
        <w:rPr>
          <w:ins w:id="74" w:author="vivo-Chenli-After RAN2#124" w:date="2023-11-24T16:18:00Z"/>
          <w:lang w:eastAsia="ko-KR"/>
        </w:rPr>
      </w:pPr>
      <w:ins w:id="75" w:author="vivo-Chenli-After RAN2#124" w:date="2023-11-24T16:03:00Z">
        <w:r w:rsidRPr="00982682">
          <w:rPr>
            <w:lang w:eastAsia="ko-KR"/>
          </w:rPr>
          <w:t>1&gt;</w:t>
        </w:r>
        <w:r w:rsidRPr="00982682">
          <w:rPr>
            <w:lang w:eastAsia="ko-KR"/>
          </w:rPr>
          <w:tab/>
        </w:r>
        <w:commentRangeStart w:id="76"/>
        <w:r w:rsidRPr="00982682">
          <w:rPr>
            <w:lang w:eastAsia="ko-KR"/>
          </w:rPr>
          <w:t>else</w:t>
        </w:r>
      </w:ins>
      <w:commentRangeEnd w:id="76"/>
      <w:ins w:id="77" w:author="vivo-Chenli-After RAN2#124" w:date="2023-11-24T16:19:00Z">
        <w:r w:rsidR="00AB59CE">
          <w:rPr>
            <w:rStyle w:val="CommentReference"/>
          </w:rPr>
          <w:commentReference w:id="76"/>
        </w:r>
      </w:ins>
      <w:ins w:id="78" w:author="vivo-Chenli-After RAN2#124" w:date="2023-11-24T16:03:00Z">
        <w:r w:rsidRPr="00982682">
          <w:rPr>
            <w:lang w:eastAsia="ko-KR"/>
          </w:rPr>
          <w:t xml:space="preserv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79" w:author="vivo-Chenli-After RAN2#124" w:date="2023-11-24T16:18:00Z">
        <w:r w:rsidR="00441509">
          <w:rPr>
            <w:lang w:eastAsia="ko-KR"/>
          </w:rPr>
          <w:t>e</w:t>
        </w:r>
      </w:ins>
      <w:ins w:id="80"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81" w:author="vivo-Chenli-After RAN2#124" w:date="2023-11-24T16:18:00Z">
        <w:r w:rsidRPr="00982682">
          <w:rPr>
            <w:lang w:eastAsia="ko-KR"/>
          </w:rPr>
          <w:t>1&gt;</w:t>
        </w:r>
        <w:r w:rsidRPr="00982682">
          <w:rPr>
            <w:lang w:eastAsia="ko-KR"/>
          </w:rPr>
          <w:tab/>
        </w:r>
        <w:commentRangeStart w:id="82"/>
        <w:commentRangeStart w:id="83"/>
        <w:commentRangeStart w:id="84"/>
        <w:commentRangeStart w:id="85"/>
        <w:commentRangeStart w:id="86"/>
        <w:commentRangeStart w:id="87"/>
        <w:r w:rsidRPr="00982682">
          <w:rPr>
            <w:lang w:eastAsia="ko-KR"/>
          </w:rPr>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r>
          <w:rPr>
            <w:lang w:eastAsia="ko-KR"/>
          </w:rPr>
          <w:t>e</w:t>
        </w:r>
        <w:r w:rsidRPr="00982682">
          <w:rPr>
            <w:lang w:eastAsia="ko-KR"/>
          </w:rPr>
          <w:t xml:space="preserve">RedCap is applicable for the current Random Access procedure and </w:t>
        </w:r>
      </w:ins>
      <w:ins w:id="88" w:author="vivo-Chenli-After RAN2#124" w:date="2023-11-24T16:22:00Z">
        <w:r w:rsidR="000433BC">
          <w:rPr>
            <w:lang w:eastAsia="ko-KR"/>
          </w:rPr>
          <w:t xml:space="preserve">there is no set of Random Access resources available that is only configured with eRedCap indication and </w:t>
        </w:r>
      </w:ins>
      <w:ins w:id="89"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commentRangeEnd w:id="82"/>
      <w:r w:rsidR="00B0264D">
        <w:rPr>
          <w:rStyle w:val="CommentReference"/>
        </w:rPr>
        <w:commentReference w:id="82"/>
      </w:r>
      <w:commentRangeEnd w:id="83"/>
      <w:r w:rsidR="0074174F">
        <w:rPr>
          <w:rStyle w:val="CommentReference"/>
        </w:rPr>
        <w:commentReference w:id="83"/>
      </w:r>
      <w:commentRangeEnd w:id="84"/>
      <w:r w:rsidR="00DA4A97">
        <w:rPr>
          <w:rStyle w:val="CommentReference"/>
        </w:rPr>
        <w:commentReference w:id="84"/>
      </w:r>
      <w:commentRangeEnd w:id="85"/>
      <w:r w:rsidR="004F4408">
        <w:rPr>
          <w:rStyle w:val="CommentReference"/>
        </w:rPr>
        <w:commentReference w:id="85"/>
      </w:r>
      <w:commentRangeEnd w:id="86"/>
      <w:r w:rsidR="00160AB6">
        <w:rPr>
          <w:rStyle w:val="CommentReference"/>
        </w:rPr>
        <w:commentReference w:id="86"/>
      </w:r>
      <w:commentRangeEnd w:id="87"/>
      <w:r w:rsidR="00F943E4">
        <w:rPr>
          <w:rStyle w:val="CommentReference"/>
        </w:rPr>
        <w:commentReference w:id="87"/>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Heading3"/>
        <w:rPr>
          <w:lang w:eastAsia="ko-KR"/>
        </w:rPr>
      </w:pPr>
      <w:bookmarkStart w:id="93" w:name="_Toc131023380"/>
      <w:bookmarkEnd w:id="38"/>
      <w:bookmarkEnd w:id="39"/>
      <w:r w:rsidRPr="00B71987">
        <w:rPr>
          <w:lang w:eastAsia="ko-KR"/>
        </w:rPr>
        <w:t>5.1.1c</w:t>
      </w:r>
      <w:r w:rsidRPr="00B71987">
        <w:rPr>
          <w:lang w:eastAsia="ko-KR"/>
        </w:rPr>
        <w:tab/>
        <w:t>Availability of the set of Random Access resources</w:t>
      </w:r>
      <w:bookmarkEnd w:id="93"/>
    </w:p>
    <w:p w14:paraId="017CF663" w14:textId="6A1E7F31" w:rsidR="0037494F" w:rsidRPr="00B71987" w:rsidRDefault="0037494F" w:rsidP="0037494F">
      <w:pPr>
        <w:rPr>
          <w:lang w:eastAsia="ko-KR"/>
        </w:rPr>
      </w:pPr>
      <w:bookmarkStart w:id="94" w:name="_Hlk152170396"/>
      <w:r w:rsidRPr="00B71987">
        <w:rPr>
          <w:lang w:eastAsia="ko-KR"/>
        </w:rPr>
        <w:t>The MAC entity shall for each set of configured Random Access resources for 4-step RA type and for each set of configured Random Access resources for 2-step RA type:</w:t>
      </w:r>
    </w:p>
    <w:bookmarkEnd w:id="94"/>
    <w:p w14:paraId="00BB8BC9" w14:textId="5D75878F" w:rsidR="000B4F03" w:rsidRPr="00B71987" w:rsidRDefault="000B4F03" w:rsidP="000B4F03">
      <w:pPr>
        <w:pStyle w:val="B10"/>
        <w:rPr>
          <w:ins w:id="95" w:author="vivo-Chenli-after RAN2#123" w:date="2023-08-29T08:43:00Z"/>
          <w:lang w:eastAsia="ko-KR"/>
        </w:rPr>
      </w:pPr>
      <w:ins w:id="96"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97" w:author="vivo-Chenli-after RAN2#123" w:date="2023-08-29T08:48:00Z">
        <w:r w:rsidR="00C10643">
          <w:rPr>
            <w:lang w:eastAsia="ko-KR"/>
          </w:rPr>
          <w:t xml:space="preserve"> </w:t>
        </w:r>
        <w:commentRangeStart w:id="98"/>
        <w:commentRangeStart w:id="99"/>
        <w:commentRangeStart w:id="100"/>
        <w:commentRangeStart w:id="101"/>
        <w:del w:id="102" w:author="vivo-Chenli-After RAN2#124" w:date="2023-11-27T08:31:00Z">
          <w:r w:rsidR="00C10643" w:rsidDel="0003267E">
            <w:rPr>
              <w:lang w:eastAsia="ko-KR"/>
            </w:rPr>
            <w:delText>[</w:delText>
          </w:r>
        </w:del>
        <w:r w:rsidR="00C10643">
          <w:rPr>
            <w:lang w:eastAsia="ko-KR"/>
          </w:rPr>
          <w:t>for 4-step RA type</w:t>
        </w:r>
        <w:del w:id="103" w:author="vivo-Chenli-After RAN2#124" w:date="2023-11-27T08:31:00Z">
          <w:r w:rsidR="00C10643" w:rsidDel="00995045">
            <w:rPr>
              <w:lang w:eastAsia="ko-KR"/>
            </w:rPr>
            <w:delText>]</w:delText>
          </w:r>
        </w:del>
      </w:ins>
      <w:ins w:id="104" w:author="vivo-Chenli-after RAN2#123" w:date="2023-08-29T08:43:00Z">
        <w:r w:rsidRPr="00B71987">
          <w:rPr>
            <w:lang w:eastAsia="ko-KR"/>
          </w:rPr>
          <w:t>:</w:t>
        </w:r>
      </w:ins>
      <w:commentRangeEnd w:id="98"/>
      <w:r w:rsidR="00B0264D">
        <w:rPr>
          <w:rStyle w:val="CommentReference"/>
        </w:rPr>
        <w:commentReference w:id="98"/>
      </w:r>
      <w:commentRangeEnd w:id="99"/>
      <w:r w:rsidR="00EA7272">
        <w:rPr>
          <w:rStyle w:val="CommentReference"/>
        </w:rPr>
        <w:commentReference w:id="99"/>
      </w:r>
      <w:commentRangeEnd w:id="100"/>
      <w:r w:rsidR="004F4408">
        <w:rPr>
          <w:rStyle w:val="CommentReference"/>
        </w:rPr>
        <w:commentReference w:id="100"/>
      </w:r>
      <w:commentRangeEnd w:id="101"/>
      <w:r w:rsidR="00D7194D">
        <w:rPr>
          <w:rStyle w:val="CommentReference"/>
        </w:rPr>
        <w:commentReference w:id="101"/>
      </w:r>
    </w:p>
    <w:p w14:paraId="35EE594A" w14:textId="01A06C8F" w:rsidR="000B4F03" w:rsidRPr="00B71987" w:rsidRDefault="000B4F03" w:rsidP="008F38E5">
      <w:pPr>
        <w:pStyle w:val="B2"/>
        <w:rPr>
          <w:ins w:id="105" w:author="vivo-Chenli-after RAN2#123" w:date="2023-08-29T08:43:00Z"/>
          <w:lang w:eastAsia="ko-KR"/>
        </w:rPr>
      </w:pPr>
      <w:ins w:id="10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3184057E" w:rsidR="00786E25" w:rsidRPr="00B31CBB" w:rsidDel="00FC7AAB" w:rsidRDefault="00786E25" w:rsidP="00786E25">
      <w:pPr>
        <w:pStyle w:val="EditorsNote"/>
        <w:ind w:left="1701" w:hanging="1417"/>
        <w:rPr>
          <w:ins w:id="107" w:author="vivo-Chenli-after RAN2#123" w:date="2023-08-29T08:49:00Z"/>
          <w:del w:id="108" w:author="vivo-Chenli-After RAN2#124" w:date="2023-11-27T09:02:00Z"/>
          <w:lang w:eastAsia="zh-CN"/>
        </w:rPr>
      </w:pPr>
      <w:ins w:id="109" w:author="vivo-Chenli-after RAN2#123" w:date="2023-08-29T08:49:00Z">
        <w:del w:id="110"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1" w:author="vivo-Chenli-after RAN2#123" w:date="2023-08-29T08:54:00Z">
        <w:del w:id="112" w:author="vivo-Chenli-After RAN2#124" w:date="2023-11-27T09:02:00Z">
          <w:r w:rsidR="00B31CBB" w:rsidRPr="00B31CBB" w:rsidDel="00FC7AAB">
            <w:delText xml:space="preserve"> </w:delText>
          </w:r>
        </w:del>
      </w:ins>
      <w:ins w:id="113" w:author="vivo-Chenli-After RAN2#123bis" w:date="2023-10-17T19:58:00Z">
        <w:del w:id="114" w:author="vivo-Chenli-After RAN2#124" w:date="2023-11-27T09:02:00Z">
          <w:r w:rsidR="00157A8F" w:rsidDel="00FC7AAB">
            <w:rPr>
              <w:lang w:eastAsia="zh-CN"/>
            </w:rPr>
            <w:delText>T</w:delText>
          </w:r>
        </w:del>
      </w:ins>
      <w:ins w:id="115" w:author="vivo-Chenli-after RAN2#123" w:date="2023-08-29T08:54:00Z">
        <w:del w:id="116" w:author="vivo-Chenli-After RAN2#124" w:date="2023-11-27T09:02:00Z">
          <w:r w:rsidR="00B31CBB" w:rsidRPr="00B31CBB" w:rsidDel="00FC7AAB">
            <w:rPr>
              <w:lang w:eastAsia="zh-CN"/>
            </w:rPr>
            <w:delText>he exact procedure of this text may need to be changed</w:delText>
          </w:r>
        </w:del>
      </w:ins>
      <w:ins w:id="117" w:author="vivo-Chenli-After RAN2#123bis-R" w:date="2023-10-20T17:41:00Z">
        <w:del w:id="118" w:author="vivo-Chenli-After RAN2#124" w:date="2023-11-27T09:02:00Z">
          <w:r w:rsidR="003C50D6" w:rsidDel="00FC7AAB">
            <w:rPr>
              <w:lang w:eastAsia="zh-CN"/>
            </w:rPr>
            <w:delText xml:space="preserve"> based on further progress</w:delText>
          </w:r>
        </w:del>
      </w:ins>
      <w:ins w:id="119" w:author="vivo-Chenli-after RAN2#123" w:date="2023-08-29T08:54:00Z">
        <w:del w:id="120"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d="121" w:author="vivo-Chenli-After RAN2#124" w:date="2023-11-24T18:57:00Z">
        <w:r w:rsidR="003A5458">
          <w:rPr>
            <w:lang w:eastAsia="ko-KR"/>
          </w:rPr>
          <w:t xml:space="preserve"> </w:t>
        </w:r>
        <w:commentRangeStart w:id="122"/>
        <w:commentRangeStart w:id="123"/>
        <w:r w:rsidR="003A5458">
          <w:rPr>
            <w:lang w:eastAsia="ko-KR"/>
          </w:rPr>
          <w:t xml:space="preserve">for </w:t>
        </w:r>
        <w:r w:rsidR="00E66B85">
          <w:rPr>
            <w:lang w:eastAsia="ko-KR"/>
          </w:rPr>
          <w:t>4</w:t>
        </w:r>
        <w:r w:rsidR="003A5458">
          <w:rPr>
            <w:lang w:eastAsia="ko-KR"/>
          </w:rPr>
          <w:t>-step RA type</w:t>
        </w:r>
      </w:ins>
      <w:ins w:id="124" w:author="vivo-Chenli-After RAN2#124" w:date="2023-11-27T08:20:00Z">
        <w:r w:rsidR="00DD6042">
          <w:rPr>
            <w:lang w:eastAsia="ko-KR"/>
          </w:rPr>
          <w:t xml:space="preserve"> only</w:t>
        </w:r>
      </w:ins>
      <w:commentRangeEnd w:id="122"/>
      <w:ins w:id="125" w:author="vivo-Chenli-After RAN2#124" w:date="2023-11-27T08:22:00Z">
        <w:r w:rsidR="003D1889">
          <w:rPr>
            <w:rStyle w:val="CommentReference"/>
          </w:rPr>
          <w:commentReference w:id="122"/>
        </w:r>
      </w:ins>
      <w:commentRangeEnd w:id="123"/>
      <w:r w:rsidR="00C20F18">
        <w:rPr>
          <w:rStyle w:val="CommentReference"/>
        </w:rPr>
        <w:commentReference w:id="123"/>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2EE3728D" w:rsidR="0016763A" w:rsidRPr="00907593" w:rsidRDefault="0016763A" w:rsidP="0016763A">
      <w:pPr>
        <w:pStyle w:val="B10"/>
        <w:rPr>
          <w:ins w:id="126" w:author="vivo-Chenli-After RAN2#124" w:date="2023-11-24T18:58:00Z"/>
          <w:lang w:eastAsia="ko-KR"/>
        </w:rPr>
      </w:pPr>
      <w:bookmarkStart w:id="127" w:name="_Hlk152170422"/>
      <w:ins w:id="128"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w:t>
        </w:r>
        <w:proofErr w:type="gramStart"/>
        <w:r w:rsidRPr="00907593">
          <w:rPr>
            <w:lang w:eastAsia="ko-KR"/>
          </w:rPr>
          <w:t>Random Access</w:t>
        </w:r>
        <w:proofErr w:type="gramEnd"/>
        <w:r w:rsidRPr="00907593">
          <w:rPr>
            <w:lang w:eastAsia="ko-KR"/>
          </w:rPr>
          <w:t xml:space="preserve"> resources for </w:t>
        </w:r>
      </w:ins>
      <w:ins w:id="129" w:author="vivo-Chenli-After RAN2#124" w:date="2023-11-27T08:29:00Z">
        <w:r w:rsidR="00440729" w:rsidRPr="00907593">
          <w:rPr>
            <w:lang w:eastAsia="ko-KR"/>
          </w:rPr>
          <w:t>2-step RA type only</w:t>
        </w:r>
        <w:commentRangeStart w:id="130"/>
        <w:commentRangeStart w:id="131"/>
        <w:commentRangeStart w:id="132"/>
        <w:commentRangeStart w:id="133"/>
        <w:r w:rsidR="00440729" w:rsidRPr="00907593">
          <w:rPr>
            <w:lang w:eastAsia="ko-KR"/>
          </w:rPr>
          <w:t xml:space="preserve">, or </w:t>
        </w:r>
        <w:r w:rsidR="00AC7C08" w:rsidRPr="00907593">
          <w:rPr>
            <w:lang w:eastAsia="ko-KR"/>
          </w:rPr>
          <w:t xml:space="preserve">for </w:t>
        </w:r>
      </w:ins>
      <w:ins w:id="134" w:author="vivo-Chenli-After RAN2#124" w:date="2023-11-24T18:58:00Z">
        <w:r w:rsidRPr="00907593">
          <w:rPr>
            <w:lang w:eastAsia="ko-KR"/>
          </w:rPr>
          <w:t>4-step RA type a</w:t>
        </w:r>
      </w:ins>
      <w:ins w:id="135" w:author="vivo-Chenli-After RAN2#124" w:date="2023-11-24T18:59:00Z">
        <w:r w:rsidRPr="00907593">
          <w:rPr>
            <w:lang w:eastAsia="ko-KR"/>
          </w:rPr>
          <w:t>nd 2-step type</w:t>
        </w:r>
      </w:ins>
      <w:commentRangeEnd w:id="130"/>
      <w:r w:rsidR="00DA4A97" w:rsidRPr="00907593">
        <w:rPr>
          <w:rStyle w:val="CommentReference"/>
        </w:rPr>
        <w:commentReference w:id="130"/>
      </w:r>
      <w:commentRangeEnd w:id="131"/>
      <w:r w:rsidR="004F4408">
        <w:rPr>
          <w:rStyle w:val="CommentReference"/>
        </w:rPr>
        <w:commentReference w:id="131"/>
      </w:r>
      <w:commentRangeEnd w:id="132"/>
      <w:r w:rsidR="009A0292">
        <w:rPr>
          <w:rStyle w:val="CommentReference"/>
        </w:rPr>
        <w:commentReference w:id="132"/>
      </w:r>
      <w:commentRangeEnd w:id="133"/>
      <w:r w:rsidR="00661DED">
        <w:rPr>
          <w:rStyle w:val="CommentReference"/>
        </w:rPr>
        <w:commentReference w:id="133"/>
      </w:r>
      <w:ins w:id="136" w:author="vivo-Chenli-After RAN2#124" w:date="2023-11-24T18:58:00Z">
        <w:r w:rsidRPr="00907593">
          <w:rPr>
            <w:lang w:eastAsia="ko-KR"/>
          </w:rPr>
          <w:t>:</w:t>
        </w:r>
      </w:ins>
    </w:p>
    <w:bookmarkEnd w:id="127"/>
    <w:p w14:paraId="27EB2F97" w14:textId="77777777" w:rsidR="003D1889" w:rsidRDefault="0016763A" w:rsidP="008F38E5">
      <w:pPr>
        <w:pStyle w:val="B2"/>
        <w:rPr>
          <w:ins w:id="137" w:author="vivo-Chenli-After RAN2#124" w:date="2023-11-27T08:24:00Z"/>
          <w:lang w:eastAsia="ko-KR"/>
        </w:rPr>
      </w:pPr>
      <w:ins w:id="138"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39" w:author="vivo-Chenli-After RAN2#124" w:date="2023-11-27T08:20:00Z">
        <w:r w:rsidR="00C55BD5" w:rsidRPr="00907593">
          <w:rPr>
            <w:lang w:eastAsia="ko-KR"/>
          </w:rPr>
          <w:t>(e)</w:t>
        </w:r>
      </w:ins>
      <w:ins w:id="140" w:author="vivo-Chenli-After RAN2#124" w:date="2023-11-24T18:58:00Z">
        <w:r w:rsidRPr="00907593">
          <w:rPr>
            <w:lang w:eastAsia="ko-KR"/>
          </w:rPr>
          <w:t>RedCap is not applicable</w:t>
        </w:r>
      </w:ins>
      <w:ins w:id="141" w:author="vivo-Chenli-After RAN2#124" w:date="2023-11-27T08:24:00Z">
        <w:r w:rsidR="003D1889" w:rsidRPr="00907593">
          <w:rPr>
            <w:lang w:eastAsia="ko-KR"/>
          </w:rPr>
          <w:t>;</w:t>
        </w:r>
      </w:ins>
    </w:p>
    <w:p w14:paraId="236131E7" w14:textId="579CA027" w:rsidR="009F3BFB" w:rsidRDefault="00CE6824" w:rsidP="008F38E5">
      <w:pPr>
        <w:pStyle w:val="B2"/>
        <w:rPr>
          <w:ins w:id="142" w:author="vivo-Chenli-After RAN2#124" w:date="2023-11-27T11:53:00Z"/>
          <w:lang w:eastAsia="ko-KR"/>
        </w:rPr>
      </w:pPr>
      <w:ins w:id="143" w:author="vivo-Chenli-After RAN2#124" w:date="2023-11-27T09:47:00Z">
        <w:r w:rsidRPr="00B71987">
          <w:rPr>
            <w:lang w:eastAsia="ko-KR"/>
          </w:rPr>
          <w:t>2&gt;</w:t>
        </w:r>
        <w:r w:rsidRPr="00B71987">
          <w:rPr>
            <w:lang w:eastAsia="ko-KR"/>
          </w:rPr>
          <w:tab/>
        </w:r>
      </w:ins>
      <w:ins w:id="144" w:author="vivo-Chenli-After RAN2#124-R" w:date="2023-11-28T18:20:00Z">
        <w:r w:rsidR="00EA7272">
          <w:rPr>
            <w:lang w:eastAsia="ko-KR"/>
          </w:rPr>
          <w:t>i</w:t>
        </w:r>
      </w:ins>
      <w:commentRangeStart w:id="145"/>
      <w:commentRangeStart w:id="146"/>
      <w:commentRangeStart w:id="147"/>
      <w:commentRangeStart w:id="148"/>
      <w:commentRangeStart w:id="149"/>
      <w:ins w:id="150" w:author="LGE - Hanseul Hong" w:date="2023-11-28T17:49:00Z">
        <w:del w:id="151" w:author="vivo-Chenli-After RAN2#124-R" w:date="2023-11-28T18:20:00Z">
          <w:r w:rsidR="00113D70" w:rsidDel="00EA7272">
            <w:rPr>
              <w:lang w:eastAsia="ko-KR"/>
            </w:rPr>
            <w:delText>I</w:delText>
          </w:r>
        </w:del>
        <w:r w:rsidR="00113D70">
          <w:rPr>
            <w:lang w:eastAsia="ko-KR"/>
          </w:rPr>
          <w:t>f</w:t>
        </w:r>
      </w:ins>
      <w:commentRangeEnd w:id="145"/>
      <w:ins w:id="152" w:author="LGE - Hanseul Hong" w:date="2023-11-28T17:55:00Z">
        <w:r w:rsidR="00B228A1">
          <w:rPr>
            <w:rStyle w:val="CommentReference"/>
          </w:rPr>
          <w:commentReference w:id="145"/>
        </w:r>
      </w:ins>
      <w:commentRangeEnd w:id="146"/>
      <w:r w:rsidR="000A5933">
        <w:rPr>
          <w:rStyle w:val="CommentReference"/>
        </w:rPr>
        <w:commentReference w:id="146"/>
      </w:r>
      <w:commentRangeEnd w:id="147"/>
      <w:r w:rsidR="004F4408">
        <w:rPr>
          <w:rStyle w:val="CommentReference"/>
        </w:rPr>
        <w:commentReference w:id="147"/>
      </w:r>
      <w:commentRangeEnd w:id="148"/>
      <w:r w:rsidR="00966086">
        <w:rPr>
          <w:rStyle w:val="CommentReference"/>
        </w:rPr>
        <w:commentReference w:id="148"/>
      </w:r>
      <w:commentRangeEnd w:id="149"/>
      <w:r w:rsidR="007C5D71">
        <w:rPr>
          <w:rStyle w:val="CommentReference"/>
        </w:rPr>
        <w:commentReference w:id="149"/>
      </w:r>
      <w:ins w:id="153" w:author="LGE - Hanseul Hong" w:date="2023-11-28T17:49:00Z">
        <w:r w:rsidR="00113D70">
          <w:rPr>
            <w:lang w:eastAsia="ko-KR"/>
          </w:rPr>
          <w:t xml:space="preserve"> e</w:t>
        </w:r>
        <w:r w:rsidR="00113D70" w:rsidRPr="00B71987">
          <w:rPr>
            <w:lang w:eastAsia="ko-KR"/>
          </w:rPr>
          <w:t>RedCap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54" w:author="vivo-Chenli-After RAN2#124" w:date="2023-11-27T09:50:00Z">
        <w:r w:rsidR="00B06DCA">
          <w:rPr>
            <w:lang w:eastAsia="ko-KR"/>
          </w:rPr>
          <w:t>c</w:t>
        </w:r>
        <w:r w:rsidR="00B06DCA" w:rsidRPr="00FF32C0">
          <w:rPr>
            <w:lang w:eastAsia="ko-KR"/>
          </w:rPr>
          <w:t xml:space="preserve">onsider </w:t>
        </w:r>
      </w:ins>
      <w:ins w:id="155" w:author="LGE - Hanseul Hong" w:date="2023-11-28T17:49:00Z">
        <w:r w:rsidR="00113D70">
          <w:rPr>
            <w:lang w:eastAsia="ko-KR"/>
          </w:rPr>
          <w:t xml:space="preserve">that </w:t>
        </w:r>
      </w:ins>
      <w:ins w:id="156" w:author="vivo-Chenli-After RAN2#124" w:date="2023-11-27T09:50:00Z">
        <w:r w:rsidR="00B06DCA" w:rsidRPr="00907593">
          <w:rPr>
            <w:lang w:eastAsia="ko-KR"/>
          </w:rPr>
          <w:t xml:space="preserve">eRedCap </w:t>
        </w:r>
        <w:del w:id="157" w:author="LGE - Hanseul Hong" w:date="2023-11-28T17:49:00Z">
          <w:r w:rsidR="00B06DCA" w:rsidRPr="00907593" w:rsidDel="00113D70">
            <w:rPr>
              <w:lang w:eastAsia="ko-KR"/>
            </w:rPr>
            <w:delText xml:space="preserve">as both eRedCap </w:delText>
          </w:r>
        </w:del>
        <w:r w:rsidR="00B06DCA" w:rsidRPr="00907593">
          <w:rPr>
            <w:lang w:eastAsia="ko-KR"/>
          </w:rPr>
          <w:t>and RedCap</w:t>
        </w:r>
      </w:ins>
      <w:ins w:id="158" w:author="LGE - Hanseul Hong" w:date="2023-11-28T17:49:00Z">
        <w:r w:rsidR="00113D70" w:rsidRPr="00907593">
          <w:rPr>
            <w:lang w:eastAsia="ko-KR"/>
          </w:rPr>
          <w:t xml:space="preserve"> are applicable</w:t>
        </w:r>
      </w:ins>
      <w:ins w:id="159" w:author="vivo-Chenli-After RAN2#124" w:date="2023-11-27T09:50:00Z">
        <w:r w:rsidR="00B06DCA">
          <w:rPr>
            <w:lang w:eastAsia="ko-KR"/>
          </w:rPr>
          <w:t xml:space="preserve"> in the following procedure in clause 5.1.1</w:t>
        </w:r>
        <w:del w:id="160" w:author="LGE - Hanseul Hong" w:date="2023-11-28T17:49:00Z">
          <w:r w:rsidR="00B06DCA" w:rsidDel="00113D70">
            <w:rPr>
              <w:lang w:eastAsia="ko-KR"/>
            </w:rPr>
            <w:delText>c</w:delText>
          </w:r>
        </w:del>
      </w:ins>
      <w:ins w:id="161" w:author="LGE - Hanseul Hong" w:date="2023-11-28T17:49:00Z">
        <w:r w:rsidR="00113D70">
          <w:rPr>
            <w:lang w:eastAsia="ko-KR"/>
          </w:rPr>
          <w:t>b</w:t>
        </w:r>
      </w:ins>
      <w:ins w:id="162" w:author="vivo-Chenli-After RAN2#124" w:date="2023-11-27T09:50:00Z">
        <w:r w:rsidR="00B06DCA">
          <w:rPr>
            <w:lang w:eastAsia="ko-KR"/>
          </w:rPr>
          <w:t xml:space="preserve"> and 5.1.1d</w:t>
        </w:r>
      </w:ins>
      <w:ins w:id="163" w:author="LGE - Hanseul Hong" w:date="2023-11-28T17:50:00Z">
        <w:r w:rsidR="00113D70">
          <w:rPr>
            <w:lang w:eastAsia="ko-KR"/>
          </w:rPr>
          <w:t xml:space="preserve"> and apply </w:t>
        </w:r>
        <w:del w:id="164" w:author="vivo-Chenli-After RAN2#124-R" w:date="2023-11-28T18:20:00Z">
          <w:r w:rsidR="00113D70" w:rsidDel="00CA0BB6">
            <w:rPr>
              <w:lang w:eastAsia="ko-KR"/>
            </w:rPr>
            <w:delText xml:space="preserve">eRedCap </w:delText>
          </w:r>
        </w:del>
      </w:ins>
      <w:ins w:id="165" w:author="vivo-Chenli-After RAN2#124-R" w:date="2023-11-28T18:20:00Z">
        <w:r w:rsidR="00CA0BB6">
          <w:rPr>
            <w:lang w:eastAsia="ko-KR"/>
          </w:rPr>
          <w:t xml:space="preserve">the feature </w:t>
        </w:r>
      </w:ins>
      <w:ins w:id="166" w:author="LGE - Hanseul Hong" w:date="2023-11-28T17:50:00Z">
        <w:r w:rsidR="00113D70">
          <w:rPr>
            <w:lang w:eastAsia="ko-KR"/>
          </w:rPr>
          <w:t xml:space="preserve">priority </w:t>
        </w:r>
      </w:ins>
      <w:ins w:id="167" w:author="vivo-Chenli-After RAN2#124-R" w:date="2023-11-28T18:20:00Z">
        <w:r w:rsidR="00CA0BB6">
          <w:rPr>
            <w:lang w:eastAsia="ko-KR"/>
          </w:rPr>
          <w:t xml:space="preserve">for eRedCap </w:t>
        </w:r>
      </w:ins>
      <w:ins w:id="168" w:author="LGE - Hanseul Hong" w:date="2023-11-28T17:50:00Z">
        <w:r w:rsidR="00113D70">
          <w:rPr>
            <w:lang w:eastAsia="ko-KR"/>
          </w:rPr>
          <w:t xml:space="preserve">instead of RedCap </w:t>
        </w:r>
        <w:del w:id="169"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70" w:author="vivo-Chenli-After RAN2#124" w:date="2023-11-27T11:53:00Z">
        <w:r w:rsidR="009F3BFB">
          <w:rPr>
            <w:lang w:eastAsia="ko-KR"/>
          </w:rPr>
          <w:t>;</w:t>
        </w:r>
      </w:ins>
    </w:p>
    <w:p w14:paraId="7BC3D395" w14:textId="28397123" w:rsidR="009F3BFB" w:rsidRDefault="009F3BFB" w:rsidP="008F38E5">
      <w:pPr>
        <w:pStyle w:val="B2"/>
        <w:rPr>
          <w:ins w:id="171" w:author="vivo-Chenli-After RAN2#124" w:date="2023-11-27T11:53:00Z"/>
          <w:lang w:eastAsia="ko-KR"/>
        </w:rPr>
      </w:pPr>
      <w:commentRangeStart w:id="172"/>
      <w:commentRangeStart w:id="173"/>
      <w:commentRangeStart w:id="174"/>
      <w:commentRangeStart w:id="175"/>
      <w:commentRangeStart w:id="176"/>
      <w:commentRangeStart w:id="177"/>
      <w:ins w:id="178"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79" w:author="vivo-Chenli-After RAN2#124" w:date="2023-11-27T12:03:00Z">
        <w:r w:rsidR="00F83B3D">
          <w:rPr>
            <w:rFonts w:eastAsia="Times New Roman"/>
            <w:noProof/>
            <w:lang w:eastAsia="ko-KR"/>
          </w:rPr>
          <w:t xml:space="preserve"> </w:t>
        </w:r>
      </w:ins>
      <w:ins w:id="180"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81" w:author="vivo-Chenli-After RAN2#124" w:date="2023-11-27T12:03:00Z">
        <w:r w:rsidR="00F83B3D">
          <w:rPr>
            <w:rFonts w:eastAsia="Times New Roman"/>
            <w:noProof/>
            <w:lang w:eastAsia="ko-KR"/>
          </w:rPr>
          <w:t>Msg.A PUSCH</w:t>
        </w:r>
        <w:r w:rsidR="00F83B3D" w:rsidRPr="009A18BE">
          <w:t xml:space="preserve"> </w:t>
        </w:r>
      </w:ins>
      <w:ins w:id="182" w:author="vivo-Chenli-After RAN2#124" w:date="2023-11-27T12:05:00Z">
        <w:r w:rsidR="005D5430">
          <w:t xml:space="preserve">resource </w:t>
        </w:r>
        <w:r w:rsidR="00F9722F">
          <w:t xml:space="preserve">in the set </w:t>
        </w:r>
      </w:ins>
      <w:ins w:id="183"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84" w:author="vivo-Chenli-After RAN2#124" w:date="2023-11-27T11:53:00Z">
        <w:r>
          <w:rPr>
            <w:lang w:eastAsia="ko-KR"/>
          </w:rPr>
          <w:t>;</w:t>
        </w:r>
      </w:ins>
      <w:commentRangeEnd w:id="172"/>
      <w:ins w:id="185" w:author="vivo-Chenli-After RAN2#124" w:date="2023-11-27T11:56:00Z">
        <w:r w:rsidR="008F38E5">
          <w:rPr>
            <w:rStyle w:val="CommentReference"/>
          </w:rPr>
          <w:commentReference w:id="172"/>
        </w:r>
      </w:ins>
      <w:commentRangeEnd w:id="173"/>
      <w:r w:rsidR="00AD3653">
        <w:rPr>
          <w:rStyle w:val="CommentReference"/>
        </w:rPr>
        <w:commentReference w:id="173"/>
      </w:r>
      <w:commentRangeEnd w:id="174"/>
      <w:r w:rsidR="00B0264D">
        <w:rPr>
          <w:rStyle w:val="CommentReference"/>
        </w:rPr>
        <w:commentReference w:id="174"/>
      </w:r>
      <w:commentRangeEnd w:id="175"/>
      <w:r w:rsidR="00DA4A97">
        <w:rPr>
          <w:rStyle w:val="CommentReference"/>
        </w:rPr>
        <w:commentReference w:id="175"/>
      </w:r>
      <w:commentRangeEnd w:id="176"/>
      <w:r w:rsidR="004F4408">
        <w:rPr>
          <w:rStyle w:val="CommentReference"/>
        </w:rPr>
        <w:commentReference w:id="176"/>
      </w:r>
      <w:commentRangeEnd w:id="177"/>
      <w:r w:rsidR="00B32E4B">
        <w:rPr>
          <w:rStyle w:val="CommentReference"/>
        </w:rPr>
        <w:commentReference w:id="177"/>
      </w:r>
    </w:p>
    <w:p w14:paraId="2BC5E869" w14:textId="294CF481" w:rsidR="0016763A" w:rsidRPr="00B71987" w:rsidRDefault="00E5478A" w:rsidP="008F38E5">
      <w:pPr>
        <w:pStyle w:val="B3"/>
        <w:rPr>
          <w:ins w:id="190" w:author="vivo-Chenli-After RAN2#124" w:date="2023-11-24T18:58:00Z"/>
          <w:lang w:eastAsia="ko-KR"/>
        </w:rPr>
      </w:pPr>
      <w:ins w:id="191"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ins w:id="192" w:author="vivo-Chenli-After RAN2#124" w:date="2023-11-27T12:03:00Z">
        <w:r w:rsidR="00796F04">
          <w:rPr>
            <w:lang w:eastAsia="ko-KR"/>
          </w:rPr>
          <w:t>e</w:t>
        </w:r>
      </w:ins>
      <w:ins w:id="193" w:author="vivo-Chenli-After RAN2#124" w:date="2023-11-27T11:55:00Z">
        <w:r w:rsidR="00610DEA" w:rsidRPr="00B71987">
          <w:rPr>
            <w:lang w:eastAsia="ko-KR"/>
          </w:rPr>
          <w:t>RedCap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Heading3"/>
        <w:rPr>
          <w:lang w:eastAsia="ko-KR"/>
        </w:rPr>
      </w:pPr>
      <w:bookmarkStart w:id="194" w:name="_Toc131023381"/>
      <w:r w:rsidRPr="00B71987">
        <w:rPr>
          <w:lang w:eastAsia="ko-KR"/>
        </w:rPr>
        <w:t>5.1.1d</w:t>
      </w:r>
      <w:r w:rsidRPr="00B71987">
        <w:rPr>
          <w:lang w:eastAsia="ko-KR"/>
        </w:rPr>
        <w:tab/>
        <w:t>Selection of the set of Random Access resources based on feature prioritization</w:t>
      </w:r>
      <w:bookmarkEnd w:id="194"/>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95"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196" w:author="LGE - Hanseul Hong" w:date="2023-11-28T17:50:00Z"/>
          <w:lang w:eastAsia="ko-KR"/>
        </w:rPr>
      </w:pPr>
      <w:ins w:id="197" w:author="LGE - Hanseul Hong" w:date="2023-11-28T17:50:00Z">
        <w:r>
          <w:rPr>
            <w:lang w:eastAsia="ko-KR"/>
          </w:rPr>
          <w:t>2</w:t>
        </w:r>
        <w:r>
          <w:rPr>
            <w:rFonts w:hint="eastAsia"/>
            <w:lang w:eastAsia="ko-KR"/>
          </w:rPr>
          <w:t>&gt;</w:t>
        </w:r>
        <w:commentRangeStart w:id="198"/>
        <w:commentRangeStart w:id="199"/>
        <w:commentRangeStart w:id="200"/>
        <w:commentRangeStart w:id="201"/>
        <w:commentRangeStart w:id="202"/>
        <w:r>
          <w:rPr>
            <w:rFonts w:hint="eastAsia"/>
            <w:lang w:eastAsia="ko-KR"/>
          </w:rPr>
          <w:t xml:space="preserve"> if </w:t>
        </w:r>
      </w:ins>
      <w:commentRangeEnd w:id="198"/>
      <w:ins w:id="203" w:author="LGE - Hanseul Hong" w:date="2023-11-28T17:57:00Z">
        <w:r w:rsidR="00B228A1">
          <w:rPr>
            <w:rStyle w:val="CommentReference"/>
          </w:rPr>
          <w:commentReference w:id="198"/>
        </w:r>
      </w:ins>
      <w:commentRangeEnd w:id="199"/>
      <w:r w:rsidR="005235F7">
        <w:rPr>
          <w:rStyle w:val="CommentReference"/>
        </w:rPr>
        <w:commentReference w:id="199"/>
      </w:r>
      <w:commentRangeEnd w:id="200"/>
      <w:r w:rsidR="004C7C79">
        <w:rPr>
          <w:rStyle w:val="CommentReference"/>
        </w:rPr>
        <w:commentReference w:id="200"/>
      </w:r>
      <w:commentRangeEnd w:id="201"/>
      <w:r w:rsidR="00952B48">
        <w:rPr>
          <w:rStyle w:val="CommentReference"/>
        </w:rPr>
        <w:commentReference w:id="201"/>
      </w:r>
      <w:commentRangeEnd w:id="202"/>
      <w:r w:rsidR="005E097A">
        <w:rPr>
          <w:rStyle w:val="CommentReference"/>
        </w:rPr>
        <w:commentReference w:id="202"/>
      </w:r>
      <w:commentRangeStart w:id="204"/>
      <w:ins w:id="205" w:author="LGE - Hanseul Hong" w:date="2023-11-28T17:50:00Z">
        <w:r>
          <w:rPr>
            <w:lang w:eastAsia="ko-KR"/>
          </w:rPr>
          <w:t>two</w:t>
        </w:r>
      </w:ins>
      <w:commentRangeEnd w:id="204"/>
      <w:r w:rsidR="00CA3396">
        <w:rPr>
          <w:rStyle w:val="CommentReference"/>
        </w:rPr>
        <w:commentReference w:id="204"/>
      </w:r>
      <w:ins w:id="206" w:author="LGE - Hanseul Hong" w:date="2023-11-28T17:50:00Z">
        <w:r w:rsidRPr="00982682">
          <w:rPr>
            <w:lang w:eastAsia="ko-KR"/>
          </w:rPr>
          <w:t xml:space="preserve"> sets of </w:t>
        </w:r>
        <w:proofErr w:type="gramStart"/>
        <w:r w:rsidRPr="00982682">
          <w:rPr>
            <w:lang w:eastAsia="ko-KR"/>
          </w:rPr>
          <w:t>Random</w:t>
        </w:r>
        <w:r>
          <w:rPr>
            <w:lang w:eastAsia="ko-KR"/>
          </w:rPr>
          <w:t xml:space="preserve"> Access</w:t>
        </w:r>
        <w:proofErr w:type="gramEnd"/>
        <w:r>
          <w:rPr>
            <w:lang w:eastAsia="ko-KR"/>
          </w:rPr>
          <w:t xml:space="preserve"> resources are </w:t>
        </w:r>
        <w:proofErr w:type="spellStart"/>
        <w:r>
          <w:rPr>
            <w:lang w:eastAsia="ko-KR"/>
          </w:rPr>
          <w:t>i</w:t>
        </w:r>
        <w:commentRangeStart w:id="207"/>
        <w:r>
          <w:rPr>
            <w:lang w:eastAsia="ko-KR"/>
          </w:rPr>
          <w:t>n</w:t>
        </w:r>
      </w:ins>
      <w:commentRangeEnd w:id="207"/>
      <w:r w:rsidR="00253B4A">
        <w:rPr>
          <w:rStyle w:val="CommentReference"/>
        </w:rPr>
        <w:commentReference w:id="207"/>
      </w:r>
      <w:ins w:id="208" w:author="LGE - Hanseul Hong" w:date="2023-11-28T17:50:00Z">
        <w:r>
          <w:rPr>
            <w:lang w:eastAsia="ko-KR"/>
          </w:rPr>
          <w:t>dentified</w:t>
        </w:r>
        <w:proofErr w:type="spellEnd"/>
        <w:r>
          <w:rPr>
            <w:lang w:eastAsia="ko-KR"/>
          </w:rPr>
          <w:t xml:space="preserve"> including one set of Random Access resource with eRedCap indication for 4-step RA and one set of Random Access resource with RedCap indication for 2-step RA; and</w:t>
        </w:r>
      </w:ins>
    </w:p>
    <w:p w14:paraId="0296164F" w14:textId="77777777" w:rsidR="00113D70" w:rsidRPr="003056DF" w:rsidRDefault="00113D70" w:rsidP="00113D70">
      <w:pPr>
        <w:pStyle w:val="B2"/>
        <w:rPr>
          <w:ins w:id="209" w:author="LGE - Hanseul Hong" w:date="2023-11-28T17:50:00Z"/>
          <w:lang w:eastAsia="ko-KR"/>
        </w:rPr>
      </w:pPr>
      <w:ins w:id="210"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(e)RedCap indication;</w:t>
        </w:r>
      </w:ins>
    </w:p>
    <w:p w14:paraId="52E276DE" w14:textId="77777777" w:rsidR="00113D70" w:rsidRDefault="00113D70" w:rsidP="00113D70">
      <w:pPr>
        <w:pStyle w:val="B3"/>
        <w:rPr>
          <w:ins w:id="211" w:author="LGE - Hanseul Hong" w:date="2023-11-28T17:50:00Z"/>
        </w:rPr>
      </w:pPr>
      <w:ins w:id="212"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213" w:author="LGE - Hanseul Hong" w:date="2023-11-28T17:50:00Z"/>
          <w:lang w:eastAsia="ko-KR"/>
        </w:rPr>
      </w:pPr>
      <w:ins w:id="214"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ins w:id="215" w:author="LGE - Hanseul Hong" w:date="2023-11-28T18:00:00Z">
        <w:r w:rsidR="00A4115B">
          <w:rPr>
            <w:lang w:eastAsia="ko-KR"/>
          </w:rPr>
          <w:t>R</w:t>
        </w:r>
      </w:ins>
      <w:ins w:id="216" w:author="LGE - Hanseul Hong" w:date="2023-11-28T17:50:00Z">
        <w:r>
          <w:rPr>
            <w:lang w:eastAsia="ko-KR"/>
          </w:rPr>
          <w:t>edCap indication</w:t>
        </w:r>
      </w:ins>
      <w:ins w:id="217" w:author="vivo-Chenli-After RAN2#124-R" w:date="2023-11-28T18:28:00Z">
        <w:r w:rsidR="00A95D75">
          <w:rPr>
            <w:lang w:eastAsia="ko-KR"/>
          </w:rPr>
          <w:t xml:space="preserve"> for 2-step RA</w:t>
        </w:r>
      </w:ins>
      <w:ins w:id="218" w:author="LGE - Hanseul Hong" w:date="2023-11-28T17:50:00Z">
        <w:r>
          <w:rPr>
            <w:lang w:eastAsia="ko-KR"/>
          </w:rPr>
          <w:t>;</w:t>
        </w:r>
      </w:ins>
    </w:p>
    <w:p w14:paraId="21443B78" w14:textId="77777777" w:rsidR="00113D70" w:rsidRDefault="00113D70" w:rsidP="00113D70">
      <w:pPr>
        <w:pStyle w:val="B3"/>
        <w:rPr>
          <w:ins w:id="219" w:author="LGE - Hanseul Hong" w:date="2023-11-28T17:50:00Z"/>
          <w:lang w:eastAsia="ko-KR"/>
        </w:rPr>
      </w:pPr>
      <w:ins w:id="220" w:author="LGE - Hanseul Hong" w:date="2023-11-28T17:50:00Z">
        <w:r>
          <w:rPr>
            <w:lang w:eastAsia="ko-KR"/>
          </w:rPr>
          <w:t>3&gt; else:</w:t>
        </w:r>
      </w:ins>
    </w:p>
    <w:p w14:paraId="00CEDCD3" w14:textId="4EF337D6" w:rsidR="00113D70" w:rsidRPr="00113D70" w:rsidDel="00207187" w:rsidRDefault="00113D70" w:rsidP="00207187">
      <w:pPr>
        <w:pStyle w:val="B4"/>
        <w:rPr>
          <w:del w:id="221" w:author="LGE - Hanseul Hong" w:date="2023-11-28T17:50:00Z"/>
          <w:lang w:eastAsia="ko-KR"/>
        </w:rPr>
      </w:pPr>
      <w:ins w:id="222"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eRedCap indication</w:t>
        </w:r>
      </w:ins>
      <w:ins w:id="223" w:author="vivo-Chenli-After RAN2#124-R" w:date="2023-11-28T18:28:00Z">
        <w:r w:rsidR="00F25A31">
          <w:rPr>
            <w:lang w:eastAsia="ko-KR"/>
          </w:rPr>
          <w:t xml:space="preserve"> for 4-step RA</w:t>
        </w:r>
      </w:ins>
      <w:ins w:id="224" w:author="LGE - Hanseul Hong" w:date="2023-11-28T17:50:00Z">
        <w:r>
          <w:rPr>
            <w:lang w:eastAsia="ko-KR"/>
          </w:rPr>
          <w:t>;</w:t>
        </w:r>
      </w:ins>
    </w:p>
    <w:p w14:paraId="20CEF3DA" w14:textId="77777777" w:rsidR="00207187" w:rsidRDefault="0037494F" w:rsidP="0037494F">
      <w:pPr>
        <w:pStyle w:val="B2"/>
        <w:rPr>
          <w:ins w:id="225" w:author="LGE - Hanseul Hong" w:date="2023-11-28T17:50:00Z"/>
          <w:lang w:eastAsia="ko-KR"/>
        </w:rPr>
      </w:pPr>
      <w:r w:rsidRPr="00B71987">
        <w:rPr>
          <w:lang w:eastAsia="ko-KR"/>
        </w:rPr>
        <w:t>2&gt;</w:t>
      </w:r>
      <w:r w:rsidRPr="00B71987">
        <w:rPr>
          <w:lang w:eastAsia="ko-KR"/>
        </w:rPr>
        <w:tab/>
      </w:r>
      <w:ins w:id="226" w:author="LGE - Hanseul Hong" w:date="2023-11-28T17:50:00Z">
        <w:r w:rsidR="00207187">
          <w:rPr>
            <w:lang w:eastAsia="ko-KR"/>
          </w:rPr>
          <w:t>else:</w:t>
        </w:r>
      </w:ins>
    </w:p>
    <w:p w14:paraId="1D79E36B" w14:textId="76F34E36" w:rsidR="0037494F" w:rsidRPr="00B71987" w:rsidRDefault="00207187">
      <w:pPr>
        <w:pStyle w:val="B3"/>
        <w:rPr>
          <w:lang w:eastAsia="ko-KR"/>
        </w:rPr>
        <w:pPrChange w:id="227" w:author="LGE - Hanseul Hong" w:date="2023-11-28T17:50:00Z">
          <w:pPr>
            <w:pStyle w:val="B2"/>
          </w:pPr>
        </w:pPrChange>
      </w:pPr>
      <w:ins w:id="228"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SimSun"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Heading3"/>
        <w:rPr>
          <w:lang w:eastAsia="ko-KR"/>
        </w:rPr>
      </w:pPr>
      <w:bookmarkStart w:id="229" w:name="_Toc131023382"/>
      <w:r w:rsidRPr="00B71987">
        <w:rPr>
          <w:lang w:eastAsia="ko-KR"/>
        </w:rPr>
        <w:t>5.1.2</w:t>
      </w:r>
      <w:r w:rsidRPr="00B71987">
        <w:rPr>
          <w:lang w:eastAsia="ko-KR"/>
        </w:rPr>
        <w:tab/>
        <w:t>Random Access Resource selection</w:t>
      </w:r>
      <w:bookmarkEnd w:id="229"/>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30" w:author="vivo-Chenli-After RAN2#122" w:date="2023-06-28T20:12:00Z">
        <w:r w:rsidR="00633116">
          <w:rPr>
            <w:rFonts w:ascii="Tms Rmn" w:eastAsia="MS Mincho" w:hAnsi="Tms Rmn"/>
          </w:rPr>
          <w:t>n</w:t>
        </w:r>
      </w:ins>
      <w:r w:rsidRPr="00B71987">
        <w:rPr>
          <w:rFonts w:ascii="Tms Rmn" w:eastAsia="MS Mincho" w:hAnsi="Tms Rmn"/>
        </w:rPr>
        <w:t xml:space="preserve"> </w:t>
      </w:r>
      <w:ins w:id="231"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32" w:author="vivo-Chenli-After RAN2#122" w:date="2023-06-28T20:12:00Z">
        <w:r w:rsidR="001C02F0">
          <w:rPr>
            <w:rFonts w:ascii="Tms Rmn" w:eastAsia="MS Mincho" w:hAnsi="Tms Rmn"/>
          </w:rPr>
          <w:t>n</w:t>
        </w:r>
      </w:ins>
      <w:r w:rsidRPr="00B71987">
        <w:rPr>
          <w:rFonts w:ascii="Tms Rmn" w:eastAsia="MS Mincho" w:hAnsi="Tms Rmn"/>
        </w:rPr>
        <w:t xml:space="preserve"> </w:t>
      </w:r>
      <w:ins w:id="233"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Heading3"/>
        <w:rPr>
          <w:rFonts w:eastAsia="SimSun"/>
          <w:lang w:eastAsia="zh-CN"/>
        </w:rPr>
      </w:pPr>
      <w:bookmarkStart w:id="234" w:name="_Toc37296178"/>
      <w:bookmarkStart w:id="235" w:name="_Toc46490304"/>
      <w:bookmarkStart w:id="236" w:name="_Toc52751999"/>
      <w:bookmarkStart w:id="237" w:name="_Toc52796461"/>
      <w:bookmarkStart w:id="238" w:name="_Toc131023383"/>
      <w:r w:rsidRPr="00B71987">
        <w:rPr>
          <w:lang w:eastAsia="ko-KR"/>
        </w:rPr>
        <w:t>5.1.2a</w:t>
      </w:r>
      <w:r w:rsidRPr="00B71987">
        <w:rPr>
          <w:lang w:eastAsia="ko-KR"/>
        </w:rPr>
        <w:tab/>
        <w:t>Random Access Resource selection</w:t>
      </w:r>
      <w:r w:rsidRPr="00B71987">
        <w:rPr>
          <w:rFonts w:eastAsia="SimSun"/>
          <w:lang w:eastAsia="zh-CN"/>
        </w:rPr>
        <w:t xml:space="preserve"> for 2-step RA type</w:t>
      </w:r>
      <w:bookmarkEnd w:id="234"/>
      <w:bookmarkEnd w:id="235"/>
      <w:bookmarkEnd w:id="236"/>
      <w:bookmarkEnd w:id="237"/>
      <w:bookmarkEnd w:id="238"/>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SimSun"/>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39"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40"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39"/>
    <w:bookmarkEnd w:id="240"/>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w:t>
      </w:r>
      <w:proofErr w:type="spellEnd"/>
      <w:r w:rsidRPr="00B71987">
        <w:rPr>
          <w:i/>
          <w:iCs/>
          <w:lang w:eastAsia="ko-KR"/>
        </w:rPr>
        <w:t>-MsgA-</w:t>
      </w:r>
      <w:proofErr w:type="spellStart"/>
      <w:r w:rsidRPr="00B71987">
        <w:rPr>
          <w:i/>
          <w:iCs/>
          <w:lang w:eastAsia="ko-KR"/>
        </w:rPr>
        <w:t>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SimSun"/>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SimSun"/>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SimSun"/>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SimSun"/>
          <w:lang w:eastAsia="zh-CN"/>
        </w:rPr>
        <w:t>MSGA</w:t>
      </w:r>
      <w:r w:rsidRPr="00B71987">
        <w:rPr>
          <w:lang w:eastAsia="ko-KR"/>
        </w:rPr>
        <w:t xml:space="preserve"> transmission procedure (see clause 5.1.3</w:t>
      </w:r>
      <w:r w:rsidRPr="00B71987">
        <w:rPr>
          <w:rFonts w:eastAsia="SimSun"/>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41" w:author="vivo-Chenli-After RAN2#122" w:date="2023-06-28T20:13:00Z">
        <w:r w:rsidR="001571DB">
          <w:rPr>
            <w:rFonts w:ascii="Tms Rmn" w:eastAsia="MS Mincho" w:hAnsi="Tms Rmn"/>
          </w:rPr>
          <w:t>n</w:t>
        </w:r>
      </w:ins>
      <w:r w:rsidRPr="00B71987">
        <w:rPr>
          <w:rFonts w:ascii="Tms Rmn" w:eastAsia="MS Mincho" w:hAnsi="Tms Rmn"/>
        </w:rPr>
        <w:t xml:space="preserve"> </w:t>
      </w:r>
      <w:ins w:id="242"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43" w:author="vivo-Chenli-After RAN2#122" w:date="2023-06-28T20:13:00Z">
        <w:r w:rsidR="001571DB">
          <w:t>n</w:t>
        </w:r>
      </w:ins>
      <w:r w:rsidRPr="00B71987">
        <w:t xml:space="preserve"> </w:t>
      </w:r>
      <w:ins w:id="244"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w:t>
      </w:r>
      <w:proofErr w:type="spellEnd"/>
      <w:r w:rsidRPr="00B71987">
        <w:rPr>
          <w:rFonts w:ascii="Tms Rmn" w:eastAsia="MS Mincho" w:hAnsi="Tms Rmn"/>
          <w:i/>
          <w:iCs/>
        </w:rPr>
        <w:t>-RedCap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45" w:name="_Toc37296181"/>
      <w:bookmarkStart w:id="246" w:name="_Toc46490307"/>
      <w:bookmarkStart w:id="247" w:name="_Toc52752002"/>
      <w:bookmarkStart w:id="248" w:name="_Toc52796464"/>
      <w:bookmarkStart w:id="249"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45"/>
      <w:bookmarkEnd w:id="246"/>
      <w:bookmarkEnd w:id="247"/>
      <w:bookmarkEnd w:id="248"/>
      <w:bookmarkEnd w:id="249"/>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w:t>
      </w:r>
      <w:proofErr w:type="spellEnd"/>
      <w:r w:rsidRPr="000444EF">
        <w:rPr>
          <w:rFonts w:eastAsia="Times New Roman"/>
          <w:i/>
          <w:iCs/>
          <w:lang w:eastAsia="ko-KR"/>
        </w:rPr>
        <w:t>-ResponseWindow</w:t>
      </w:r>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w:t>
      </w:r>
      <w:proofErr w:type="spellEnd"/>
      <w:r w:rsidRPr="000444EF">
        <w:rPr>
          <w:rFonts w:eastAsia="Times New Roman"/>
          <w:i/>
          <w:iCs/>
          <w:lang w:eastAsia="ko-KR"/>
        </w:rPr>
        <w:t>-ResponseWindow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w:t>
      </w:r>
      <w:proofErr w:type="spellEnd"/>
      <w:r w:rsidRPr="000444EF">
        <w:rPr>
          <w:rFonts w:eastAsia="Times New Roman"/>
          <w:i/>
          <w:lang w:eastAsia="ko-KR"/>
        </w:rPr>
        <w:t>-ResponseWindow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50"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51" w:author="vivo-Chenli-after RAN2#123" w:date="2023-09-08T10:52:00Z"/>
          <w:noProof/>
          <w:lang w:eastAsia="ko-KR"/>
        </w:rPr>
      </w:pPr>
      <w:ins w:id="252"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53" w:author="vivo-Chenli-After RAN2#123bis-R" w:date="2023-10-20T19:52:00Z">
        <w:r w:rsidR="009A18BE" w:rsidRPr="009A18BE">
          <w:t xml:space="preserve"> </w:t>
        </w:r>
        <w:r w:rsidR="009A18BE">
          <w:t>bandwidth</w:t>
        </w:r>
      </w:ins>
      <w:ins w:id="254"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55" w:author="vivo-Chenli-After RAN2#123bis-R" w:date="2023-10-19T22:08:00Z">
        <w:r w:rsidR="0026206B">
          <w:rPr>
            <w:rFonts w:eastAsia="Times New Roman"/>
            <w:noProof/>
            <w:lang w:eastAsia="ko-KR"/>
          </w:rPr>
          <w:t xml:space="preserve">eRedCap </w:t>
        </w:r>
      </w:ins>
      <w:ins w:id="256"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57" w:author="vivo-Chenli-after RAN2#123" w:date="2023-09-08T10:52:00Z"/>
          <w:del w:id="258" w:author="vivo-Chenli-After RAN2#124" w:date="2023-11-27T09:05:00Z"/>
          <w:lang w:eastAsia="zh-CN"/>
        </w:rPr>
      </w:pPr>
      <w:ins w:id="259" w:author="vivo-Chenli-after RAN2#123" w:date="2023-09-08T10:52:00Z">
        <w:del w:id="260"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SimSun"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61" w:name="_Toc37296183"/>
      <w:bookmarkStart w:id="262" w:name="_Toc46490309"/>
      <w:bookmarkStart w:id="263" w:name="_Toc52752004"/>
      <w:bookmarkStart w:id="264" w:name="_Toc52796466"/>
      <w:bookmarkStart w:id="265"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61"/>
      <w:bookmarkEnd w:id="262"/>
      <w:bookmarkEnd w:id="263"/>
      <w:bookmarkEnd w:id="264"/>
      <w:bookmarkEnd w:id="265"/>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w:t>
      </w:r>
      <w:proofErr w:type="spellEnd"/>
      <w:r w:rsidRPr="00953088">
        <w:rPr>
          <w:rFonts w:eastAsia="Times New Roman"/>
          <w:i/>
          <w:iCs/>
          <w:lang w:eastAsia="ja-JP"/>
        </w:rPr>
        <w:t>-ContentionResolutionTimer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w:t>
      </w:r>
      <w:proofErr w:type="spellEnd"/>
      <w:r w:rsidRPr="00953088">
        <w:rPr>
          <w:rFonts w:eastAsia="Times New Roman"/>
          <w:i/>
          <w:iCs/>
          <w:lang w:eastAsia="ko-KR"/>
        </w:rPr>
        <w:t>-ContentionResolutionTimer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66" w:name="OLE_LINK4"/>
      <w:r w:rsidRPr="00953088">
        <w:rPr>
          <w:rFonts w:eastAsia="Times New Roman"/>
          <w:i/>
          <w:lang w:eastAsia="ko-KR"/>
        </w:rPr>
        <w:t>TEMPORARY_C-RNTI</w:t>
      </w:r>
      <w:bookmarkEnd w:id="266"/>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67" w:author="vivo-Chenli-after RAN2#123" w:date="2023-08-29T11:01:00Z"/>
          <w:rFonts w:eastAsia="Times New Roman"/>
          <w:lang w:eastAsia="ko-KR"/>
        </w:rPr>
      </w:pPr>
      <w:ins w:id="268" w:author="vivo-Chenli-after RAN2#123" w:date="2023-08-29T11:01:00Z">
        <w:r w:rsidRPr="00953088">
          <w:rPr>
            <w:rFonts w:eastAsia="Times New Roman"/>
            <w:lang w:eastAsia="ko-KR"/>
          </w:rPr>
          <w:t>3&gt;</w:t>
        </w:r>
        <w:r w:rsidRPr="00953088">
          <w:rPr>
            <w:rFonts w:eastAsia="Times New Roman"/>
            <w:lang w:eastAsia="ko-KR"/>
          </w:rPr>
          <w:tab/>
        </w:r>
      </w:ins>
      <w:ins w:id="269" w:author="vivo-Chenli-after RAN2#123" w:date="2023-09-08T10:54:00Z">
        <w:r w:rsidR="00D77B48" w:rsidRPr="00D77B48">
          <w:rPr>
            <w:rFonts w:eastAsia="Times New Roman"/>
            <w:lang w:eastAsia="ko-KR"/>
          </w:rPr>
          <w:t xml:space="preserve">else, for eRedCap UE, if lower layer </w:t>
        </w:r>
      </w:ins>
      <w:ins w:id="270" w:author="vivo-Chenli-After RAN2#123bis" w:date="2023-10-17T16:48:00Z">
        <w:r w:rsidR="00704B7E">
          <w:rPr>
            <w:rFonts w:eastAsia="Times New Roman"/>
            <w:lang w:eastAsia="ko-KR"/>
          </w:rPr>
          <w:t xml:space="preserve">detects </w:t>
        </w:r>
      </w:ins>
      <w:ins w:id="271" w:author="vivo-Chenli-after RAN2#123" w:date="2023-09-08T10:54:00Z">
        <w:r w:rsidR="00D77B48" w:rsidRPr="00D77B48">
          <w:rPr>
            <w:rFonts w:eastAsia="Times New Roman"/>
            <w:lang w:eastAsia="ko-KR"/>
          </w:rPr>
          <w:t>that PDSCH transmission scheduled by PDCCH has a larger bandwidth than UE can receive or process per slot</w:t>
        </w:r>
      </w:ins>
      <w:ins w:id="272"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73" w:author="vivo-Chenli-after RAN2#123" w:date="2023-08-29T11:01:00Z"/>
          <w:rFonts w:eastAsia="Times New Roman"/>
          <w:lang w:eastAsia="ko-KR"/>
        </w:rPr>
      </w:pPr>
      <w:ins w:id="274"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w:t>
        </w:r>
        <w:proofErr w:type="spellEnd"/>
        <w:r w:rsidRPr="001D2650">
          <w:rPr>
            <w:rFonts w:eastAsia="Times New Roman"/>
            <w:i/>
            <w:lang w:eastAsia="ko-KR"/>
          </w:rPr>
          <w:t>-ContentionResolutionTimer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75" w:author="vivo-Chenli-after RAN2#123" w:date="2023-08-29T11:01:00Z"/>
          <w:rFonts w:eastAsia="Times New Roman"/>
          <w:lang w:eastAsia="ko-KR"/>
        </w:rPr>
      </w:pPr>
      <w:ins w:id="276"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77" w:author="vivo-Chenli-after RAN2#123" w:date="2023-08-29T12:04:00Z">
        <w:r w:rsidR="009E53C9" w:rsidRPr="001D2650">
          <w:rPr>
            <w:rFonts w:eastAsia="Times New Roman"/>
            <w:i/>
            <w:lang w:eastAsia="ko-KR"/>
          </w:rPr>
          <w:t>TEMPORARY_C-RNTI</w:t>
        </w:r>
      </w:ins>
      <w:ins w:id="278"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79" w:author="vivo-Chenli-after RAN2#123" w:date="2023-08-29T11:01:00Z"/>
          <w:rFonts w:eastAsia="Times New Roman"/>
          <w:lang w:eastAsia="ko-KR"/>
        </w:rPr>
      </w:pPr>
      <w:ins w:id="280"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81" w:author="vivo-Chenli-After RAN2#123bis-R" w:date="2023-10-20T17:45:00Z"/>
          <w:del w:id="282" w:author="vivo-Chenli-After RAN2#124" w:date="2023-11-27T09:04:00Z"/>
          <w:lang w:eastAsia="zh-CN"/>
        </w:rPr>
      </w:pPr>
      <w:ins w:id="283" w:author="vivo-Chenli-After RAN2#123bis-R" w:date="2023-10-20T17:45:00Z">
        <w:del w:id="284"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85" w:author="vivo-Chenli-After RAN2#123bis-R" w:date="2023-10-20T17:53:00Z">
        <w:del w:id="286" w:author="vivo-Chenli-After RAN2#124" w:date="2023-11-27T09:04:00Z">
          <w:r w:rsidR="00442AC4" w:rsidDel="002C2B7E">
            <w:delText xml:space="preserve"> </w:delText>
          </w:r>
        </w:del>
      </w:ins>
      <w:ins w:id="287" w:author="vivo-Chenli-After RAN2#123bis-R" w:date="2023-10-20T17:45:00Z">
        <w:del w:id="288"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w:t>
      </w:r>
      <w:proofErr w:type="spellEnd"/>
      <w:r w:rsidRPr="00953088">
        <w:rPr>
          <w:rFonts w:eastAsia="Times New Roman"/>
          <w:i/>
          <w:lang w:eastAsia="ko-KR"/>
        </w:rPr>
        <w:t>-ContentionResolutionTimer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w:t>
      </w:r>
      <w:proofErr w:type="spellEnd"/>
      <w:r w:rsidRPr="00953088">
        <w:rPr>
          <w:rFonts w:eastAsia="Times New Roman"/>
          <w:i/>
          <w:iCs/>
          <w:lang w:eastAsia="ja-JP"/>
        </w:rPr>
        <w:t>-ContentionResolutionTimer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SimSun"/>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SimSun"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Heading2"/>
        <w:rPr>
          <w:lang w:eastAsia="ko-KR"/>
        </w:rPr>
      </w:pPr>
      <w:bookmarkStart w:id="289" w:name="_Toc29239859"/>
      <w:bookmarkStart w:id="290" w:name="_Toc37296219"/>
      <w:bookmarkStart w:id="291" w:name="_Toc46490346"/>
      <w:bookmarkStart w:id="292" w:name="_Toc52752041"/>
      <w:bookmarkStart w:id="293" w:name="_Toc52796503"/>
      <w:bookmarkStart w:id="294" w:name="_Toc131023431"/>
      <w:r w:rsidRPr="00B71987">
        <w:rPr>
          <w:lang w:eastAsia="ko-KR"/>
        </w:rPr>
        <w:t>5.15</w:t>
      </w:r>
      <w:r w:rsidRPr="00B71987">
        <w:rPr>
          <w:lang w:eastAsia="ko-KR"/>
        </w:rPr>
        <w:tab/>
        <w:t>Bandwidth Part (BWP) operation</w:t>
      </w:r>
      <w:bookmarkEnd w:id="289"/>
      <w:bookmarkEnd w:id="290"/>
      <w:bookmarkEnd w:id="291"/>
      <w:bookmarkEnd w:id="292"/>
      <w:bookmarkEnd w:id="293"/>
      <w:bookmarkEnd w:id="294"/>
    </w:p>
    <w:p w14:paraId="190C31F7" w14:textId="77777777" w:rsidR="00C5750B" w:rsidRPr="00B71987" w:rsidRDefault="00C5750B" w:rsidP="00C5750B">
      <w:pPr>
        <w:pStyle w:val="Heading3"/>
        <w:rPr>
          <w:rFonts w:eastAsiaTheme="minorEastAsia"/>
          <w:lang w:eastAsia="ko-KR"/>
        </w:rPr>
      </w:pPr>
      <w:bookmarkStart w:id="295" w:name="_Toc37296220"/>
      <w:bookmarkStart w:id="296" w:name="_Toc46490347"/>
      <w:bookmarkStart w:id="297" w:name="_Toc52752042"/>
      <w:bookmarkStart w:id="298" w:name="_Toc52796504"/>
      <w:bookmarkStart w:id="299" w:name="_Toc131023432"/>
      <w:r w:rsidRPr="00B71987">
        <w:t>5.15.1</w:t>
      </w:r>
      <w:r w:rsidRPr="00B71987">
        <w:tab/>
        <w:t>Downlink and Uplink</w:t>
      </w:r>
      <w:bookmarkEnd w:id="295"/>
      <w:bookmarkEnd w:id="296"/>
      <w:bookmarkEnd w:id="297"/>
      <w:bookmarkEnd w:id="298"/>
      <w:bookmarkEnd w:id="299"/>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300"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00"/>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01" w:author="vivo-Chenli-After RAN2#122" w:date="2023-06-28T20:13:00Z">
        <w:r w:rsidR="008330B9">
          <w:rPr>
            <w:lang w:eastAsia="ko-KR"/>
          </w:rPr>
          <w:t>n</w:t>
        </w:r>
      </w:ins>
      <w:r w:rsidRPr="00B71987">
        <w:rPr>
          <w:lang w:eastAsia="ko-KR"/>
        </w:rPr>
        <w:t xml:space="preserve"> </w:t>
      </w:r>
      <w:ins w:id="302"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w:t>
      </w:r>
      <w:proofErr w:type="spellEnd"/>
      <w:r w:rsidRPr="00B71987">
        <w:rPr>
          <w:i/>
          <w:iCs/>
        </w:rPr>
        <w:t>-RedCap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303" w:author="vivo-Chenli-After RAN2#122" w:date="2023-06-28T20:13:00Z">
        <w:r w:rsidR="00373FD3">
          <w:t>n</w:t>
        </w:r>
      </w:ins>
      <w:r w:rsidRPr="00B71987">
        <w:t xml:space="preserve"> </w:t>
      </w:r>
      <w:ins w:id="304"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w:t>
      </w:r>
      <w:proofErr w:type="spellEnd"/>
      <w:r w:rsidRPr="00B71987">
        <w:rPr>
          <w:i/>
          <w:iCs/>
        </w:rPr>
        <w:t>-RedCap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w:t>
      </w:r>
      <w:proofErr w:type="spellEnd"/>
      <w:r w:rsidRPr="00B71987">
        <w:rPr>
          <w:i/>
          <w:iCs/>
        </w:rPr>
        <w:t>-RedCap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05" w:name="_Hlk34411370"/>
      <w:r w:rsidRPr="00B71987">
        <w:rPr>
          <w:lang w:eastAsia="ko-KR"/>
        </w:rPr>
        <w:t>2&gt;</w:t>
      </w:r>
      <w:r w:rsidRPr="00B71987">
        <w:rPr>
          <w:lang w:eastAsia="ko-KR"/>
        </w:rPr>
        <w:tab/>
        <w:t>cancel, if any, triggered consistent LBT failure for this Serving Cell;</w:t>
      </w:r>
      <w:bookmarkEnd w:id="305"/>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306" w:name="_Hlk34411817"/>
      <w:r w:rsidRPr="00B71987">
        <w:rPr>
          <w:lang w:eastAsia="ko-KR"/>
        </w:rPr>
        <w:t>Upon reception of RRC (re-)configuration for BWP switching for a Serving Cell, cancel any triggered consistent LBT failure in this Serving Cell.</w:t>
      </w:r>
      <w:bookmarkEnd w:id="306"/>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307" w:author="vivo-Chenli-after RAN2#123" w:date="2023-09-08T10:56:00Z">
        <w:r w:rsidRPr="00B71987" w:rsidDel="00A93CDE">
          <w:rPr>
            <w:lang w:eastAsia="ko-KR"/>
          </w:rPr>
          <w:delText xml:space="preserve">not </w:delText>
        </w:r>
      </w:del>
      <w:ins w:id="308"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309" w:author="vivo-Chenli-Before RAN2#122" w:date="2023-05-10T22:58:00Z">
        <w:r>
          <w:rPr>
            <w:lang w:eastAsia="ko-KR"/>
          </w:rPr>
          <w:t xml:space="preserve"> </w:t>
        </w:r>
      </w:ins>
      <w:ins w:id="310" w:author="vivo-Chenli-After RAN2#122" w:date="2023-06-28T20:14:00Z">
        <w:r w:rsidR="00FB2576">
          <w:rPr>
            <w:lang w:eastAsia="ko-KR"/>
          </w:rPr>
          <w:t>nor</w:t>
        </w:r>
      </w:ins>
      <w:ins w:id="311" w:author="vivo-Chenli-after RAN2#123" w:date="2023-09-08T10:58:00Z">
        <w:r w:rsidR="00EA0A66">
          <w:rPr>
            <w:lang w:eastAsia="ko-KR"/>
          </w:rPr>
          <w:t xml:space="preserve"> </w:t>
        </w:r>
      </w:ins>
      <w:ins w:id="312" w:author="vivo-Chenli-after RAN2#123" w:date="2023-09-08T10:56:00Z">
        <w:r w:rsidR="00A93CDE">
          <w:rPr>
            <w:lang w:eastAsia="ko-KR"/>
          </w:rPr>
          <w:t xml:space="preserve">an </w:t>
        </w:r>
      </w:ins>
      <w:ins w:id="313" w:author="vivo-Chenli-After RAN2#122" w:date="2023-06-28T20:14:00Z">
        <w:r w:rsidR="00FB2576">
          <w:rPr>
            <w:lang w:eastAsia="ko-KR"/>
          </w:rPr>
          <w:t>eRedCap</w:t>
        </w:r>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314" w:author="vivo-Chenli-After RAN2#122" w:date="2023-06-28T20:15:00Z">
        <w:r w:rsidR="00461BAB">
          <w:rPr>
            <w:lang w:eastAsia="ko-KR"/>
          </w:rPr>
          <w:t>n</w:t>
        </w:r>
      </w:ins>
      <w:r w:rsidRPr="00B71987">
        <w:rPr>
          <w:lang w:eastAsia="ko-KR"/>
        </w:rPr>
        <w:t xml:space="preserve"> </w:t>
      </w:r>
      <w:ins w:id="315"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16" w:author="vivo-Chenli-After RAN2#122" w:date="2023-06-28T20:15:00Z">
        <w:r w:rsidR="00461BAB">
          <w:rPr>
            <w:lang w:eastAsia="ko-KR"/>
          </w:rPr>
          <w:t>n</w:t>
        </w:r>
      </w:ins>
      <w:r w:rsidRPr="00B71987">
        <w:rPr>
          <w:lang w:eastAsia="ko-KR"/>
        </w:rPr>
        <w:t xml:space="preserve"> </w:t>
      </w:r>
      <w:ins w:id="317"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w:t>
      </w:r>
      <w:proofErr w:type="spellEnd"/>
      <w:r w:rsidRPr="00B71987">
        <w:rPr>
          <w:i/>
          <w:lang w:eastAsia="ko-KR"/>
        </w:rPr>
        <w:t>-RedCap</w:t>
      </w:r>
      <w:r w:rsidRPr="00B71987">
        <w:rPr>
          <w:lang w:eastAsia="ko-KR"/>
        </w:rPr>
        <w:t xml:space="preserve"> is configured, and the active DL BWP is not the </w:t>
      </w:r>
      <w:proofErr w:type="spellStart"/>
      <w:r w:rsidRPr="00B71987">
        <w:rPr>
          <w:i/>
          <w:lang w:eastAsia="ko-KR"/>
        </w:rPr>
        <w:t>initialDownlinkBWP</w:t>
      </w:r>
      <w:proofErr w:type="spellEnd"/>
      <w:r w:rsidRPr="00B71987">
        <w:rPr>
          <w:i/>
          <w:lang w:eastAsia="ko-KR"/>
        </w:rPr>
        <w:t>-RedCap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18" w:author="vivo-Chenli-After RAN2#122" w:date="2023-06-28T20:15:00Z">
        <w:r w:rsidR="009C5C96">
          <w:t>n</w:t>
        </w:r>
      </w:ins>
      <w:r w:rsidRPr="00B71987">
        <w:t xml:space="preserve"> </w:t>
      </w:r>
      <w:ins w:id="319"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w:t>
      </w:r>
      <w:proofErr w:type="spellEnd"/>
      <w:r w:rsidRPr="00B71987">
        <w:rPr>
          <w:i/>
        </w:rPr>
        <w:t>-RedCap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w:t>
      </w:r>
      <w:proofErr w:type="spellEnd"/>
      <w:r w:rsidRPr="00B71987">
        <w:rPr>
          <w:i/>
          <w:iCs/>
          <w:lang w:eastAsia="ko-KR"/>
        </w:rPr>
        <w:t>-RedCap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20" w:author="vivo-Chenli-after RAN2#123" w:date="2023-09-08T10:56:00Z">
        <w:r w:rsidR="00F91AA4">
          <w:rPr>
            <w:lang w:eastAsia="ko-KR"/>
          </w:rPr>
          <w:t xml:space="preserve">neither </w:t>
        </w:r>
      </w:ins>
      <w:del w:id="321" w:author="vivo-Chenli-after RAN2#123" w:date="2023-09-08T10:56:00Z">
        <w:r w:rsidRPr="00B71987" w:rsidDel="00F91AA4">
          <w:rPr>
            <w:lang w:eastAsia="ko-KR"/>
          </w:rPr>
          <w:delText xml:space="preserve">not </w:delText>
        </w:r>
      </w:del>
      <w:r w:rsidRPr="00B71987">
        <w:rPr>
          <w:lang w:eastAsia="ko-KR"/>
        </w:rPr>
        <w:t xml:space="preserve">a RedCap </w:t>
      </w:r>
      <w:ins w:id="322" w:author="vivo-Chenli-After RAN2#122" w:date="2023-06-28T20:16:00Z">
        <w:r w:rsidR="009C5C96">
          <w:rPr>
            <w:lang w:eastAsia="ko-KR"/>
          </w:rPr>
          <w:t xml:space="preserve">nor </w:t>
        </w:r>
      </w:ins>
      <w:ins w:id="323" w:author="vivo-Chenli-after RAN2#123" w:date="2023-09-08T10:56:00Z">
        <w:r w:rsidR="00B22E98">
          <w:rPr>
            <w:lang w:eastAsia="ko-KR"/>
          </w:rPr>
          <w:t xml:space="preserve">an </w:t>
        </w:r>
      </w:ins>
      <w:ins w:id="324" w:author="vivo-Chenli-After RAN2#122" w:date="2023-06-28T20:16:00Z">
        <w:r w:rsidR="009C5C96">
          <w:rPr>
            <w:lang w:eastAsia="ko-KR"/>
          </w:rPr>
          <w:t xml:space="preserve">eRedCap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25" w:author="vivo-Chenli-After RAN2#122" w:date="2023-06-28T20:17:00Z">
        <w:r w:rsidR="0019751A">
          <w:t>n</w:t>
        </w:r>
      </w:ins>
      <w:r w:rsidRPr="00B71987">
        <w:t xml:space="preserve"> </w:t>
      </w:r>
      <w:ins w:id="326"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27" w:author="vivo-Chenli-After RAN2#122" w:date="2023-06-28T20:17:00Z">
        <w:r w:rsidR="0019751A">
          <w:t>n</w:t>
        </w:r>
      </w:ins>
      <w:r w:rsidRPr="00B71987">
        <w:t xml:space="preserve"> </w:t>
      </w:r>
      <w:ins w:id="328"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w:t>
      </w:r>
      <w:proofErr w:type="spellEnd"/>
      <w:r w:rsidRPr="00B71987">
        <w:rPr>
          <w:i/>
          <w:iCs/>
        </w:rPr>
        <w:t>-RedCap</w:t>
      </w:r>
      <w:r w:rsidRPr="00B71987">
        <w:t xml:space="preserve"> is configured, and the MAC entity switches to the DL BWP which is not the </w:t>
      </w:r>
      <w:proofErr w:type="spellStart"/>
      <w:r w:rsidRPr="00B71987">
        <w:rPr>
          <w:i/>
          <w:iCs/>
        </w:rPr>
        <w:t>initialDownlinkBWP</w:t>
      </w:r>
      <w:proofErr w:type="spellEnd"/>
      <w:r w:rsidRPr="00B71987">
        <w:rPr>
          <w:i/>
          <w:iCs/>
        </w:rPr>
        <w:t>-RedCap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29" w:author="vivo-Chenli-After RAN2#122" w:date="2023-06-28T20:17:00Z">
        <w:r w:rsidR="0019751A">
          <w:rPr>
            <w:lang w:eastAsia="ko-KR"/>
          </w:rPr>
          <w:t>n</w:t>
        </w:r>
      </w:ins>
      <w:r w:rsidRPr="00B71987">
        <w:rPr>
          <w:lang w:eastAsia="ko-KR"/>
        </w:rPr>
        <w:t xml:space="preserve"> </w:t>
      </w:r>
      <w:ins w:id="330"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w:t>
      </w:r>
      <w:proofErr w:type="spellEnd"/>
      <w:r w:rsidRPr="00B71987">
        <w:rPr>
          <w:i/>
          <w:iCs/>
          <w:lang w:eastAsia="ko-KR"/>
        </w:rPr>
        <w:t>-RedCap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w:t>
      </w:r>
      <w:proofErr w:type="spellEnd"/>
      <w:r w:rsidRPr="00B71987">
        <w:rPr>
          <w:i/>
          <w:iCs/>
          <w:lang w:eastAsia="ko-KR"/>
        </w:rPr>
        <w:t>-RedCap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w:t>
      </w:r>
      <w:proofErr w:type="spellEnd"/>
      <w:r w:rsidRPr="00B71987">
        <w:rPr>
          <w:i/>
          <w:iCs/>
          <w:lang w:eastAsia="ko-KR"/>
        </w:rPr>
        <w:t>-RedCap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i/>
          <w:iCs/>
          <w:lang w:eastAsia="ko-KR"/>
        </w:rPr>
        <w:t>-RedCap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SimSun"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Heading2"/>
        <w:rPr>
          <w:lang w:eastAsia="ko-KR"/>
        </w:rPr>
      </w:pPr>
      <w:bookmarkStart w:id="331" w:name="_Toc37296318"/>
      <w:bookmarkStart w:id="332" w:name="_Toc46490449"/>
      <w:bookmarkStart w:id="333" w:name="_Toc52752144"/>
      <w:bookmarkStart w:id="334" w:name="_Toc52796606"/>
      <w:bookmarkStart w:id="335" w:name="_Toc131023596"/>
      <w:r w:rsidRPr="00B71987">
        <w:rPr>
          <w:lang w:eastAsia="ko-KR"/>
        </w:rPr>
        <w:t>6.2</w:t>
      </w:r>
      <w:r w:rsidRPr="00B71987">
        <w:rPr>
          <w:lang w:eastAsia="ko-KR"/>
        </w:rPr>
        <w:tab/>
        <w:t>Formats and parameters</w:t>
      </w:r>
      <w:bookmarkEnd w:id="331"/>
      <w:bookmarkEnd w:id="332"/>
      <w:bookmarkEnd w:id="333"/>
      <w:bookmarkEnd w:id="334"/>
      <w:bookmarkEnd w:id="335"/>
    </w:p>
    <w:p w14:paraId="77BBA110" w14:textId="77777777" w:rsidR="00C5750B" w:rsidRPr="00B71987" w:rsidRDefault="00C5750B" w:rsidP="00C5750B">
      <w:pPr>
        <w:pStyle w:val="Heading3"/>
        <w:rPr>
          <w:lang w:eastAsia="ko-KR"/>
        </w:rPr>
      </w:pPr>
      <w:bookmarkStart w:id="336" w:name="_Toc29239902"/>
      <w:bookmarkStart w:id="337" w:name="_Toc37296319"/>
      <w:bookmarkStart w:id="338" w:name="_Toc46490450"/>
      <w:bookmarkStart w:id="339" w:name="_Toc52752145"/>
      <w:bookmarkStart w:id="340" w:name="_Toc52796607"/>
      <w:bookmarkStart w:id="341"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36"/>
      <w:bookmarkEnd w:id="337"/>
      <w:bookmarkEnd w:id="338"/>
      <w:bookmarkEnd w:id="339"/>
      <w:bookmarkEnd w:id="340"/>
      <w:bookmarkEnd w:id="341"/>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42" w:name="_Hlk97830562"/>
      <w:r w:rsidRPr="00B71987">
        <w:rPr>
          <w:noProof/>
        </w:rPr>
        <w:t>, 6.2.1-1c</w:t>
      </w:r>
      <w:bookmarkEnd w:id="342"/>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343"/>
            <w:ins w:id="344" w:author="vivo-Chenli-After RAN2#122" w:date="2023-06-28T20:17:00Z">
              <w:r w:rsidR="00A67D1E">
                <w:rPr>
                  <w:noProof/>
                  <w:lang w:eastAsia="ko-KR"/>
                </w:rPr>
                <w:t>n</w:t>
              </w:r>
            </w:ins>
            <w:r w:rsidRPr="00B71987">
              <w:rPr>
                <w:noProof/>
                <w:lang w:eastAsia="ko-KR"/>
              </w:rPr>
              <w:t xml:space="preserve"> </w:t>
            </w:r>
            <w:ins w:id="345" w:author="vivo-Chenli-After RAN2#122" w:date="2023-06-28T20:17:00Z">
              <w:r w:rsidR="00A67D1E">
                <w:rPr>
                  <w:noProof/>
                  <w:lang w:eastAsia="ko-KR"/>
                </w:rPr>
                <w:t>(e)</w:t>
              </w:r>
            </w:ins>
            <w:commentRangeEnd w:id="343"/>
            <w:r w:rsidR="00171071">
              <w:rPr>
                <w:rStyle w:val="CommentReference"/>
                <w:rFonts w:ascii="Times New Roman" w:eastAsia="Malgun Gothic" w:hAnsi="Times New Roman"/>
              </w:rPr>
              <w:commentReference w:id="343"/>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46" w:author="vivo-Chenli-Before RAN2#122" w:date="2023-05-10T23:00:00Z"/>
        </w:trPr>
        <w:tc>
          <w:tcPr>
            <w:tcW w:w="1624" w:type="dxa"/>
          </w:tcPr>
          <w:p w14:paraId="28F99A9F" w14:textId="77777777" w:rsidR="00C5750B" w:rsidRPr="00B71987" w:rsidRDefault="00C5750B" w:rsidP="003B77E7">
            <w:pPr>
              <w:pStyle w:val="TAC"/>
              <w:rPr>
                <w:ins w:id="347" w:author="vivo-Chenli-Before RAN2#122" w:date="2023-05-10T23:00:00Z"/>
                <w:noProof/>
                <w:lang w:eastAsia="zh-CN"/>
              </w:rPr>
            </w:pPr>
            <w:ins w:id="348" w:author="vivo-Chenli-Before RAN2#122" w:date="2023-05-10T23:00:00Z">
              <w:del w:id="349"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50" w:author="vivo-Chenli-Before RAN2#122" w:date="2023-05-10T23:00:00Z"/>
                <w:noProof/>
                <w:lang w:eastAsia="zh-CN"/>
              </w:rPr>
            </w:pPr>
            <w:ins w:id="351" w:author="vivo-Chenli-Before RAN2#122" w:date="2023-05-10T23:00:00Z">
              <w:del w:id="352"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53" w:author="Chenli (Chenli, vivo)" w:date="2023-06-09T15:46:00Z">
              <w:del w:id="354" w:author="vivo-Chenli-After RAN2#124" w:date="2023-11-23T12:09:00Z">
                <w:r w:rsidR="00E542D8" w:rsidDel="00066736">
                  <w:rPr>
                    <w:noProof/>
                    <w:lang w:eastAsia="zh-CN"/>
                  </w:rPr>
                  <w:delText>n</w:delText>
                </w:r>
              </w:del>
            </w:ins>
            <w:ins w:id="355" w:author="vivo-Chenli-Before RAN2#122" w:date="2023-05-10T23:00:00Z">
              <w:del w:id="356"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57" w:author="vivo-Chenli-Before RAN2#122" w:date="2023-05-10T23:00:00Z"/>
        </w:trPr>
        <w:tc>
          <w:tcPr>
            <w:tcW w:w="1624" w:type="dxa"/>
          </w:tcPr>
          <w:p w14:paraId="7B771F26" w14:textId="4B949E86" w:rsidR="00C5750B" w:rsidRPr="00B71987" w:rsidRDefault="00C5750B" w:rsidP="003B77E7">
            <w:pPr>
              <w:pStyle w:val="TAC"/>
              <w:rPr>
                <w:ins w:id="358" w:author="vivo-Chenli-Before RAN2#122" w:date="2023-05-10T23:00:00Z"/>
                <w:noProof/>
                <w:lang w:eastAsia="zh-CN"/>
              </w:rPr>
            </w:pPr>
            <w:ins w:id="359" w:author="vivo-Chenli-Before RAN2#122" w:date="2023-05-10T23:00:00Z">
              <w:del w:id="360"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61" w:author="vivo-Chenli-Before RAN2#122" w:date="2023-05-10T23:00:00Z"/>
                <w:noProof/>
                <w:lang w:eastAsia="zh-CN"/>
              </w:rPr>
            </w:pPr>
            <w:ins w:id="362" w:author="vivo-Chenli-Before RAN2#122" w:date="2023-05-10T23:00:00Z">
              <w:del w:id="363" w:author="vivo-Chenli-After RAN2#124" w:date="2023-11-23T12:09:00Z">
                <w:r w:rsidRPr="00B71987" w:rsidDel="00066736">
                  <w:rPr>
                    <w:noProof/>
                    <w:lang w:eastAsia="zh-CN"/>
                  </w:rPr>
                  <w:delText>CCCH of size 64 bits (referred to as "CCCH1" in TS 38.331 [5]) for a</w:delText>
                </w:r>
              </w:del>
            </w:ins>
            <w:ins w:id="364" w:author="Chenli (Chenli, vivo)" w:date="2023-06-09T15:46:00Z">
              <w:del w:id="365" w:author="vivo-Chenli-After RAN2#124" w:date="2023-11-23T12:09:00Z">
                <w:r w:rsidR="00E542D8" w:rsidDel="00066736">
                  <w:rPr>
                    <w:noProof/>
                    <w:lang w:eastAsia="zh-CN"/>
                  </w:rPr>
                  <w:delText>n</w:delText>
                </w:r>
              </w:del>
            </w:ins>
            <w:ins w:id="366" w:author="vivo-Chenli-Before RAN2#122" w:date="2023-05-10T23:00:00Z">
              <w:del w:id="367" w:author="vivo-Chenli-After RAN2#124" w:date="2023-11-23T12:09:00Z">
                <w:r w:rsidRPr="00B71987" w:rsidDel="00066736">
                  <w:rPr>
                    <w:noProof/>
                    <w:lang w:eastAsia="zh-CN"/>
                  </w:rPr>
                  <w:delText xml:space="preserve"> </w:delText>
                </w:r>
              </w:del>
            </w:ins>
            <w:ins w:id="368" w:author="vivo-Chenli-Before RAN2#122" w:date="2023-05-10T23:01:00Z">
              <w:del w:id="369" w:author="vivo-Chenli-After RAN2#124" w:date="2023-11-23T12:09:00Z">
                <w:r w:rsidDel="00066736">
                  <w:rPr>
                    <w:noProof/>
                    <w:lang w:eastAsia="zh-CN"/>
                  </w:rPr>
                  <w:delText>e</w:delText>
                </w:r>
              </w:del>
            </w:ins>
            <w:ins w:id="370" w:author="vivo-Chenli-Before RAN2#122" w:date="2023-05-10T23:00:00Z">
              <w:del w:id="371"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372"/>
            <w:r w:rsidRPr="00B71987">
              <w:rPr>
                <w:noProof/>
                <w:lang w:eastAsia="ko-KR"/>
              </w:rPr>
              <w:t>3</w:t>
            </w:r>
            <w:ins w:id="373" w:author="vivo-Chenli-After RAN2#124" w:date="2023-11-23T12:09:00Z">
              <w:r w:rsidR="00066736">
                <w:rPr>
                  <w:noProof/>
                  <w:lang w:eastAsia="ko-KR"/>
                </w:rPr>
                <w:t>7</w:t>
              </w:r>
            </w:ins>
            <w:ins w:id="374" w:author="vivo-Chenli-Before RAN2#122" w:date="2023-05-10T23:00:00Z">
              <w:del w:id="375" w:author="vivo-Chenli-After RAN2#124" w:date="2023-11-23T12:09:00Z">
                <w:r w:rsidDel="00066736">
                  <w:rPr>
                    <w:noProof/>
                    <w:lang w:eastAsia="ko-KR"/>
                  </w:rPr>
                  <w:delText>9</w:delText>
                </w:r>
              </w:del>
            </w:ins>
            <w:del w:id="376"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372"/>
            <w:r w:rsidR="00171071">
              <w:rPr>
                <w:rStyle w:val="CommentReference"/>
                <w:rFonts w:ascii="Times New Roman" w:eastAsia="Malgun Gothic" w:hAnsi="Times New Roman"/>
              </w:rPr>
              <w:commentReference w:id="372"/>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377"/>
            <w:r w:rsidRPr="00B71987">
              <w:rPr>
                <w:noProof/>
                <w:lang w:eastAsia="ko-KR"/>
              </w:rPr>
              <w:t>a</w:t>
            </w:r>
            <w:ins w:id="378" w:author="vivo-Chenli-After RAN2#122" w:date="2023-06-28T20:18:00Z">
              <w:r w:rsidR="008D7007">
                <w:rPr>
                  <w:noProof/>
                  <w:lang w:eastAsia="ko-KR"/>
                </w:rPr>
                <w:t>n</w:t>
              </w:r>
            </w:ins>
            <w:r w:rsidRPr="00B71987">
              <w:rPr>
                <w:noProof/>
                <w:lang w:eastAsia="ko-KR"/>
              </w:rPr>
              <w:t xml:space="preserve"> </w:t>
            </w:r>
            <w:ins w:id="379" w:author="vivo-Chenli-After RAN2#122" w:date="2023-06-28T20:18:00Z">
              <w:r w:rsidR="008D7007">
                <w:rPr>
                  <w:noProof/>
                  <w:lang w:eastAsia="ko-KR"/>
                </w:rPr>
                <w:t>(e)</w:t>
              </w:r>
            </w:ins>
            <w:commentRangeEnd w:id="377"/>
            <w:r w:rsidR="00415CEB">
              <w:rPr>
                <w:rStyle w:val="CommentReference"/>
                <w:rFonts w:ascii="Times New Roman" w:eastAsia="Malgun Gothic" w:hAnsi="Times New Roman"/>
              </w:rPr>
              <w:commentReference w:id="377"/>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80" w:author="vivo-Chenli-After RAN2#123bis-R" w:date="2023-10-20T17:48:00Z"/>
          <w:del w:id="381" w:author="vivo-Chenli-After RAN2#124" w:date="2023-11-23T12:09:00Z"/>
          <w:lang w:eastAsia="zh-CN"/>
        </w:rPr>
      </w:pPr>
      <w:ins w:id="382" w:author="vivo-Chenli-After RAN2#123bis-R" w:date="2023-10-20T17:48:00Z">
        <w:del w:id="383"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84" w:author="vivo-Chenli-After RAN2#123bis-R" w:date="2023-10-20T17:50:00Z">
        <w:del w:id="385" w:author="vivo-Chenli-After RAN2#124" w:date="2023-11-23T12:09:00Z">
          <w:r w:rsidR="007E553C" w:rsidDel="00076F82">
            <w:rPr>
              <w:lang w:eastAsia="zh-CN"/>
            </w:rPr>
            <w:delText xml:space="preserve"> Whether LCID for CCCH1 is </w:delText>
          </w:r>
        </w:del>
      </w:ins>
      <w:ins w:id="386" w:author="vivo-Chenli-After RAN2#123bis-R" w:date="2023-10-20T17:51:00Z">
        <w:del w:id="387" w:author="vivo-Chenli-After RAN2#124" w:date="2023-11-23T12:09:00Z">
          <w:r w:rsidR="007E553C" w:rsidDel="00076F82">
            <w:rPr>
              <w:lang w:eastAsia="zh-CN"/>
            </w:rPr>
            <w:delText xml:space="preserve">needed </w:delText>
          </w:r>
        </w:del>
      </w:ins>
      <w:ins w:id="388" w:author="vivo-Chenli-After RAN2#123bis-R" w:date="2023-10-20T17:52:00Z">
        <w:del w:id="389" w:author="vivo-Chenli-After RAN2#124" w:date="2023-11-23T12:09:00Z">
          <w:r w:rsidR="002D0405" w:rsidDel="00076F82">
            <w:rPr>
              <w:lang w:eastAsia="zh-CN"/>
            </w:rPr>
            <w:delText xml:space="preserve">for Msg3 early identification for eRedCap </w:delText>
          </w:r>
        </w:del>
      </w:ins>
      <w:ins w:id="390" w:author="vivo-Chenli-After RAN2#123bis-R" w:date="2023-10-20T17:53:00Z">
        <w:del w:id="391" w:author="vivo-Chenli-After RAN2#124" w:date="2023-11-23T12:09:00Z">
          <w:r w:rsidR="002D0405" w:rsidDel="00076F82">
            <w:rPr>
              <w:lang w:eastAsia="zh-CN"/>
            </w:rPr>
            <w:delText>(or even for Rel-17 RedCap)</w:delText>
          </w:r>
        </w:del>
      </w:ins>
      <w:ins w:id="392" w:author="vivo-Chenli-After RAN2#123bis-R" w:date="2023-10-20T17:52:00Z">
        <w:del w:id="393" w:author="vivo-Chenli-After RAN2#124" w:date="2023-11-23T12:09:00Z">
          <w:r w:rsidR="002D0405" w:rsidDel="00076F82">
            <w:rPr>
              <w:lang w:eastAsia="zh-CN"/>
            </w:rPr>
            <w:delText xml:space="preserve"> could be further discussed</w:delText>
          </w:r>
        </w:del>
      </w:ins>
      <w:ins w:id="394" w:author="vivo-Chenli-After RAN2#123bis-R" w:date="2023-10-20T17:48:00Z">
        <w:del w:id="395"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96" w:author="vivo-Chenli-after RAN2#123" w:date="2023-08-29T12:42:00Z"/>
          <w:del w:id="397" w:author="vivo-Chenli-After RAN2#124" w:date="2023-11-23T12:09:00Z"/>
          <w:lang w:eastAsia="zh-CN"/>
        </w:rPr>
      </w:pPr>
      <w:ins w:id="398" w:author="vivo-Chenli-after RAN2#123" w:date="2023-08-29T12:42:00Z">
        <w:del w:id="399"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00" w:author="vivo-Chenli-after RAN2#123" w:date="2023-08-29T12:44:00Z">
        <w:del w:id="401" w:author="vivo-Chenli-After RAN2#124" w:date="2023-11-23T12:09:00Z">
          <w:r w:rsidR="008019AB" w:rsidDel="00C86BEF">
            <w:rPr>
              <w:lang w:eastAsia="zh-CN"/>
            </w:rPr>
            <w:delText xml:space="preserve">: </w:delText>
          </w:r>
        </w:del>
      </w:ins>
      <w:ins w:id="402" w:author="vivo-Chenli-after RAN2#123" w:date="2023-08-29T12:43:00Z">
        <w:del w:id="403" w:author="vivo-Chenli-After RAN2#124" w:date="2023-11-23T12:09:00Z">
          <w:r w:rsidR="003B2525" w:rsidRPr="00B31CBB" w:rsidDel="00C86BEF">
            <w:rPr>
              <w:lang w:eastAsia="zh-CN"/>
            </w:rPr>
            <w:delText>Depending on further progress</w:delText>
          </w:r>
        </w:del>
      </w:ins>
      <w:ins w:id="404" w:author="vivo-Chenli-after RAN2#123" w:date="2023-08-29T12:45:00Z">
        <w:del w:id="405"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406" w:author="vivo-Chenli-after RAN2#123" w:date="2023-08-29T12:43:00Z">
        <w:del w:id="407" w:author="vivo-Chenli-After RAN2#124" w:date="2023-11-23T12:09:00Z">
          <w:r w:rsidR="003B2525" w:rsidRPr="00B31CBB" w:rsidDel="00C86BEF">
            <w:rPr>
              <w:lang w:eastAsia="zh-CN"/>
            </w:rPr>
            <w:delText xml:space="preserve">, the </w:delText>
          </w:r>
        </w:del>
      </w:ins>
      <w:ins w:id="408" w:author="vivo-Chenli-after RAN2#123" w:date="2023-08-29T12:44:00Z">
        <w:del w:id="409" w:author="vivo-Chenli-After RAN2#124" w:date="2023-11-23T12:09:00Z">
          <w:r w:rsidR="00CC51DA" w:rsidDel="00C86BEF">
            <w:rPr>
              <w:lang w:eastAsia="zh-CN"/>
            </w:rPr>
            <w:delText>u</w:delText>
          </w:r>
        </w:del>
      </w:ins>
      <w:ins w:id="410" w:author="vivo-Chenli-after RAN2#123" w:date="2023-08-29T12:45:00Z">
        <w:del w:id="411" w:author="vivo-Chenli-After RAN2#124" w:date="2023-11-23T12:09:00Z">
          <w:r w:rsidR="00CC51DA" w:rsidDel="00C86BEF">
            <w:rPr>
              <w:lang w:eastAsia="zh-CN"/>
            </w:rPr>
            <w:delText xml:space="preserve">se of LCID </w:delText>
          </w:r>
        </w:del>
      </w:ins>
      <w:ins w:id="412" w:author="vivo-Chenli-after RAN2#123" w:date="2023-08-29T12:43:00Z">
        <w:del w:id="413" w:author="vivo-Chenli-After RAN2#124" w:date="2023-11-23T12:09:00Z">
          <w:r w:rsidR="003B2525" w:rsidRPr="00B31CBB" w:rsidDel="00C86BEF">
            <w:rPr>
              <w:lang w:eastAsia="zh-CN"/>
            </w:rPr>
            <w:delText>may need to be changed</w:delText>
          </w:r>
        </w:del>
      </w:ins>
      <w:ins w:id="414" w:author="vivo-Chenli-after RAN2#123" w:date="2023-08-29T12:42:00Z">
        <w:del w:id="415"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16"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16"/>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commentRangeStart w:id="417"/>
      <w:r>
        <w:rPr>
          <w:rFonts w:ascii="Arial" w:eastAsia="SimSun" w:hAnsi="Arial"/>
          <w:sz w:val="36"/>
          <w:lang w:eastAsia="en-GB"/>
        </w:rPr>
        <w:t>Annex A</w:t>
      </w:r>
      <w:commentRangeEnd w:id="417"/>
      <w:r w:rsidR="009A3020">
        <w:rPr>
          <w:rStyle w:val="CommentReference"/>
        </w:rPr>
        <w:commentReference w:id="417"/>
      </w:r>
      <w:r>
        <w:rPr>
          <w:rFonts w:ascii="Arial" w:eastAsia="SimSun" w:hAnsi="Arial"/>
          <w:sz w:val="36"/>
          <w:lang w:eastAsia="en-GB"/>
        </w:rPr>
        <w:t>– RAN2 agreements</w:t>
      </w:r>
    </w:p>
    <w:p w14:paraId="1C068665" w14:textId="3F2B0A9F" w:rsidR="00CD01F0" w:rsidRPr="00B62E84" w:rsidRDefault="00CD01F0" w:rsidP="00CD01F0">
      <w:pPr>
        <w:pStyle w:val="Heading3"/>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TableGrid"/>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SimSun" w:eastAsia="SimSun" w:hAnsi="SimSun" w:cs="SimSun"/>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gNB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18" w:name="OLE_LINK2"/>
            <w:r w:rsidRPr="003A06BD">
              <w:rPr>
                <w:highlight w:val="green"/>
              </w:rPr>
              <w:t>Capture</w:t>
            </w:r>
            <w:r w:rsidRPr="009A6C72">
              <w:rPr>
                <w:highlight w:val="green"/>
              </w:rPr>
              <w:t xml:space="preserve">d in </w:t>
            </w:r>
            <w:bookmarkEnd w:id="418"/>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eRedCap UE considers the contention resolution not successful and stop the </w:t>
            </w:r>
            <w:proofErr w:type="spellStart"/>
            <w:r>
              <w:rPr>
                <w:lang w:eastAsia="zh-CN"/>
              </w:rPr>
              <w:t>ra</w:t>
            </w:r>
            <w:proofErr w:type="spellEnd"/>
            <w:r>
              <w:rPr>
                <w:lang w:eastAsia="zh-CN"/>
              </w:rPr>
              <w:t>-ContentionResolutionTimer,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We attempt to implement in MAC the UE behaviour of CFRA to CBRA fallback for eRedCap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Discuss in email disc for the CRs if/how to capture in the specs the case where eRedCap UEs are not supposed to use MsgA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Heading3"/>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19"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419"/>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GE - Hanseul Hong" w:date="2023-11-28T16:38:00Z" w:initials="LGE">
    <w:p w14:paraId="74DFDE14" w14:textId="75FE498A" w:rsidR="004F4408" w:rsidRDefault="004F4408">
      <w:pPr>
        <w:pStyle w:val="CommentText"/>
        <w:rPr>
          <w:lang w:eastAsia="ko-KR"/>
        </w:rPr>
      </w:pPr>
      <w:r>
        <w:rPr>
          <w:rStyle w:val="CommentReference"/>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4F4408" w:rsidRPr="000A6E7F" w:rsidRDefault="004F4408">
      <w:pPr>
        <w:pStyle w:val="CommentText"/>
        <w:rPr>
          <w:rFonts w:eastAsiaTheme="minorEastAsia"/>
          <w:lang w:eastAsia="zh-CN"/>
        </w:rPr>
      </w:pPr>
      <w:r>
        <w:rPr>
          <w:rStyle w:val="CommentReference"/>
        </w:rPr>
        <w:annotationRef/>
      </w:r>
      <w:r>
        <w:rPr>
          <w:rFonts w:eastAsiaTheme="minorEastAsia"/>
          <w:lang w:eastAsia="zh-CN"/>
        </w:rPr>
        <w:t>OK.</w:t>
      </w:r>
    </w:p>
  </w:comment>
  <w:comment w:id="5" w:author="Ericsson" w:date="2023-11-29T13:50:00Z" w:initials="EAY">
    <w:p w14:paraId="087E9CE2" w14:textId="70A492B0" w:rsidR="00B30B24" w:rsidRDefault="00B30B24">
      <w:pPr>
        <w:pStyle w:val="CommentText"/>
      </w:pPr>
      <w:r>
        <w:rPr>
          <w:rStyle w:val="CommentReference"/>
        </w:rPr>
        <w:annotationRef/>
      </w:r>
      <w:r>
        <w:t>Do not forget to remove o</w:t>
      </w:r>
      <w:r w:rsidR="00AA4C0F">
        <w:t>nce this discussion is closed.</w:t>
      </w:r>
    </w:p>
  </w:comment>
  <w:comment w:id="76" w:author="vivo-Chenli-After RAN2#124" w:date="2023-11-24T16:19:00Z" w:initials="v">
    <w:p w14:paraId="109726A4" w14:textId="3952A697" w:rsidR="004F4408" w:rsidRPr="00AB59CE" w:rsidRDefault="004F4408">
      <w:pPr>
        <w:pStyle w:val="CommentText"/>
        <w:rPr>
          <w:rFonts w:eastAsiaTheme="minorEastAsia"/>
          <w:lang w:eastAsia="zh-CN"/>
        </w:rPr>
      </w:pPr>
      <w:r>
        <w:rPr>
          <w:rStyle w:val="CommentReference"/>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2" w:author="LGE - Hanseul Hong" w:date="2023-11-28T16:30:00Z" w:initials="LGE">
    <w:p w14:paraId="7BE64683" w14:textId="77777777" w:rsidR="004F4408" w:rsidRDefault="004F4408" w:rsidP="00B0264D">
      <w:pPr>
        <w:pStyle w:val="CommentText"/>
        <w:rPr>
          <w:lang w:eastAsia="ko-KR"/>
        </w:rPr>
      </w:pPr>
      <w:r>
        <w:rPr>
          <w:rStyle w:val="CommentReference"/>
        </w:rPr>
        <w:annotationRef/>
      </w:r>
      <w:r>
        <w:rPr>
          <w:rStyle w:val="CommentReference"/>
        </w:rPr>
        <w:annotationRef/>
      </w:r>
      <w:bookmarkStart w:id="90" w:name="_Hlk152147822"/>
      <w:r>
        <w:rPr>
          <w:rFonts w:hint="eastAsia"/>
          <w:lang w:eastAsia="ko-KR"/>
        </w:rPr>
        <w:t>T</w:t>
      </w:r>
      <w:r>
        <w:rPr>
          <w:lang w:eastAsia="ko-KR"/>
        </w:rPr>
        <w:t>his part is not needed:</w:t>
      </w:r>
    </w:p>
    <w:p w14:paraId="4C2C1303" w14:textId="77777777" w:rsidR="004F4408" w:rsidRDefault="004F4408" w:rsidP="00B0264D">
      <w:pPr>
        <w:pStyle w:val="CommentText"/>
        <w:numPr>
          <w:ilvl w:val="0"/>
          <w:numId w:val="34"/>
        </w:numPr>
        <w:rPr>
          <w:lang w:eastAsia="ko-KR"/>
        </w:rPr>
      </w:pPr>
      <w:r>
        <w:rPr>
          <w:lang w:eastAsia="ko-KR"/>
        </w:rPr>
        <w:t xml:space="preserve"> For normal BWP (e.g., legacy initial BWP), if the RA is initiated when eRedCap is applicable, same procedure for CBRA and CFRA can be </w:t>
      </w:r>
      <w:proofErr w:type="gramStart"/>
      <w:r>
        <w:rPr>
          <w:lang w:eastAsia="ko-KR"/>
        </w:rPr>
        <w:t>applied,.</w:t>
      </w:r>
      <w:proofErr w:type="gramEnd"/>
      <w:r>
        <w:rPr>
          <w:lang w:eastAsia="ko-KR"/>
        </w:rPr>
        <w:t xml:space="preserve"> i.e., legacy RACH partition would be selected</w:t>
      </w:r>
    </w:p>
    <w:p w14:paraId="51E24B02" w14:textId="77777777" w:rsidR="004F4408" w:rsidRDefault="004F4408" w:rsidP="00B0264D">
      <w:pPr>
        <w:pStyle w:val="CommentText"/>
        <w:numPr>
          <w:ilvl w:val="0"/>
          <w:numId w:val="34"/>
        </w:numPr>
        <w:rPr>
          <w:lang w:eastAsia="ko-KR"/>
        </w:rPr>
      </w:pPr>
      <w:r>
        <w:rPr>
          <w:lang w:eastAsia="ko-KR"/>
        </w:rPr>
        <w:t xml:space="preserve"> For RedCap-specific initial BWP, it is already clarified in RRC spec that set of </w:t>
      </w:r>
      <w:proofErr w:type="gramStart"/>
      <w:r>
        <w:rPr>
          <w:lang w:eastAsia="ko-KR"/>
        </w:rPr>
        <w:t>Random Access</w:t>
      </w:r>
      <w:proofErr w:type="gramEnd"/>
      <w:r>
        <w:rPr>
          <w:lang w:eastAsia="ko-KR"/>
        </w:rPr>
        <w:t xml:space="preserve"> resources with eRedCap indication only will be configured if there is at least one set of RA resource for eRedCap indication: </w:t>
      </w:r>
    </w:p>
    <w:p w14:paraId="71645B4C" w14:textId="77777777" w:rsidR="004F4408" w:rsidRDefault="004F4408" w:rsidP="00B0264D">
      <w:pPr>
        <w:pStyle w:val="CommentText"/>
        <w:numPr>
          <w:ilvl w:val="1"/>
          <w:numId w:val="34"/>
        </w:numPr>
        <w:rPr>
          <w:lang w:eastAsia="ko-KR"/>
        </w:rPr>
      </w:pPr>
      <w:r>
        <w:rPr>
          <w:lang w:eastAsia="ko-KR"/>
        </w:rPr>
        <w:t xml:space="preserve">The field is mandatory present if the RACH-ConfigCommon is included in an </w:t>
      </w:r>
      <w:proofErr w:type="spellStart"/>
      <w:r>
        <w:rPr>
          <w:lang w:eastAsia="ko-KR"/>
        </w:rPr>
        <w:t>AdditionalRACH</w:t>
      </w:r>
      <w:proofErr w:type="spellEnd"/>
      <w:r>
        <w:rPr>
          <w:lang w:eastAsia="ko-KR"/>
        </w:rPr>
        <w:t xml:space="preserve">-Config. When included in </w:t>
      </w:r>
      <w:proofErr w:type="spellStart"/>
      <w:r>
        <w:rPr>
          <w:lang w:eastAsia="ko-KR"/>
        </w:rPr>
        <w:t>initialUplinkBWP</w:t>
      </w:r>
      <w:proofErr w:type="spellEnd"/>
      <w:r>
        <w:rPr>
          <w:lang w:eastAsia="ko-KR"/>
        </w:rPr>
        <w:t xml:space="preserve">-RedCap to indicate other feature(s) than redcap/eRedCap,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redcap/eRedCap</w:t>
      </w:r>
      <w:r>
        <w:rPr>
          <w:lang w:eastAsia="ko-KR"/>
        </w:rPr>
        <w:t xml:space="preserve"> and the other(s) indicating both redcap/eRedCap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4F4408" w:rsidRDefault="004F4408" w:rsidP="00B0264D">
      <w:pPr>
        <w:pStyle w:val="CommentText"/>
        <w:rPr>
          <w:lang w:eastAsia="ko-KR"/>
        </w:rPr>
      </w:pPr>
      <w:r>
        <w:rPr>
          <w:lang w:eastAsia="ko-KR"/>
        </w:rPr>
        <w:t>Therefore, no further clarification in MAC spec nor further network restriction in RRC spec is needed.</w:t>
      </w:r>
      <w:bookmarkEnd w:id="90"/>
    </w:p>
    <w:p w14:paraId="092B57F8" w14:textId="5EDA6875" w:rsidR="004F4408" w:rsidRPr="00B0264D" w:rsidRDefault="004F4408">
      <w:pPr>
        <w:pStyle w:val="CommentText"/>
      </w:pPr>
    </w:p>
  </w:comment>
  <w:comment w:id="83" w:author="vivo-Chenli-After RAN2#124-R" w:date="2023-11-28T18:16:00Z" w:initials="v">
    <w:p w14:paraId="6D9AE93B" w14:textId="77777777" w:rsidR="004F4408" w:rsidRDefault="004F4408" w:rsidP="0074174F">
      <w:pPr>
        <w:rPr>
          <w:rFonts w:eastAsiaTheme="minorEastAsia"/>
          <w:lang w:eastAsia="zh-CN"/>
        </w:rPr>
      </w:pPr>
      <w:r>
        <w:rPr>
          <w:rStyle w:val="CommentReference"/>
        </w:rPr>
        <w:annotationRef/>
      </w:r>
      <w:bookmarkStart w:id="91" w:name="_Hlk152147848"/>
      <w:r>
        <w:rPr>
          <w:rFonts w:eastAsiaTheme="minorEastAsia"/>
          <w:lang w:eastAsia="zh-CN"/>
        </w:rPr>
        <w:t xml:space="preserve">Actually, I think this bullet is needed, as described in R2-2312408: “Furthermore, RAN2 should consider the case that eRedCap-only RACH resources are not configured but RedCap-only RACH resources are provided. Upon CFRA resources being explicitly provided, it is more reasonable for the eRedCap UEs to choose RedCap-only RACH resources instead of choosing the RACH resources not associated with any features. In case CBRA is performed e.g. due to no satisfied SSB, the network can identify the eRedCap UE as RedCap UE </w:t>
      </w:r>
      <w:r>
        <w:rPr>
          <w:rFonts w:eastAsiaTheme="minorEastAsia" w:hint="eastAsia"/>
          <w:lang w:eastAsia="zh-CN"/>
        </w:rPr>
        <w:t>b</w:t>
      </w:r>
      <w:r>
        <w:rPr>
          <w:rFonts w:eastAsiaTheme="minorEastAsia"/>
          <w:lang w:eastAsia="zh-CN"/>
        </w:rPr>
        <w:t>y RedCap-only RACH resources and schedule the UE within 20MHz, which increases the chances of successful access.”</w:t>
      </w:r>
    </w:p>
    <w:p w14:paraId="69CBA80D" w14:textId="77777777" w:rsidR="004F4408" w:rsidRDefault="004F4408"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4F4408" w:rsidRPr="0074174F" w:rsidRDefault="004F4408" w:rsidP="0074174F">
      <w:pPr>
        <w:pStyle w:val="ListParagraph"/>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4A4FE11F" w14:textId="734B8E0B" w:rsidR="004F4408" w:rsidRDefault="004F4408"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1"/>
    </w:p>
    <w:p w14:paraId="199D312C" w14:textId="1347F35D" w:rsidR="004F4408" w:rsidRPr="0074174F" w:rsidRDefault="004F4408" w:rsidP="0074174F">
      <w:pPr>
        <w:rPr>
          <w:rFonts w:eastAsiaTheme="minorEastAsia"/>
          <w:lang w:eastAsia="zh-CN"/>
        </w:rPr>
      </w:pPr>
    </w:p>
  </w:comment>
  <w:comment w:id="84" w:author="Huawei-Yulong" w:date="2023-11-28T19:54:00Z" w:initials="HW">
    <w:p w14:paraId="2C7786B6" w14:textId="41CE8E4E" w:rsidR="004F4408" w:rsidRDefault="004F4408">
      <w:pPr>
        <w:pStyle w:val="CommentText"/>
      </w:pPr>
      <w:r>
        <w:rPr>
          <w:rStyle w:val="CommentReference"/>
        </w:rPr>
        <w:annotationRef/>
      </w:r>
      <w:bookmarkStart w:id="92" w:name="_Hlk152147868"/>
      <w:r>
        <w:t xml:space="preserve">Agree the understanding from </w:t>
      </w:r>
      <w:proofErr w:type="spellStart"/>
      <w:r>
        <w:t>rapp</w:t>
      </w:r>
      <w:proofErr w:type="spellEnd"/>
      <w:r>
        <w:t xml:space="preserve"> on RAN2 agreement.</w:t>
      </w:r>
    </w:p>
    <w:p w14:paraId="2C3615D6" w14:textId="045B2282" w:rsidR="004F4408" w:rsidRPr="00DA4A97" w:rsidRDefault="004F4408">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LG’s comment is not </w:t>
      </w:r>
      <w:proofErr w:type="gramStart"/>
      <w:r>
        <w:rPr>
          <w:rFonts w:eastAsiaTheme="minorEastAsia"/>
          <w:lang w:eastAsia="zh-CN"/>
        </w:rPr>
        <w:t>address</w:t>
      </w:r>
      <w:proofErr w:type="gramEnd"/>
      <w:r>
        <w:rPr>
          <w:rFonts w:eastAsiaTheme="minorEastAsia"/>
          <w:lang w:eastAsia="zh-CN"/>
        </w:rPr>
        <w:t xml:space="preserve"> the CFRA to CBRA fallback on UE </w:t>
      </w:r>
      <w:proofErr w:type="spellStart"/>
      <w:r>
        <w:rPr>
          <w:rFonts w:eastAsiaTheme="minorEastAsia"/>
          <w:lang w:eastAsia="zh-CN"/>
        </w:rPr>
        <w:t>beahvior</w:t>
      </w:r>
      <w:proofErr w:type="spellEnd"/>
      <w:r>
        <w:rPr>
          <w:rFonts w:eastAsiaTheme="minorEastAsia"/>
          <w:lang w:eastAsia="zh-CN"/>
        </w:rPr>
        <w:t>, which should be captured in MAC.</w:t>
      </w:r>
      <w:bookmarkEnd w:id="92"/>
    </w:p>
  </w:comment>
  <w:comment w:id="85" w:author="Xiaomi" w:date="2023-11-29T10:56:00Z" w:initials="L">
    <w:p w14:paraId="794A9570" w14:textId="77777777" w:rsidR="004F4408" w:rsidRDefault="004F4408">
      <w:pPr>
        <w:pStyle w:val="CommentText"/>
      </w:pPr>
      <w:r>
        <w:rPr>
          <w:rStyle w:val="CommentReference"/>
        </w:rPr>
        <w:annotationRef/>
      </w:r>
      <w:r w:rsidRPr="004F4408">
        <w:t>Agree w</w:t>
      </w:r>
      <w:r>
        <w:t>ith LG.</w:t>
      </w:r>
    </w:p>
    <w:p w14:paraId="57E19A55" w14:textId="77777777" w:rsidR="004F4408" w:rsidRDefault="004F4408">
      <w:pPr>
        <w:pStyle w:val="CommentText"/>
      </w:pPr>
    </w:p>
    <w:p w14:paraId="04EA8EA4" w14:textId="436F0316" w:rsidR="004F4408" w:rsidRDefault="004F4408" w:rsidP="004F4408">
      <w:pPr>
        <w:rPr>
          <w:lang w:eastAsia="ko-KR"/>
        </w:rPr>
      </w:pPr>
      <w:r>
        <w:rPr>
          <w:rFonts w:eastAsiaTheme="minorEastAsia"/>
          <w:lang w:eastAsia="zh-CN"/>
        </w:rPr>
        <w:t xml:space="preserve">Similar as Redcap, for eRedCap UE, for CFRA fallback case, if eRedCap-only RACH resources </w:t>
      </w:r>
      <w:proofErr w:type="gramStart"/>
      <w:r>
        <w:rPr>
          <w:rFonts w:eastAsiaTheme="minorEastAsia"/>
          <w:lang w:eastAsia="zh-CN"/>
        </w:rPr>
        <w:t>is</w:t>
      </w:r>
      <w:proofErr w:type="gramEnd"/>
      <w:r>
        <w:rPr>
          <w:rFonts w:eastAsiaTheme="minorEastAsia"/>
          <w:lang w:eastAsia="zh-CN"/>
        </w:rPr>
        <w:t xml:space="preserve"> configured, then this eRedCap-only RACH resource should be selected. Otherwise, UE should </w:t>
      </w:r>
      <w:r w:rsidRPr="00982682">
        <w:rPr>
          <w:lang w:eastAsia="ko-KR"/>
        </w:rPr>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Pr>
          <w:lang w:eastAsia="ko-KR"/>
        </w:rPr>
        <w:t>.</w:t>
      </w:r>
    </w:p>
    <w:p w14:paraId="356EE24D" w14:textId="77777777" w:rsidR="004F4408" w:rsidRDefault="004F4408" w:rsidP="004F4408">
      <w:pPr>
        <w:rPr>
          <w:rFonts w:eastAsiaTheme="minorEastAsia"/>
          <w:lang w:eastAsia="zh-CN"/>
        </w:rPr>
      </w:pPr>
    </w:p>
    <w:p w14:paraId="79EC6AB4" w14:textId="77777777" w:rsidR="004F4408" w:rsidRPr="008B25FA" w:rsidRDefault="004F4408" w:rsidP="004F4408">
      <w:pPr>
        <w:rPr>
          <w:rFonts w:eastAsiaTheme="minorEastAsia"/>
          <w:lang w:eastAsia="zh-CN"/>
        </w:rPr>
      </w:pPr>
    </w:p>
    <w:p w14:paraId="7DC66736" w14:textId="77777777" w:rsidR="004F4408" w:rsidRDefault="004F4408"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4F4408" w:rsidRDefault="004F4408"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RedCap to R18 eRedCap, i.e. when included in </w:t>
      </w:r>
      <w:proofErr w:type="spellStart"/>
      <w:r>
        <w:t>initialUplinkBWP</w:t>
      </w:r>
      <w:proofErr w:type="spellEnd"/>
      <w:r>
        <w:t>-RedCap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4F4408" w:rsidRDefault="004F4408" w:rsidP="004F4408">
      <w:pPr>
        <w:pStyle w:val="Doc-text2"/>
      </w:pPr>
    </w:p>
    <w:p w14:paraId="4718782D" w14:textId="77777777" w:rsidR="004F4408" w:rsidRDefault="004F4408"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4F4408" w:rsidRDefault="004F4408" w:rsidP="004F4408">
      <w:pPr>
        <w:rPr>
          <w:rFonts w:eastAsiaTheme="minorEastAsia"/>
          <w:lang w:eastAsia="zh-CN"/>
        </w:rPr>
      </w:pPr>
      <w:r>
        <w:rPr>
          <w:rFonts w:eastAsiaTheme="minorEastAsia"/>
          <w:lang w:eastAsia="zh-CN"/>
        </w:rPr>
        <w:t>”</w:t>
      </w:r>
    </w:p>
    <w:p w14:paraId="477611BE" w14:textId="77777777" w:rsidR="004F4408" w:rsidRPr="00D268B3" w:rsidRDefault="004F4408" w:rsidP="004F4408">
      <w:pPr>
        <w:rPr>
          <w:rFonts w:eastAsiaTheme="minorEastAsia"/>
          <w:lang w:eastAsia="zh-CN"/>
        </w:rPr>
      </w:pPr>
    </w:p>
    <w:p w14:paraId="17938A5B" w14:textId="77777777" w:rsidR="004F4408" w:rsidRDefault="004F4408" w:rsidP="004F4408">
      <w:pPr>
        <w:pStyle w:val="CommentText"/>
        <w:rPr>
          <w:rFonts w:eastAsiaTheme="minorEastAsia"/>
          <w:lang w:eastAsia="zh-CN"/>
        </w:rPr>
      </w:pPr>
      <w:r>
        <w:rPr>
          <w:rFonts w:eastAsiaTheme="minorEastAsia"/>
          <w:lang w:eastAsia="zh-CN"/>
        </w:rPr>
        <w:t xml:space="preserve">Then there will be eRedCap-only RACH resources configured on it. </w:t>
      </w:r>
      <w:proofErr w:type="gramStart"/>
      <w:r>
        <w:rPr>
          <w:rFonts w:eastAsiaTheme="minorEastAsia"/>
          <w:lang w:eastAsia="zh-CN"/>
        </w:rPr>
        <w:t>SO</w:t>
      </w:r>
      <w:proofErr w:type="gramEnd"/>
      <w:r>
        <w:rPr>
          <w:rFonts w:eastAsiaTheme="minorEastAsia"/>
          <w:lang w:eastAsia="zh-CN"/>
        </w:rPr>
        <w:t xml:space="preserve"> three will be no problem.</w:t>
      </w:r>
    </w:p>
    <w:p w14:paraId="122F80DB" w14:textId="77777777" w:rsidR="004F4408" w:rsidRPr="00D268B3" w:rsidRDefault="004F4408" w:rsidP="004F4408">
      <w:pPr>
        <w:pStyle w:val="CommentText"/>
        <w:rPr>
          <w:rFonts w:eastAsiaTheme="minorEastAsia"/>
          <w:lang w:eastAsia="zh-CN"/>
        </w:rPr>
      </w:pPr>
      <w:r>
        <w:rPr>
          <w:rFonts w:eastAsiaTheme="minorEastAsia"/>
          <w:lang w:eastAsia="zh-CN"/>
        </w:rPr>
        <w:t xml:space="preserve">Even if UE selects the legacy initial BWP with no eRedCap-only RACH resource, it is not a huge problem to follow the Redcap Way. </w:t>
      </w:r>
      <w:r w:rsidRPr="004F4408">
        <w:rPr>
          <w:rFonts w:eastAsiaTheme="minorEastAsia"/>
          <w:highlight w:val="yellow"/>
          <w:lang w:eastAsia="zh-CN"/>
        </w:rPr>
        <w:t>Seems no need for optimization here.</w:t>
      </w:r>
    </w:p>
    <w:p w14:paraId="0937A962" w14:textId="3D53EE16" w:rsidR="004F4408" w:rsidRPr="004F4408" w:rsidRDefault="004F4408">
      <w:pPr>
        <w:pStyle w:val="CommentText"/>
      </w:pPr>
    </w:p>
  </w:comment>
  <w:comment w:id="86" w:author="vivo-Chenli-After RAN2#124-r2" w:date="2023-11-29T17:05:00Z" w:initials="v">
    <w:p w14:paraId="0E413FE4" w14:textId="48D100CC" w:rsidR="00160AB6" w:rsidRDefault="00160AB6">
      <w:pPr>
        <w:pStyle w:val="CommentText"/>
        <w:rPr>
          <w:rFonts w:eastAsiaTheme="minorEastAsia"/>
          <w:lang w:eastAsia="zh-CN"/>
        </w:rPr>
      </w:pPr>
      <w:r>
        <w:rPr>
          <w:rStyle w:val="CommentReference"/>
        </w:rPr>
        <w:annotationRef/>
      </w:r>
      <w:r w:rsidR="00952B48">
        <w:rPr>
          <w:rFonts w:eastAsiaTheme="minorEastAsia"/>
          <w:lang w:eastAsia="zh-CN"/>
        </w:rPr>
        <w:t>@</w:t>
      </w:r>
      <w:r>
        <w:rPr>
          <w:rFonts w:eastAsiaTheme="minorEastAsia"/>
          <w:lang w:eastAsia="zh-CN"/>
        </w:rPr>
        <w:t>Xiaomi: During the online discussion, I understand companies agree to address this case. That is why we have the agreement:</w:t>
      </w:r>
    </w:p>
    <w:p w14:paraId="60F35D95" w14:textId="77777777" w:rsidR="00160AB6" w:rsidRPr="0074174F" w:rsidRDefault="00160AB6" w:rsidP="00160AB6">
      <w:pPr>
        <w:pStyle w:val="ListParagraph"/>
        <w:numPr>
          <w:ilvl w:val="0"/>
          <w:numId w:val="37"/>
        </w:numPr>
        <w:rPr>
          <w:rFonts w:eastAsiaTheme="minorEastAsia"/>
          <w:b/>
          <w:bCs/>
          <w:lang w:eastAsia="zh-CN"/>
        </w:rPr>
      </w:pPr>
      <w:r w:rsidRPr="0074174F">
        <w:rPr>
          <w:b/>
          <w:bCs/>
        </w:rPr>
        <w:t xml:space="preserve">We attempt to implement in MAC the UE behaviour of CFRA to CBRA fallback for eRedCap UEs. If we find </w:t>
      </w:r>
      <w:proofErr w:type="gramStart"/>
      <w:r w:rsidRPr="0074174F">
        <w:rPr>
          <w:b/>
          <w:bCs/>
        </w:rPr>
        <w:t>issues</w:t>
      </w:r>
      <w:proofErr w:type="gramEnd"/>
      <w:r w:rsidRPr="0074174F">
        <w:rPr>
          <w:b/>
          <w:bCs/>
        </w:rPr>
        <w:t xml:space="preserve"> we may need to go the RRC way of defining a NW restriction</w:t>
      </w:r>
    </w:p>
    <w:p w14:paraId="3BE331DF" w14:textId="77777777" w:rsidR="00160AB6" w:rsidRDefault="00160AB6">
      <w:pPr>
        <w:pStyle w:val="CommentText"/>
        <w:rPr>
          <w:rFonts w:eastAsiaTheme="minorEastAsia"/>
          <w:lang w:eastAsia="zh-CN"/>
        </w:rPr>
      </w:pPr>
    </w:p>
    <w:p w14:paraId="3B96E409" w14:textId="1B162702" w:rsidR="00160AB6" w:rsidRPr="00160AB6" w:rsidRDefault="00160AB6">
      <w:pPr>
        <w:pStyle w:val="CommentText"/>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7" w:author="Ericsson - Emre" w:date="2023-11-29T23:41:00Z" w:initials="EAY">
    <w:p w14:paraId="1305F71A" w14:textId="14C90887" w:rsidR="00F943E4" w:rsidRDefault="00F943E4">
      <w:pPr>
        <w:pStyle w:val="CommentText"/>
      </w:pPr>
      <w:r>
        <w:rPr>
          <w:rStyle w:val="CommentReference"/>
        </w:rPr>
        <w:annotationRef/>
      </w:r>
      <w:r>
        <w:t xml:space="preserve">Agree with LG that </w:t>
      </w:r>
      <w:r w:rsidR="00A705BB">
        <w:t xml:space="preserve">this is captured in the </w:t>
      </w:r>
      <w:r w:rsidR="00023FE8">
        <w:t>RRC spec, but it is implicit,</w:t>
      </w:r>
      <w:r w:rsidR="0068620B">
        <w:t xml:space="preserve"> </w:t>
      </w:r>
      <w:r w:rsidR="00023FE8">
        <w:t>as descri</w:t>
      </w:r>
      <w:r w:rsidR="0068620B">
        <w:t>bed above</w:t>
      </w:r>
      <w:r w:rsidR="00842139">
        <w:t>, so</w:t>
      </w:r>
      <w:r w:rsidR="0068620B">
        <w:t xml:space="preserve"> we have some </w:t>
      </w:r>
      <w:proofErr w:type="spellStart"/>
      <w:r w:rsidR="0068620B">
        <w:t>sympaty</w:t>
      </w:r>
      <w:proofErr w:type="spellEnd"/>
      <w:r w:rsidR="0068620B">
        <w:t xml:space="preserve"> </w:t>
      </w:r>
      <w:r w:rsidR="00842139">
        <w:t>with Rapporteur’s attempt to capture this explicitly in the M</w:t>
      </w:r>
      <w:r w:rsidR="00A053DF">
        <w:t>AC</w:t>
      </w:r>
      <w:r w:rsidR="00842139">
        <w:t xml:space="preserve"> spec.</w:t>
      </w:r>
      <w:r w:rsidR="00A053DF">
        <w:t xml:space="preserve"> We do not think it </w:t>
      </w:r>
      <w:r w:rsidR="00C431B9">
        <w:t xml:space="preserve">would make it any better </w:t>
      </w:r>
      <w:r w:rsidR="000C2ABD">
        <w:t xml:space="preserve">if </w:t>
      </w:r>
      <w:r w:rsidR="008D1F64">
        <w:t>th</w:t>
      </w:r>
      <w:r w:rsidR="00FD3669">
        <w:t>e b</w:t>
      </w:r>
      <w:r w:rsidR="00DA772D">
        <w:t>e</w:t>
      </w:r>
      <w:r w:rsidR="00FD3669">
        <w:t xml:space="preserve">haviour </w:t>
      </w:r>
      <w:r w:rsidR="008D1F64">
        <w:t xml:space="preserve">is captured </w:t>
      </w:r>
      <w:r w:rsidR="008C0214">
        <w:t>explicitly in the RRC</w:t>
      </w:r>
      <w:r w:rsidR="00DA772D">
        <w:t xml:space="preserve"> </w:t>
      </w:r>
      <w:r w:rsidR="008C0214">
        <w:t>spec</w:t>
      </w:r>
      <w:r w:rsidR="00DA772D">
        <w:t xml:space="preserve"> considering that the added text would </w:t>
      </w:r>
      <w:r w:rsidR="00284F42">
        <w:t>fit in the MAC spec better anyway.</w:t>
      </w:r>
      <w:r w:rsidR="00DA772D">
        <w:t xml:space="preserve"> </w:t>
      </w:r>
      <w:r w:rsidR="008C0214">
        <w:t xml:space="preserve"> </w:t>
      </w:r>
    </w:p>
  </w:comment>
  <w:comment w:id="98" w:author="LGE - Hanseul Hong" w:date="2023-11-28T16:30:00Z" w:initials="LGE">
    <w:p w14:paraId="3B2B7386" w14:textId="4106F9BE" w:rsidR="004F4408" w:rsidRPr="00B0264D" w:rsidRDefault="004F4408">
      <w:pPr>
        <w:pStyle w:val="CommentText"/>
        <w:rPr>
          <w:lang w:eastAsia="ko-KR"/>
        </w:rPr>
      </w:pPr>
      <w:r>
        <w:rPr>
          <w:rStyle w:val="CommentReference"/>
        </w:rPr>
        <w:annotationRef/>
      </w:r>
      <w:r>
        <w:rPr>
          <w:rStyle w:val="CommentReference"/>
        </w:rPr>
        <w:annotationRef/>
      </w:r>
      <w:r>
        <w:rPr>
          <w:lang w:eastAsia="ko-KR"/>
        </w:rPr>
        <w:t xml:space="preserve">This part is not needed, since it is enough to clarify in RRC specification, </w:t>
      </w:r>
      <w:proofErr w:type="gramStart"/>
      <w:r>
        <w:rPr>
          <w:lang w:eastAsia="ko-KR"/>
        </w:rPr>
        <w:t>similar to</w:t>
      </w:r>
      <w:proofErr w:type="gramEnd"/>
      <w:r>
        <w:rPr>
          <w:lang w:eastAsia="ko-KR"/>
        </w:rPr>
        <w:t xml:space="preserve"> Msg3 repetition.</w:t>
      </w:r>
    </w:p>
  </w:comment>
  <w:comment w:id="99" w:author="vivo-Chenli-After RAN2#124-R" w:date="2023-11-28T18:18:00Z" w:initials="v">
    <w:p w14:paraId="54DF0831" w14:textId="6C0F5B23" w:rsidR="004F4408" w:rsidRPr="00EA7272" w:rsidRDefault="004F4408">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0" w:author="Xiaomi" w:date="2023-11-29T11:00:00Z" w:initials="L">
    <w:p w14:paraId="1FF23782" w14:textId="216D620F" w:rsidR="004F4408" w:rsidRPr="004F4408" w:rsidRDefault="004F4408">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 to remove it. RRC has clear captured this.</w:t>
      </w:r>
    </w:p>
  </w:comment>
  <w:comment w:id="101" w:author="Ericsson - Emre" w:date="2023-11-29T23:55:00Z" w:initials="EAY">
    <w:p w14:paraId="56700AF6" w14:textId="34D9B8BC" w:rsidR="00D7194D" w:rsidRDefault="00D7194D">
      <w:pPr>
        <w:pStyle w:val="CommentText"/>
      </w:pPr>
      <w:r>
        <w:rPr>
          <w:rStyle w:val="CommentReference"/>
        </w:rPr>
        <w:annotationRef/>
      </w:r>
      <w:r>
        <w:t>O</w:t>
      </w:r>
      <w:r w:rsidR="00C20F18">
        <w:t xml:space="preserve">K to remove </w:t>
      </w:r>
      <w:proofErr w:type="gramStart"/>
      <w:r w:rsidR="00C20F18">
        <w:t>it</w:t>
      </w:r>
      <w:proofErr w:type="gramEnd"/>
    </w:p>
  </w:comment>
  <w:comment w:id="122" w:author="vivo-Chenli-After RAN2#124" w:date="2023-11-27T08:22:00Z" w:initials="v">
    <w:p w14:paraId="27AEE067" w14:textId="2A8B1AD1" w:rsidR="004F4408" w:rsidRPr="003D1889" w:rsidRDefault="004F4408">
      <w:pPr>
        <w:pStyle w:val="CommentText"/>
        <w:rPr>
          <w:rFonts w:eastAsiaTheme="minorEastAsia"/>
          <w:lang w:eastAsia="zh-CN"/>
        </w:rPr>
      </w:pPr>
      <w:r>
        <w:rPr>
          <w:rStyle w:val="CommentReference"/>
        </w:rPr>
        <w:annotationRef/>
      </w:r>
      <w:r>
        <w:rPr>
          <w:rFonts w:eastAsiaTheme="minorEastAsia"/>
          <w:lang w:eastAsia="zh-CN"/>
        </w:rPr>
        <w:t xml:space="preserve">For the case that a set with 4-step RACH resource only and RedCap indication is true, </w:t>
      </w:r>
      <w:r>
        <w:rPr>
          <w:rFonts w:eastAsiaTheme="minorEastAsia" w:hint="eastAsia"/>
          <w:lang w:eastAsia="zh-CN"/>
        </w:rPr>
        <w:t>e</w:t>
      </w:r>
      <w:r>
        <w:rPr>
          <w:rFonts w:eastAsiaTheme="minorEastAsia"/>
          <w:lang w:eastAsia="zh-CN"/>
        </w:rPr>
        <w:t xml:space="preserve">RedCap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3" w:author="Ericsson - Emre" w:date="2023-11-29T23:55:00Z" w:initials="EAY">
    <w:p w14:paraId="3DA9E8FE" w14:textId="7E65C17E" w:rsidR="00C20F18" w:rsidRDefault="00C20F18">
      <w:pPr>
        <w:pStyle w:val="CommentText"/>
      </w:pPr>
      <w:r>
        <w:rPr>
          <w:rStyle w:val="CommentReference"/>
        </w:rPr>
        <w:annotationRef/>
      </w:r>
      <w:r>
        <w:t xml:space="preserve">Agree with the </w:t>
      </w:r>
      <w:proofErr w:type="gramStart"/>
      <w:r>
        <w:t>intention, but</w:t>
      </w:r>
      <w:proofErr w:type="gramEnd"/>
      <w:r>
        <w:t xml:space="preserve"> prefer </w:t>
      </w:r>
      <w:r w:rsidR="00921580">
        <w:t>“</w:t>
      </w:r>
      <w:r w:rsidR="000D14BD">
        <w:t xml:space="preserve">configured for </w:t>
      </w:r>
      <w:r w:rsidR="00B82CDC">
        <w:t xml:space="preserve">4-step RA type, </w:t>
      </w:r>
      <w:r w:rsidR="001B514E">
        <w:t xml:space="preserve">but not for </w:t>
      </w:r>
      <w:r w:rsidR="00EC5A1F">
        <w:t>2-step RA type</w:t>
      </w:r>
      <w:r w:rsidR="00921580">
        <w:t>”</w:t>
      </w:r>
      <w:r w:rsidR="00EC5A1F">
        <w:t xml:space="preserve"> instead of “for 4-step RA type </w:t>
      </w:r>
      <w:r w:rsidR="00EC5A1F" w:rsidRPr="00FE0908">
        <w:rPr>
          <w:highlight w:val="yellow"/>
        </w:rPr>
        <w:t>only</w:t>
      </w:r>
      <w:r w:rsidR="00266401">
        <w:t xml:space="preserve">”. </w:t>
      </w:r>
      <w:r w:rsidR="00F56BDE">
        <w:t>Even though the hi</w:t>
      </w:r>
      <w:r w:rsidR="008D601C">
        <w:t xml:space="preserve">ghlighted text may implicitly capture the </w:t>
      </w:r>
      <w:proofErr w:type="spellStart"/>
      <w:r w:rsidR="008D601C">
        <w:t>intetiion</w:t>
      </w:r>
      <w:proofErr w:type="spellEnd"/>
      <w:r w:rsidR="008D601C">
        <w:t xml:space="preserve">, we think </w:t>
      </w:r>
      <w:r w:rsidR="00D07F7C">
        <w:t>the proposed formulation above is more future proof.</w:t>
      </w:r>
      <w:r w:rsidR="008D601C">
        <w:t xml:space="preserve"> </w:t>
      </w:r>
    </w:p>
  </w:comment>
  <w:comment w:id="130" w:author="Huawei-Yulong" w:date="2023-11-28T19:57:00Z" w:initials="HW">
    <w:p w14:paraId="40085F32" w14:textId="22A147D9" w:rsidR="004F4408" w:rsidRPr="00DA4A97" w:rsidRDefault="004F4408">
      <w:pPr>
        <w:pStyle w:val="CommentText"/>
        <w:rPr>
          <w:rFonts w:eastAsiaTheme="minorEastAsia"/>
          <w:lang w:eastAsia="zh-CN"/>
        </w:rPr>
      </w:pPr>
      <w:r>
        <w:rPr>
          <w:rStyle w:val="CommentReference"/>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31" w:author="Xiaomi" w:date="2023-11-29T11:01:00Z" w:initials="L">
    <w:p w14:paraId="6BD6FAED" w14:textId="77777777" w:rsidR="004F4408" w:rsidRDefault="004F440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4F4408" w:rsidRDefault="004F4408">
      <w:pPr>
        <w:pStyle w:val="CommentText"/>
        <w:rPr>
          <w:lang w:eastAsia="ko-KR"/>
        </w:rPr>
      </w:pPr>
      <w:r>
        <w:rPr>
          <w:rFonts w:eastAsiaTheme="minorEastAsia"/>
          <w:lang w:eastAsia="zh-CN"/>
        </w:rPr>
        <w:t xml:space="preserve">But it is </w:t>
      </w:r>
      <w:proofErr w:type="gramStart"/>
      <w:r>
        <w:rPr>
          <w:rFonts w:eastAsiaTheme="minorEastAsia"/>
          <w:lang w:eastAsia="zh-CN"/>
        </w:rPr>
        <w:t>contradict</w:t>
      </w:r>
      <w:proofErr w:type="gramEnd"/>
      <w:r>
        <w:rPr>
          <w:rFonts w:eastAsiaTheme="minorEastAsia"/>
          <w:lang w:eastAsia="zh-CN"/>
        </w:rPr>
        <w:t xml:space="preserve">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4F4408" w:rsidRDefault="004F4408">
      <w:pPr>
        <w:pStyle w:val="CommentText"/>
        <w:rPr>
          <w:rFonts w:eastAsiaTheme="minorEastAsia"/>
          <w:lang w:eastAsia="zh-CN"/>
        </w:rPr>
      </w:pPr>
    </w:p>
    <w:p w14:paraId="7C579AB5" w14:textId="0AE0D472" w:rsidR="004F4408" w:rsidRPr="004F4408" w:rsidRDefault="004F4408">
      <w:pPr>
        <w:pStyle w:val="CommentText"/>
        <w:rPr>
          <w:rFonts w:eastAsiaTheme="minorEastAsia"/>
          <w:lang w:eastAsia="zh-CN"/>
        </w:rPr>
      </w:pPr>
    </w:p>
  </w:comment>
  <w:comment w:id="132" w:author="vivo-Chenli-After RAN2#124-r2" w:date="2023-11-29T17:10:00Z" w:initials="v">
    <w:p w14:paraId="43F822D0" w14:textId="77777777" w:rsidR="009A0292" w:rsidRDefault="009A0292">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9A0292" w:rsidRPr="009A0292" w:rsidRDefault="009A0292">
      <w:pPr>
        <w:pStyle w:val="CommentText"/>
        <w:rPr>
          <w:rFonts w:eastAsiaTheme="minorEastAsia"/>
          <w:lang w:eastAsia="zh-CN"/>
        </w:rPr>
      </w:pPr>
      <w:r>
        <w:rPr>
          <w:rFonts w:eastAsiaTheme="minorEastAsia"/>
          <w:lang w:eastAsia="zh-CN"/>
        </w:rPr>
        <w:t xml:space="preserve">@Xiaomi: </w:t>
      </w:r>
      <w:r w:rsidR="00952B48">
        <w:rPr>
          <w:rFonts w:eastAsiaTheme="minorEastAsia"/>
          <w:lang w:eastAsia="zh-CN"/>
        </w:rPr>
        <w:t>actually, I had the same understanding as you when writing this part. But if we split 2-step and 4-step type here, we cannot achieve the intended behaviour consider the availability check is captured in a r</w:t>
      </w:r>
      <w:r w:rsidR="00952B48" w:rsidRPr="00952B48">
        <w:rPr>
          <w:rFonts w:eastAsiaTheme="minorEastAsia"/>
          <w:lang w:eastAsia="zh-CN"/>
        </w:rPr>
        <w:t>everse</w:t>
      </w:r>
      <w:r w:rsidR="00952B48">
        <w:rPr>
          <w:rFonts w:eastAsiaTheme="minorEastAsia"/>
          <w:lang w:eastAsia="zh-CN"/>
        </w:rPr>
        <w:t xml:space="preserve"> way. </w:t>
      </w:r>
      <w:r w:rsidR="00292CA2">
        <w:rPr>
          <w:rFonts w:eastAsiaTheme="minorEastAsia"/>
          <w:lang w:eastAsia="zh-CN"/>
        </w:rPr>
        <w:t xml:space="preserve">Then, I think the main bullet is just a general description, while more detail could be described in each bullet. </w:t>
      </w:r>
    </w:p>
  </w:comment>
  <w:comment w:id="133" w:author="Ericsson - Emre" w:date="2023-11-30T00:21:00Z" w:initials="EAY">
    <w:p w14:paraId="5993AB23" w14:textId="77777777" w:rsidR="00661DED" w:rsidRDefault="00661DED">
      <w:pPr>
        <w:pStyle w:val="CommentText"/>
      </w:pPr>
      <w:r>
        <w:rPr>
          <w:rStyle w:val="CommentReference"/>
        </w:rPr>
        <w:annotationRef/>
      </w:r>
      <w:proofErr w:type="gramStart"/>
      <w:r>
        <w:t>Similar to</w:t>
      </w:r>
      <w:proofErr w:type="gramEnd"/>
      <w:r>
        <w:t xml:space="preserve"> the comment above we sugges</w:t>
      </w:r>
      <w:r w:rsidR="002319BC">
        <w:t xml:space="preserve">t the following “configured </w:t>
      </w:r>
      <w:r w:rsidR="002319BC" w:rsidRPr="00907593">
        <w:rPr>
          <w:lang w:eastAsia="ko-KR"/>
        </w:rPr>
        <w:t xml:space="preserve">for 2-step RA </w:t>
      </w:r>
      <w:r w:rsidR="004C4788">
        <w:rPr>
          <w:lang w:eastAsia="ko-KR"/>
        </w:rPr>
        <w:t>regardless of whether it is also configured for 4-step RA type</w:t>
      </w:r>
      <w:r w:rsidR="002319BC" w:rsidRPr="00907593">
        <w:rPr>
          <w:rStyle w:val="CommentReference"/>
        </w:rPr>
        <w:annotationRef/>
      </w:r>
      <w:r w:rsidR="002319BC">
        <w:rPr>
          <w:rStyle w:val="CommentReference"/>
        </w:rPr>
        <w:annotationRef/>
      </w:r>
      <w:r w:rsidR="002319BC">
        <w:rPr>
          <w:rStyle w:val="CommentReference"/>
        </w:rPr>
        <w:annotationRef/>
      </w:r>
      <w:r w:rsidR="002319BC">
        <w:rPr>
          <w:rStyle w:val="CommentReference"/>
        </w:rPr>
        <w:annotationRef/>
      </w:r>
      <w:r w:rsidR="002319BC">
        <w:t>” instead of “</w:t>
      </w:r>
      <w:r w:rsidR="002319BC" w:rsidRPr="00907593">
        <w:rPr>
          <w:lang w:eastAsia="ko-KR"/>
        </w:rPr>
        <w:t>for 2-step RA type only, or for 4-step RA type and 2-step type</w:t>
      </w:r>
      <w:r w:rsidR="002319BC" w:rsidRPr="00907593">
        <w:rPr>
          <w:rStyle w:val="CommentReference"/>
        </w:rPr>
        <w:annotationRef/>
      </w:r>
      <w:r w:rsidR="002319BC">
        <w:rPr>
          <w:rStyle w:val="CommentReference"/>
        </w:rPr>
        <w:annotationRef/>
      </w:r>
      <w:r w:rsidR="002319BC">
        <w:rPr>
          <w:rStyle w:val="CommentReference"/>
        </w:rPr>
        <w:annotationRef/>
      </w:r>
      <w:r w:rsidR="002319BC">
        <w:rPr>
          <w:rStyle w:val="CommentReference"/>
        </w:rPr>
        <w:annotationRef/>
      </w:r>
      <w:r w:rsidR="002319BC">
        <w:t>”</w:t>
      </w:r>
    </w:p>
    <w:p w14:paraId="4F98CA73" w14:textId="77777777" w:rsidR="004D1AA3" w:rsidRDefault="004D1AA3">
      <w:pPr>
        <w:pStyle w:val="CommentText"/>
      </w:pPr>
    </w:p>
    <w:p w14:paraId="6260A5DA" w14:textId="6DAD4FF1" w:rsidR="004D1AA3" w:rsidRDefault="004D1AA3">
      <w:pPr>
        <w:pStyle w:val="CommentText"/>
      </w:pPr>
      <w:r>
        <w:t xml:space="preserve">Another alternative would be </w:t>
      </w:r>
      <w:r>
        <w:t xml:space="preserve">“configured </w:t>
      </w:r>
      <w:r w:rsidRPr="00907593">
        <w:rPr>
          <w:lang w:eastAsia="ko-KR"/>
        </w:rPr>
        <w:t xml:space="preserve">for 2-step RA </w:t>
      </w:r>
      <w:r w:rsidR="00393B41">
        <w:rPr>
          <w:lang w:eastAsia="ko-KR"/>
        </w:rPr>
        <w:t xml:space="preserve">but not 4-step RA type or for both 2 and 4-step </w:t>
      </w:r>
      <w:r w:rsidR="00C86B3E">
        <w:rPr>
          <w:lang w:eastAsia="ko-KR"/>
        </w:rPr>
        <w:t>RA types</w:t>
      </w:r>
      <w:r w:rsidRPr="00907593">
        <w:rPr>
          <w:rStyle w:val="CommentReference"/>
        </w:rPr>
        <w:annotationRef/>
      </w:r>
      <w:r>
        <w:rPr>
          <w:rStyle w:val="CommentReference"/>
        </w:rPr>
        <w:annotationRef/>
      </w:r>
      <w:r>
        <w:rPr>
          <w:rStyle w:val="CommentReference"/>
        </w:rPr>
        <w:annotationRef/>
      </w:r>
      <w:r>
        <w:rPr>
          <w:rStyle w:val="CommentReference"/>
        </w:rPr>
        <w:annotationRef/>
      </w:r>
      <w:r>
        <w:t>”</w:t>
      </w:r>
    </w:p>
  </w:comment>
  <w:comment w:id="145" w:author="LGE - Hanseul Hong" w:date="2023-11-28T17:55:00Z" w:initials="LGE">
    <w:p w14:paraId="572B7600" w14:textId="22F1998A" w:rsidR="004F4408" w:rsidRDefault="004F4408" w:rsidP="00B228A1">
      <w:pPr>
        <w:pStyle w:val="CommentText"/>
        <w:rPr>
          <w:lang w:eastAsia="ko-KR"/>
        </w:rPr>
      </w:pPr>
      <w:r>
        <w:rPr>
          <w:rStyle w:val="CommentReference"/>
        </w:rPr>
        <w:annotationRef/>
      </w:r>
      <w:r>
        <w:rPr>
          <w:lang w:eastAsia="ko-KR"/>
        </w:rPr>
        <w:t>Since it is not aligned with the intended behaviour for RAN2#124 agreement, we suggest as in the directly changed in running CR.</w:t>
      </w:r>
    </w:p>
    <w:p w14:paraId="1DD6A116" w14:textId="2C8721E1" w:rsidR="004F4408" w:rsidRDefault="004F4408" w:rsidP="00B228A1">
      <w:pPr>
        <w:pStyle w:val="CommentText"/>
        <w:rPr>
          <w:lang w:eastAsia="ko-KR"/>
        </w:rPr>
      </w:pPr>
      <w:proofErr w:type="gramStart"/>
      <w:r>
        <w:rPr>
          <w:lang w:eastAsia="ko-KR"/>
        </w:rPr>
        <w:t>This changes</w:t>
      </w:r>
      <w:proofErr w:type="gramEnd"/>
      <w:r>
        <w:rPr>
          <w:lang w:eastAsia="ko-KR"/>
        </w:rPr>
        <w:t xml:space="preserve"> includes two aspects, when eRedCap is applicable:</w:t>
      </w:r>
    </w:p>
    <w:p w14:paraId="4DEE79D8" w14:textId="77777777" w:rsidR="004F4408" w:rsidRDefault="004F4408" w:rsidP="00B228A1">
      <w:pPr>
        <w:pStyle w:val="CommentText"/>
        <w:numPr>
          <w:ilvl w:val="0"/>
          <w:numId w:val="36"/>
        </w:numPr>
        <w:rPr>
          <w:lang w:eastAsia="ko-KR"/>
        </w:rPr>
      </w:pPr>
      <w:r>
        <w:rPr>
          <w:lang w:eastAsia="ko-KR"/>
        </w:rPr>
        <w:t xml:space="preserve"> Consider that eRedCap feature and RedCap feature are applicable for 5.1.1d and 5.1.1d</w:t>
      </w:r>
    </w:p>
    <w:p w14:paraId="6EBBF01E" w14:textId="216CFEDC" w:rsidR="004F4408" w:rsidRDefault="004F4408" w:rsidP="00B228A1">
      <w:pPr>
        <w:pStyle w:val="CommentText"/>
        <w:numPr>
          <w:ilvl w:val="0"/>
          <w:numId w:val="36"/>
        </w:numPr>
        <w:rPr>
          <w:lang w:eastAsia="ko-KR"/>
        </w:rPr>
      </w:pPr>
      <w:r>
        <w:rPr>
          <w:lang w:eastAsia="ko-KR"/>
        </w:rPr>
        <w:t>Apply the same feature priority for eRedCap partition and RedCap partition for the selection of RACH partition in 5.1.1d, in order to minimize the legacy impact on current RACH partitioning framework</w:t>
      </w:r>
    </w:p>
  </w:comment>
  <w:comment w:id="146" w:author="vivo-Chenli-After RAN2#124-R" w:date="2023-11-28T18:21:00Z" w:initials="v">
    <w:p w14:paraId="3AD76746" w14:textId="21DB7608" w:rsidR="004F4408" w:rsidRPr="000A5933" w:rsidRDefault="004F440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47" w:author="Xiaomi" w:date="2023-11-29T11:05:00Z" w:initials="L">
    <w:p w14:paraId="0DF4A360" w14:textId="77777777" w:rsidR="00791909" w:rsidRDefault="004F4408" w:rsidP="00791909">
      <w:pPr>
        <w:pStyle w:val="CommentText"/>
        <w:rPr>
          <w:rFonts w:eastAsiaTheme="minorEastAsia"/>
          <w:lang w:eastAsia="zh-CN"/>
        </w:rPr>
      </w:pPr>
      <w:r>
        <w:rPr>
          <w:rStyle w:val="CommentReference"/>
        </w:rPr>
        <w:annotationRef/>
      </w:r>
      <w:r w:rsidR="00791909">
        <w:rPr>
          <w:rFonts w:eastAsiaTheme="minorEastAsia"/>
          <w:lang w:eastAsia="zh-CN"/>
        </w:rPr>
        <w:t xml:space="preserve">I think you are trying to target the case </w:t>
      </w:r>
      <w:proofErr w:type="gramStart"/>
      <w:r w:rsidR="00791909">
        <w:rPr>
          <w:rFonts w:eastAsiaTheme="minorEastAsia"/>
          <w:lang w:eastAsia="zh-CN"/>
        </w:rPr>
        <w:t>that :</w:t>
      </w:r>
      <w:proofErr w:type="gramEnd"/>
    </w:p>
    <w:p w14:paraId="3DEE607C" w14:textId="59F7AEAA" w:rsidR="00791909" w:rsidRPr="00791909" w:rsidRDefault="00791909" w:rsidP="00791909">
      <w:pPr>
        <w:pStyle w:val="CommentText"/>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791909" w:rsidRDefault="00791909">
      <w:pPr>
        <w:pStyle w:val="CommentText"/>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791909" w:rsidRPr="00791909" w:rsidRDefault="00791909">
      <w:pPr>
        <w:pStyle w:val="CommentText"/>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gramStart"/>
      <w:r>
        <w:rPr>
          <w:lang w:eastAsia="ko-KR"/>
        </w:rPr>
        <w:t>eRedCap</w:t>
      </w:r>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791909" w:rsidRDefault="00791909">
      <w:pPr>
        <w:pStyle w:val="CommentText"/>
        <w:rPr>
          <w:rFonts w:eastAsiaTheme="minorEastAsia"/>
          <w:lang w:eastAsia="zh-CN"/>
        </w:rPr>
      </w:pPr>
    </w:p>
    <w:p w14:paraId="2167D59D" w14:textId="277AB43D" w:rsidR="00791909" w:rsidRDefault="00791909">
      <w:pPr>
        <w:pStyle w:val="CommentText"/>
        <w:rPr>
          <w:rFonts w:eastAsiaTheme="minorEastAsia"/>
          <w:lang w:eastAsia="zh-CN"/>
        </w:rPr>
      </w:pPr>
    </w:p>
    <w:p w14:paraId="76690012" w14:textId="77777777" w:rsidR="00791909" w:rsidRDefault="00791909">
      <w:pPr>
        <w:pStyle w:val="CommentText"/>
        <w:rPr>
          <w:rFonts w:eastAsiaTheme="minorEastAsia"/>
          <w:lang w:eastAsia="zh-CN"/>
        </w:rPr>
      </w:pPr>
    </w:p>
    <w:p w14:paraId="3526C9B1" w14:textId="77777777" w:rsidR="00791909" w:rsidRDefault="00791909" w:rsidP="00791909">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791909" w:rsidRDefault="00791909" w:rsidP="00791909">
      <w:pPr>
        <w:pStyle w:val="ListParagraph"/>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791909" w:rsidRDefault="00791909" w:rsidP="00791909">
      <w:pPr>
        <w:pStyle w:val="ListParagraph"/>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791909" w:rsidRDefault="00791909" w:rsidP="00791909">
      <w:pPr>
        <w:pStyle w:val="ListParagraph"/>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791909" w:rsidRDefault="00791909" w:rsidP="00791909">
      <w:pPr>
        <w:pStyle w:val="ListParagraph"/>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791909" w:rsidRDefault="00791909" w:rsidP="00791909"/>
    <w:p w14:paraId="684B3C3B" w14:textId="6CF8C59F" w:rsidR="00791909" w:rsidRDefault="00791909"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791909" w:rsidRDefault="00791909" w:rsidP="00791909"/>
    <w:p w14:paraId="2115BB96" w14:textId="77777777" w:rsidR="00791909" w:rsidRDefault="00791909"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r w:rsidRPr="003B6234">
        <w:rPr>
          <w:i/>
          <w:iCs/>
          <w:lang w:val="en-US"/>
        </w:rPr>
        <w:t>eRedCap</w:t>
      </w:r>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r w:rsidRPr="003B6234">
        <w:rPr>
          <w:i/>
          <w:iCs/>
          <w:lang w:val="en-US"/>
        </w:rPr>
        <w:t>RedCap</w:t>
      </w:r>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w:t>
      </w:r>
      <w:proofErr w:type="gramStart"/>
      <w:r>
        <w:rPr>
          <w:i/>
          <w:iCs/>
          <w:lang w:val="en-US"/>
        </w:rPr>
        <w:t>Redcap  (</w:t>
      </w:r>
      <w:proofErr w:type="gramEnd"/>
      <w:r>
        <w:rPr>
          <w:i/>
          <w:iCs/>
          <w:lang w:val="en-US"/>
        </w:rPr>
        <w:t>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791909" w:rsidRDefault="00791909" w:rsidP="00791909">
      <w:pPr>
        <w:rPr>
          <w:rFonts w:eastAsiaTheme="minorEastAsia"/>
          <w:lang w:eastAsia="zh-CN"/>
        </w:rPr>
      </w:pPr>
    </w:p>
    <w:p w14:paraId="5E7422E4" w14:textId="59CA24FC" w:rsidR="00791909" w:rsidRDefault="00791909" w:rsidP="00791909">
      <w:pPr>
        <w:rPr>
          <w:rFonts w:eastAsiaTheme="minorEastAsia"/>
          <w:lang w:eastAsia="zh-CN"/>
        </w:rPr>
      </w:pPr>
      <w:r>
        <w:rPr>
          <w:rFonts w:eastAsiaTheme="minorEastAsia"/>
          <w:lang w:eastAsia="zh-CN"/>
        </w:rPr>
        <w:t>Thus, there will be no impact in MAC.</w:t>
      </w:r>
    </w:p>
    <w:p w14:paraId="725CADD3" w14:textId="77777777" w:rsidR="00791909" w:rsidRDefault="00791909">
      <w:pPr>
        <w:pStyle w:val="CommentText"/>
        <w:rPr>
          <w:rFonts w:eastAsiaTheme="minorEastAsia"/>
          <w:lang w:eastAsia="zh-CN"/>
        </w:rPr>
      </w:pPr>
    </w:p>
    <w:p w14:paraId="547C5B1F" w14:textId="3167B377" w:rsidR="00791909" w:rsidRPr="00791909" w:rsidRDefault="00791909">
      <w:pPr>
        <w:pStyle w:val="CommentText"/>
        <w:rPr>
          <w:rFonts w:eastAsiaTheme="minorEastAsia"/>
          <w:lang w:eastAsia="zh-CN"/>
        </w:rPr>
      </w:pPr>
    </w:p>
  </w:comment>
  <w:comment w:id="148" w:author="vivo-Chenli-After RAN2#124-r2" w:date="2023-11-29T17:21:00Z" w:initials="v">
    <w:p w14:paraId="4FB281A1" w14:textId="56AD57A9" w:rsidR="00966086" w:rsidRPr="00966086" w:rsidRDefault="00966086">
      <w:pPr>
        <w:pStyle w:val="CommentText"/>
        <w:rPr>
          <w:rFonts w:eastAsiaTheme="minorEastAsia"/>
          <w:lang w:eastAsia="zh-CN"/>
        </w:rPr>
      </w:pPr>
      <w:r>
        <w:rPr>
          <w:rStyle w:val="CommentReference"/>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w:t>
      </w:r>
      <w:proofErr w:type="gramStart"/>
      <w:r>
        <w:rPr>
          <w:rFonts w:eastAsiaTheme="minorEastAsia"/>
          <w:lang w:eastAsia="zh-CN"/>
        </w:rPr>
        <w:t>e.g.</w:t>
      </w:r>
      <w:proofErr w:type="gramEnd"/>
      <w:r>
        <w:rPr>
          <w:rFonts w:eastAsiaTheme="minorEastAsia"/>
          <w:lang w:eastAsia="zh-CN"/>
        </w:rPr>
        <w:t xml:space="preserve">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49" w:author="Ericsson - Emre" w:date="2023-11-30T00:35:00Z" w:initials="EAY">
    <w:p w14:paraId="21FDEC13" w14:textId="0690E0CE" w:rsidR="007C5D71" w:rsidRDefault="007C5D71">
      <w:pPr>
        <w:pStyle w:val="CommentText"/>
      </w:pPr>
      <w:r>
        <w:rPr>
          <w:rStyle w:val="CommentReference"/>
        </w:rPr>
        <w:annotationRef/>
      </w:r>
      <w:r>
        <w:t xml:space="preserve">Agree with </w:t>
      </w:r>
      <w:r w:rsidR="00284702">
        <w:t>t</w:t>
      </w:r>
      <w:r>
        <w:t>he comment from Rapporteur above.</w:t>
      </w:r>
      <w:r w:rsidR="00A44E27">
        <w:t xml:space="preserve"> Not clear what is proposed </w:t>
      </w:r>
      <w:r w:rsidR="00B818F1">
        <w:t xml:space="preserve">by LG above as alternative text though. We will wait </w:t>
      </w:r>
      <w:r w:rsidR="00506C8A">
        <w:t>to comment until this is clarified or rapporteur provides an update</w:t>
      </w:r>
      <w:r w:rsidR="00C460A0">
        <w:t xml:space="preserve"> capturing the proposal above.</w:t>
      </w:r>
    </w:p>
  </w:comment>
  <w:comment w:id="172" w:author="vivo-Chenli-After RAN2#124" w:date="2023-11-27T11:56:00Z" w:initials="v">
    <w:p w14:paraId="1788942A" w14:textId="77777777" w:rsidR="004F4408" w:rsidRDefault="004F4408">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4F4408" w:rsidRPr="000F48FE" w:rsidRDefault="004F4408">
      <w:pPr>
        <w:pStyle w:val="CommentText"/>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4F4408" w:rsidRPr="00DA4A97" w:rsidRDefault="004F4408" w:rsidP="008F38E5">
      <w:pPr>
        <w:pStyle w:val="CommentText"/>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4F4408" w:rsidRDefault="004F4408" w:rsidP="008F38E5">
      <w:pPr>
        <w:pStyle w:val="CommentText"/>
        <w:numPr>
          <w:ilvl w:val="0"/>
          <w:numId w:val="33"/>
        </w:numPr>
        <w:rPr>
          <w:rFonts w:eastAsiaTheme="minorEastAsia"/>
          <w:lang w:eastAsia="zh-CN"/>
        </w:rPr>
      </w:pPr>
      <w:bookmarkStart w:id="186"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87"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r w:rsidRPr="00DA4A97">
        <w:rPr>
          <w:rFonts w:eastAsiaTheme="minorEastAsia" w:hint="eastAsia"/>
          <w:highlight w:val="yellow"/>
          <w:lang w:eastAsia="zh-CN"/>
        </w:rPr>
        <w:t>e</w:t>
      </w:r>
      <w:r w:rsidRPr="00DA4A97">
        <w:rPr>
          <w:rFonts w:eastAsiaTheme="minorEastAsia"/>
          <w:highlight w:val="yellow"/>
          <w:lang w:eastAsia="zh-CN"/>
        </w:rPr>
        <w:t>RedCap capability.</w:t>
      </w:r>
      <w:r>
        <w:rPr>
          <w:rFonts w:eastAsiaTheme="minorEastAsia"/>
          <w:lang w:eastAsia="zh-CN"/>
        </w:rPr>
        <w:t xml:space="preserve"> </w:t>
      </w:r>
    </w:p>
    <w:bookmarkEnd w:id="187"/>
    <w:p w14:paraId="73556484" w14:textId="0DE608FD" w:rsidR="004F4408" w:rsidRPr="004D5F97" w:rsidRDefault="004F4408" w:rsidP="004D5F97">
      <w:pPr>
        <w:pStyle w:val="CommentText"/>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86"/>
    </w:p>
  </w:comment>
  <w:comment w:id="173" w:author="OPPO" w:date="2023-11-27T17:59:00Z" w:initials="OPPO">
    <w:p w14:paraId="60331A07" w14:textId="34088111" w:rsidR="004F4408" w:rsidRPr="00AD3653" w:rsidRDefault="004F4408">
      <w:pPr>
        <w:pStyle w:val="CommentText"/>
        <w:rPr>
          <w:rFonts w:eastAsiaTheme="minorEastAsia"/>
          <w:lang w:eastAsia="zh-CN"/>
        </w:rPr>
      </w:pPr>
      <w:r>
        <w:rPr>
          <w:rStyle w:val="CommentReference"/>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74" w:author="LGE - Hanseul Hong" w:date="2023-11-28T16:30:00Z" w:initials="LGE">
    <w:p w14:paraId="14D2F1B4" w14:textId="77777777" w:rsidR="004F4408" w:rsidRDefault="004F4408" w:rsidP="00B0264D">
      <w:pPr>
        <w:pStyle w:val="CommentText"/>
        <w:rPr>
          <w:lang w:eastAsia="ko-KR"/>
        </w:rPr>
      </w:pPr>
      <w:r>
        <w:rPr>
          <w:rStyle w:val="CommentReference"/>
        </w:rPr>
        <w:annotationRef/>
      </w:r>
      <w:r>
        <w:rPr>
          <w:rStyle w:val="CommentReference"/>
        </w:rPr>
        <w:annotationRef/>
      </w:r>
      <w:bookmarkStart w:id="188"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4F4408" w:rsidRDefault="004F4408" w:rsidP="00B0264D">
      <w:pPr>
        <w:pStyle w:val="CommentText"/>
        <w:numPr>
          <w:ilvl w:val="0"/>
          <w:numId w:val="34"/>
        </w:numPr>
        <w:rPr>
          <w:lang w:eastAsia="ko-KR"/>
        </w:rPr>
      </w:pPr>
      <w:r>
        <w:rPr>
          <w:lang w:eastAsia="ko-KR"/>
        </w:rPr>
        <w:t xml:space="preserve"> Case 1: the RRC indicates that RedCap is applicable for eRedCap UE (due to no RACH partition for eRedCap UE), eRedCap UE may use 2-step RA resource if network configures </w:t>
      </w:r>
      <w:r w:rsidRPr="007362C4">
        <w:rPr>
          <w:rFonts w:ascii="Tms Rmn" w:eastAsia="MS Mincho" w:hAnsi="Tms Rmn"/>
          <w:bCs/>
          <w:lang w:eastAsia="en-GB"/>
        </w:rPr>
        <w:t>MsgA PUSCH resources larger than 5MHz.</w:t>
      </w:r>
    </w:p>
    <w:p w14:paraId="42CB12E1" w14:textId="77777777" w:rsidR="004F4408" w:rsidRDefault="004F4408" w:rsidP="00B0264D">
      <w:pPr>
        <w:pStyle w:val="CommentText"/>
        <w:numPr>
          <w:ilvl w:val="0"/>
          <w:numId w:val="34"/>
        </w:numPr>
        <w:rPr>
          <w:lang w:eastAsia="ko-KR"/>
        </w:rPr>
      </w:pPr>
      <w:r>
        <w:rPr>
          <w:lang w:eastAsia="ko-KR"/>
        </w:rPr>
        <w:t xml:space="preserve"> Case 2: if the set of RA resource is not associated with RedCap nor eRedCap feature </w:t>
      </w:r>
      <w:proofErr w:type="spellStart"/>
      <w:r>
        <w:rPr>
          <w:lang w:eastAsia="ko-KR"/>
        </w:rPr>
        <w:t>inidication</w:t>
      </w:r>
      <w:proofErr w:type="spellEnd"/>
      <w:r>
        <w:rPr>
          <w:lang w:eastAsia="ko-KR"/>
        </w:rPr>
        <w:t xml:space="preserve">, i.e., RA resource for legacy UE, eRedCap UE may use 2-step RA resource if network configures </w:t>
      </w:r>
      <w:r w:rsidRPr="003C412C">
        <w:rPr>
          <w:rFonts w:ascii="Tms Rmn" w:eastAsia="MS Mincho" w:hAnsi="Tms Rmn"/>
          <w:bCs/>
          <w:lang w:eastAsia="en-GB"/>
        </w:rPr>
        <w:t>MsgA PUSCH resources larger than 5MHz.</w:t>
      </w:r>
    </w:p>
    <w:p w14:paraId="03A00F98" w14:textId="77777777" w:rsidR="004F4408" w:rsidRDefault="004F4408" w:rsidP="00B0264D">
      <w:pPr>
        <w:pStyle w:val="CommentText"/>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4F4408" w:rsidRDefault="004F4408" w:rsidP="00B0264D">
      <w:pPr>
        <w:pStyle w:val="CommentText"/>
        <w:rPr>
          <w:lang w:eastAsia="ko-KR"/>
        </w:rPr>
      </w:pPr>
    </w:p>
    <w:p w14:paraId="6E504991" w14:textId="6D3C74A4" w:rsidR="004F4408" w:rsidRDefault="004F4408" w:rsidP="00B0264D">
      <w:pPr>
        <w:pStyle w:val="CommentText"/>
        <w:rPr>
          <w:lang w:eastAsia="ko-KR"/>
        </w:rPr>
      </w:pPr>
      <w:r>
        <w:rPr>
          <w:lang w:eastAsia="ko-KR"/>
        </w:rPr>
        <w:t xml:space="preserve">For Option 2 (in RRC), fine with OPPO’s suggestion, e.g., </w:t>
      </w:r>
      <w:r>
        <w:rPr>
          <w:rFonts w:hint="eastAsia"/>
          <w:lang w:eastAsia="ko-KR"/>
        </w:rPr>
        <w:t>to ignore RACH resource if the MsgA PUSCH is larger than 5MHz, similar as following text</w:t>
      </w:r>
      <w:r>
        <w:rPr>
          <w:lang w:eastAsia="ko-KR"/>
        </w:rPr>
        <w:t xml:space="preserve"> which is in current RRC spec:</w:t>
      </w:r>
    </w:p>
    <w:p w14:paraId="1923450D" w14:textId="77777777" w:rsidR="004F4408" w:rsidRDefault="004F4408" w:rsidP="00B0264D">
      <w:pPr>
        <w:pStyle w:val="CommentText"/>
        <w:numPr>
          <w:ilvl w:val="0"/>
          <w:numId w:val="34"/>
        </w:numPr>
        <w:rPr>
          <w:lang w:eastAsia="ko-KR"/>
        </w:rPr>
      </w:pPr>
      <w:proofErr w:type="spellStart"/>
      <w:r w:rsidRPr="00FA0D37">
        <w:rPr>
          <w:b/>
          <w:i/>
          <w:szCs w:val="22"/>
          <w:lang w:eastAsia="sv-SE"/>
        </w:rPr>
        <w:t>featureCombination</w:t>
      </w:r>
      <w:proofErr w:type="spellEnd"/>
    </w:p>
    <w:p w14:paraId="791CC37C" w14:textId="77777777" w:rsidR="004F4408" w:rsidRDefault="004F4408" w:rsidP="00B0264D">
      <w:pPr>
        <w:pStyle w:val="CommentText"/>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SimSun"/>
          <w:lang w:eastAsia="zh-CN"/>
        </w:rPr>
        <w:t xml:space="preserve"> </w:t>
      </w:r>
      <w:bookmarkStart w:id="189" w:name="_Hlk103939536"/>
      <w:r w:rsidRPr="003C412C">
        <w:rPr>
          <w:rFonts w:eastAsia="SimSun"/>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SimSun"/>
          <w:u w:val="single"/>
          <w:lang w:eastAsia="zh-CN"/>
        </w:rPr>
        <w:t xml:space="preserve"> if any feature within the </w:t>
      </w:r>
      <w:proofErr w:type="spellStart"/>
      <w:r w:rsidRPr="003C412C">
        <w:rPr>
          <w:rFonts w:eastAsia="SimSun"/>
          <w:i/>
          <w:iCs/>
          <w:u w:val="single"/>
          <w:lang w:eastAsia="zh-CN"/>
        </w:rPr>
        <w:t>featureCombination</w:t>
      </w:r>
      <w:proofErr w:type="spellEnd"/>
      <w:r w:rsidRPr="003C412C">
        <w:rPr>
          <w:rFonts w:eastAsia="SimSun"/>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189"/>
      <w:r w:rsidRPr="003C412C">
        <w:rPr>
          <w:rFonts w:eastAsia="SimSun"/>
          <w:u w:val="single"/>
          <w:lang w:eastAsia="zh-CN"/>
        </w:rPr>
        <w:t>.</w:t>
      </w:r>
    </w:p>
    <w:p w14:paraId="5F845BFD" w14:textId="77777777" w:rsidR="004F4408" w:rsidRDefault="004F4408" w:rsidP="00B0264D">
      <w:pPr>
        <w:pStyle w:val="CommentText"/>
        <w:rPr>
          <w:lang w:eastAsia="ko-KR"/>
        </w:rPr>
      </w:pPr>
      <w:r>
        <w:rPr>
          <w:rFonts w:hint="eastAsia"/>
          <w:lang w:eastAsia="ko-KR"/>
        </w:rPr>
        <w:t>F</w:t>
      </w:r>
      <w:r>
        <w:rPr>
          <w:lang w:eastAsia="ko-KR"/>
        </w:rPr>
        <w:t>or example, following text can be added in the field description of MsgA-</w:t>
      </w:r>
      <w:proofErr w:type="spellStart"/>
      <w:r>
        <w:rPr>
          <w:lang w:eastAsia="ko-KR"/>
        </w:rPr>
        <w:t>ComfigCommon</w:t>
      </w:r>
      <w:proofErr w:type="spellEnd"/>
      <w:r>
        <w:rPr>
          <w:lang w:eastAsia="ko-KR"/>
        </w:rPr>
        <w:t>:</w:t>
      </w:r>
    </w:p>
    <w:p w14:paraId="73C9E122" w14:textId="77777777" w:rsidR="004F4408" w:rsidRPr="005C0B39" w:rsidRDefault="004F4408" w:rsidP="00B0264D">
      <w:pPr>
        <w:pStyle w:val="CommentText"/>
        <w:numPr>
          <w:ilvl w:val="0"/>
          <w:numId w:val="34"/>
        </w:numPr>
        <w:rPr>
          <w:lang w:eastAsia="ko-KR"/>
        </w:rPr>
      </w:pPr>
      <w:r>
        <w:rPr>
          <w:lang w:eastAsia="ko-KR"/>
        </w:rPr>
        <w:t>The eRedCap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r>
        <w:rPr>
          <w:lang w:eastAsia="ko-KR"/>
        </w:rPr>
        <w:t>Msg</w:t>
      </w:r>
      <w:r w:rsidRPr="00C2602C">
        <w:rPr>
          <w:lang w:eastAsia="ko-KR"/>
        </w:rPr>
        <w:t>A PUSCH resource is larger than the bandwidth the eRedCap UE can receive or process per slot</w:t>
      </w:r>
      <w:r>
        <w:rPr>
          <w:lang w:eastAsia="ko-KR"/>
        </w:rPr>
        <w:t>.</w:t>
      </w:r>
      <w:bookmarkEnd w:id="188"/>
    </w:p>
    <w:p w14:paraId="5364429C" w14:textId="485C37BC" w:rsidR="004F4408" w:rsidRPr="00B0264D" w:rsidRDefault="004F4408">
      <w:pPr>
        <w:pStyle w:val="CommentText"/>
      </w:pPr>
    </w:p>
  </w:comment>
  <w:comment w:id="175" w:author="Huawei-Yulong" w:date="2023-11-28T19:56:00Z" w:initials="HW">
    <w:p w14:paraId="4DBBD9EB" w14:textId="5BD2C625" w:rsidR="004F4408" w:rsidRDefault="004F4408">
      <w:pPr>
        <w:pStyle w:val="CommentText"/>
      </w:pPr>
      <w:r>
        <w:rPr>
          <w:rStyle w:val="CommentReference"/>
        </w:rPr>
        <w:annotationRef/>
      </w:r>
      <w:r w:rsidRPr="00DA4A97">
        <w:t>Prefer RRC way. This bullet is not needed in MAC.</w:t>
      </w:r>
    </w:p>
  </w:comment>
  <w:comment w:id="176" w:author="Xiaomi" w:date="2023-11-29T11:03:00Z" w:initials="L">
    <w:p w14:paraId="7F37F213" w14:textId="77777777" w:rsidR="004F4408" w:rsidRDefault="004F4408" w:rsidP="004F440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 xml:space="preserve">UE can receive or </w:t>
      </w:r>
      <w:proofErr w:type="gramStart"/>
      <w:r w:rsidRPr="00C32886">
        <w:rPr>
          <w:rFonts w:eastAsia="Times New Roman"/>
          <w:noProof/>
          <w:lang w:eastAsia="ko-KR"/>
        </w:rPr>
        <w:t>process</w:t>
      </w:r>
      <w:r>
        <w:rPr>
          <w:rFonts w:eastAsiaTheme="minorEastAsia"/>
          <w:lang w:eastAsia="zh-CN"/>
        </w:rPr>
        <w:t xml:space="preserve"> ,</w:t>
      </w:r>
      <w:proofErr w:type="gramEnd"/>
      <w:r>
        <w:rPr>
          <w:rFonts w:eastAsiaTheme="minorEastAsia"/>
          <w:lang w:eastAsia="zh-CN"/>
        </w:rPr>
        <w:t xml:space="preserve">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4F4408" w:rsidRDefault="004F4408" w:rsidP="004F4408">
      <w:pPr>
        <w:pStyle w:val="CommentText"/>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4F4408" w:rsidRDefault="004F4408" w:rsidP="004F4408">
      <w:pPr>
        <w:pStyle w:val="CommentText"/>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SimSun"/>
          <w:lang w:eastAsia="zh-CN"/>
        </w:rPr>
        <w:t xml:space="preserve">The UE ignores a RACH resource defined by this </w:t>
      </w:r>
      <w:proofErr w:type="spellStart"/>
      <w:r w:rsidRPr="00F10B4F">
        <w:rPr>
          <w:i/>
          <w:iCs/>
        </w:rPr>
        <w:t>FeatureCombinationPreambles</w:t>
      </w:r>
      <w:proofErr w:type="spellEnd"/>
      <w:r w:rsidRPr="00F10B4F">
        <w:rPr>
          <w:rFonts w:eastAsia="SimSun"/>
          <w:lang w:eastAsia="zh-CN"/>
        </w:rPr>
        <w:t xml:space="preserve"> if any feature within the </w:t>
      </w:r>
      <w:proofErr w:type="spellStart"/>
      <w:r w:rsidRPr="00F10B4F">
        <w:rPr>
          <w:rFonts w:eastAsia="SimSun"/>
          <w:i/>
          <w:iCs/>
          <w:lang w:eastAsia="zh-CN"/>
        </w:rPr>
        <w:t>featureCombination</w:t>
      </w:r>
      <w:proofErr w:type="spellEnd"/>
      <w:r w:rsidRPr="00F10B4F">
        <w:rPr>
          <w:rFonts w:eastAsia="SimSun"/>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SimSun"/>
          <w:lang w:eastAsia="zh-CN"/>
        </w:rPr>
        <w:t>.</w:t>
      </w:r>
      <w:r>
        <w:rPr>
          <w:rFonts w:eastAsiaTheme="minorEastAsia"/>
          <w:lang w:eastAsia="zh-CN"/>
        </w:rPr>
        <w:t>” as captured in the spec.</w:t>
      </w:r>
    </w:p>
    <w:p w14:paraId="5FE99B7D" w14:textId="77777777" w:rsidR="004F4408" w:rsidRDefault="004F4408" w:rsidP="004F4408">
      <w:pPr>
        <w:pStyle w:val="CommentText"/>
        <w:rPr>
          <w:rFonts w:eastAsiaTheme="minorEastAsia"/>
          <w:lang w:eastAsia="zh-CN"/>
        </w:rPr>
      </w:pPr>
    </w:p>
    <w:p w14:paraId="1FFF0179" w14:textId="77777777" w:rsidR="004F4408" w:rsidRPr="00492827" w:rsidRDefault="004F4408" w:rsidP="004F4408">
      <w:pPr>
        <w:pStyle w:val="CommentText"/>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 xml:space="preserve">a set of </w:t>
      </w:r>
      <w:proofErr w:type="gramStart"/>
      <w:r>
        <w:rPr>
          <w:lang w:eastAsia="ko-KR"/>
        </w:rPr>
        <w:t>Random Access</w:t>
      </w:r>
      <w:proofErr w:type="gramEnd"/>
      <w:r>
        <w:rPr>
          <w:lang w:eastAsia="ko-KR"/>
        </w:rPr>
        <w:t xml:space="preserve"> resource for 2-step RA type is available or not is another issue. We are ok to discuss the details in next meeting.</w:t>
      </w:r>
    </w:p>
    <w:p w14:paraId="7C6A048B" w14:textId="0A3D31D9" w:rsidR="004F4408" w:rsidRPr="004F4408" w:rsidRDefault="004F4408">
      <w:pPr>
        <w:pStyle w:val="CommentText"/>
      </w:pPr>
    </w:p>
  </w:comment>
  <w:comment w:id="177" w:author="Ericsson - Emre" w:date="2023-11-30T00:44:00Z" w:initials="EAY">
    <w:p w14:paraId="630AB7D8" w14:textId="75480F3B" w:rsidR="00B32E4B" w:rsidRDefault="00B32E4B">
      <w:pPr>
        <w:pStyle w:val="CommentText"/>
      </w:pPr>
      <w:r>
        <w:rPr>
          <w:rStyle w:val="CommentReference"/>
        </w:rPr>
        <w:annotationRef/>
      </w:r>
      <w:r w:rsidR="00954836">
        <w:t>Prefer RRC, but wonder if the text b</w:t>
      </w:r>
      <w:r w:rsidR="00C30201">
        <w:t xml:space="preserve">elow </w:t>
      </w:r>
      <w:proofErr w:type="spellStart"/>
      <w:r w:rsidR="00C30201">
        <w:t>alreadycovers</w:t>
      </w:r>
      <w:proofErr w:type="spellEnd"/>
      <w:r w:rsidR="00C30201">
        <w:t xml:space="preserve"> this aspect at least implicitly: “</w:t>
      </w:r>
      <w:r w:rsidR="00C30201" w:rsidRPr="00C30201">
        <w:t xml:space="preserve">The UE ignores a RACH resource defined by this </w:t>
      </w:r>
      <w:proofErr w:type="spellStart"/>
      <w:r w:rsidR="00C30201" w:rsidRPr="00C30201">
        <w:t>FeatureCombinationPreambles</w:t>
      </w:r>
      <w:proofErr w:type="spellEnd"/>
      <w:r w:rsidR="00C30201" w:rsidRPr="00C30201">
        <w:t xml:space="preserve"> if any feature within the </w:t>
      </w:r>
      <w:proofErr w:type="spellStart"/>
      <w:r w:rsidR="00C30201" w:rsidRPr="00C30201">
        <w:t>featureCombination</w:t>
      </w:r>
      <w:proofErr w:type="spellEnd"/>
      <w:r w:rsidR="00C30201" w:rsidRPr="00C30201">
        <w:t xml:space="preserve"> is not supported by the UE or if any of the spare fields within the </w:t>
      </w:r>
      <w:proofErr w:type="spellStart"/>
      <w:r w:rsidR="00C30201" w:rsidRPr="00C30201">
        <w:t>featureCombination</w:t>
      </w:r>
      <w:proofErr w:type="spellEnd"/>
      <w:r w:rsidR="00C30201" w:rsidRPr="00C30201">
        <w:t xml:space="preserve"> is set to </w:t>
      </w:r>
      <w:proofErr w:type="gramStart"/>
      <w:r w:rsidR="00C30201" w:rsidRPr="00C30201">
        <w:t>true</w:t>
      </w:r>
      <w:r w:rsidR="00C30201">
        <w:t>”</w:t>
      </w:r>
      <w:proofErr w:type="gramEnd"/>
    </w:p>
  </w:comment>
  <w:comment w:id="198" w:author="LGE - Hanseul Hong" w:date="2023-11-28T17:57:00Z" w:initials="LGE">
    <w:p w14:paraId="61531931" w14:textId="6D559C63" w:rsidR="004F4408" w:rsidRDefault="004F4408">
      <w:pPr>
        <w:pStyle w:val="CommentText"/>
        <w:rPr>
          <w:lang w:eastAsia="ko-KR"/>
        </w:rPr>
      </w:pPr>
      <w:r>
        <w:rPr>
          <w:rStyle w:val="CommentReference"/>
        </w:rPr>
        <w:annotationRef/>
      </w:r>
      <w:r>
        <w:rPr>
          <w:lang w:eastAsia="ko-KR"/>
        </w:rPr>
        <w:t>Since we think that current running CR is not aligned with the intended behaviour for RAN2#124 agreement, we suggest as in the directly changed in running CR.</w:t>
      </w:r>
    </w:p>
    <w:p w14:paraId="45629BAE" w14:textId="5876E25D" w:rsidR="004F4408" w:rsidRDefault="004F4408">
      <w:pPr>
        <w:pStyle w:val="CommentText"/>
      </w:pPr>
      <w:proofErr w:type="gramStart"/>
      <w:r>
        <w:rPr>
          <w:lang w:eastAsia="ko-KR"/>
        </w:rPr>
        <w:t>This changes</w:t>
      </w:r>
      <w:proofErr w:type="gramEnd"/>
      <w:r>
        <w:rPr>
          <w:lang w:eastAsia="ko-KR"/>
        </w:rPr>
        <w:t xml:space="preserve"> is to </w:t>
      </w:r>
      <w:proofErr w:type="spellStart"/>
      <w:r>
        <w:rPr>
          <w:lang w:eastAsia="ko-KR"/>
        </w:rPr>
        <w:t>to</w:t>
      </w:r>
      <w:proofErr w:type="spellEnd"/>
      <w:r>
        <w:rPr>
          <w:lang w:eastAsia="ko-KR"/>
        </w:rPr>
        <w:t xml:space="preserve"> select the between 2-step +RedCap and 4-step + eRedCap based on RSRP, after considering other feature priorities.</w:t>
      </w:r>
    </w:p>
  </w:comment>
  <w:comment w:id="199" w:author="vivo-Chenli-After RAN2#124-R" w:date="2023-11-28T18:23:00Z" w:initials="v">
    <w:p w14:paraId="11F3A33B" w14:textId="59B5247E" w:rsidR="004F4408" w:rsidRPr="005235F7" w:rsidRDefault="004F440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200" w:author="Huawei-Yulong" w:date="2023-11-28T20:15:00Z" w:initials="HW">
    <w:p w14:paraId="0B77DA1F" w14:textId="791B70CD" w:rsidR="004F4408" w:rsidRDefault="004F4408">
      <w:pPr>
        <w:pStyle w:val="CommentText"/>
        <w:rPr>
          <w:rFonts w:eastAsiaTheme="minorEastAsia"/>
          <w:lang w:eastAsia="zh-CN"/>
        </w:rPr>
      </w:pPr>
      <w:r>
        <w:rPr>
          <w:rStyle w:val="CommentReference"/>
        </w:rPr>
        <w:annotationRef/>
      </w:r>
      <w:r>
        <w:rPr>
          <w:rFonts w:eastAsiaTheme="minorEastAsia"/>
          <w:lang w:eastAsia="zh-CN"/>
        </w:rPr>
        <w:t>Don’t think the changes are needed (At least not in the correct place.)</w:t>
      </w:r>
    </w:p>
    <w:p w14:paraId="076B1657" w14:textId="030201B1" w:rsidR="004F4408" w:rsidRPr="004C7C79" w:rsidRDefault="004F4408">
      <w:pPr>
        <w:pStyle w:val="CommentText"/>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01" w:author="vivo-Chenli-After RAN2#124-r2" w:date="2023-11-29T17:14:00Z" w:initials="v">
    <w:p w14:paraId="2EB11FEF" w14:textId="4D331695" w:rsidR="00325E58" w:rsidRDefault="00952B48">
      <w:pPr>
        <w:pStyle w:val="CommentText"/>
        <w:rPr>
          <w:rFonts w:eastAsiaTheme="minorEastAsia"/>
          <w:lang w:eastAsia="zh-CN"/>
        </w:rPr>
      </w:pPr>
      <w:r>
        <w:rPr>
          <w:rStyle w:val="CommentReference"/>
        </w:rPr>
        <w:annotationRef/>
      </w:r>
      <w:r w:rsidR="00AF23B3">
        <w:rPr>
          <w:rFonts w:eastAsiaTheme="minorEastAsia" w:hint="eastAsia"/>
          <w:lang w:eastAsia="zh-CN"/>
        </w:rPr>
        <w:t>@</w:t>
      </w:r>
      <w:r w:rsidR="00AF23B3">
        <w:rPr>
          <w:rFonts w:eastAsiaTheme="minorEastAsia"/>
          <w:lang w:eastAsia="zh-CN"/>
        </w:rPr>
        <w:t>Huawei,</w:t>
      </w:r>
      <w:r w:rsidR="00325E58">
        <w:rPr>
          <w:rFonts w:eastAsiaTheme="minorEastAsia"/>
          <w:lang w:eastAsia="zh-CN"/>
        </w:rPr>
        <w:t xml:space="preserve"> it is true the RSRP check is captured in 5.1.1 in the later step of this procedure. </w:t>
      </w:r>
    </w:p>
    <w:p w14:paraId="703257C6" w14:textId="452CFAF1" w:rsidR="00952B48" w:rsidRDefault="00AF23B3">
      <w:pPr>
        <w:pStyle w:val="CommentText"/>
        <w:rPr>
          <w:rFonts w:eastAsiaTheme="minorEastAsia"/>
          <w:lang w:eastAsia="zh-CN"/>
        </w:rPr>
      </w:pPr>
      <w:r>
        <w:rPr>
          <w:rFonts w:eastAsiaTheme="minorEastAsia"/>
          <w:lang w:eastAsia="zh-CN"/>
        </w:rPr>
        <w:t xml:space="preserve">I assume the intention for LG </w:t>
      </w:r>
      <w:r w:rsidR="00325E58">
        <w:rPr>
          <w:rFonts w:eastAsiaTheme="minorEastAsia"/>
          <w:lang w:eastAsia="zh-CN"/>
        </w:rPr>
        <w:t xml:space="preserve">here </w:t>
      </w:r>
      <w:r>
        <w:rPr>
          <w:rFonts w:eastAsiaTheme="minorEastAsia"/>
          <w:lang w:eastAsia="zh-CN"/>
        </w:rPr>
        <w:t>is:</w:t>
      </w:r>
      <w:r w:rsidR="00325E58">
        <w:rPr>
          <w:rFonts w:eastAsiaTheme="minorEastAsia"/>
          <w:lang w:eastAsia="zh-CN"/>
        </w:rPr>
        <w:t xml:space="preserve"> if we want to achieve the intended behaviour as agreed below:</w:t>
      </w:r>
    </w:p>
    <w:p w14:paraId="69A3C3B1" w14:textId="62F716EE" w:rsidR="00325E58" w:rsidRPr="003B54E5" w:rsidRDefault="003B54E5" w:rsidP="003B54E5">
      <w:pPr>
        <w:pStyle w:val="CommentText"/>
        <w:numPr>
          <w:ilvl w:val="0"/>
          <w:numId w:val="37"/>
        </w:numPr>
        <w:rPr>
          <w:rFonts w:eastAsiaTheme="minorEastAsia"/>
          <w:b/>
          <w:lang w:eastAsia="zh-CN"/>
        </w:rPr>
      </w:pPr>
      <w:r w:rsidRPr="003B54E5">
        <w:rPr>
          <w:b/>
          <w:lang w:eastAsia="zh-CN"/>
        </w:rPr>
        <w:t>In case 2 (4-step PRACH eRedCap + 2-step PRACH RedCap), R18 eRedCap UE is allowed to select 2-step RA. If the R18 eRedCap UE selects 2-step RA, the R18 eRedCap UE performs 2-step RA by using the 2-step PRACH RedCap resources.</w:t>
      </w:r>
    </w:p>
    <w:p w14:paraId="21C62000" w14:textId="59E8755A" w:rsidR="00AF23B3" w:rsidRDefault="00325E58">
      <w:pPr>
        <w:pStyle w:val="CommentText"/>
        <w:rPr>
          <w:rFonts w:eastAsiaTheme="minorEastAsia"/>
          <w:lang w:eastAsia="zh-CN"/>
        </w:rPr>
      </w:pPr>
      <w:r>
        <w:rPr>
          <w:rFonts w:eastAsiaTheme="minorEastAsia"/>
          <w:lang w:eastAsia="zh-CN"/>
        </w:rPr>
        <w:t xml:space="preserve">We need to have </w:t>
      </w:r>
      <w:r w:rsidR="003B54E5">
        <w:rPr>
          <w:rFonts w:eastAsiaTheme="minorEastAsia"/>
          <w:lang w:eastAsia="zh-CN"/>
        </w:rPr>
        <w:t xml:space="preserve">this </w:t>
      </w:r>
      <w:r>
        <w:rPr>
          <w:rFonts w:eastAsiaTheme="minorEastAsia"/>
          <w:lang w:eastAsia="zh-CN"/>
        </w:rPr>
        <w:t xml:space="preserve">early RSRP check when selecting RA resource set. </w:t>
      </w:r>
    </w:p>
    <w:p w14:paraId="7E8EEF13" w14:textId="77777777" w:rsidR="003B54E5" w:rsidRPr="003B54E5" w:rsidRDefault="003B54E5">
      <w:pPr>
        <w:pStyle w:val="CommentText"/>
        <w:rPr>
          <w:rFonts w:eastAsiaTheme="minorEastAsia"/>
          <w:lang w:eastAsia="zh-CN"/>
        </w:rPr>
      </w:pPr>
    </w:p>
    <w:p w14:paraId="4B7830CE" w14:textId="77777777" w:rsidR="000A14BB" w:rsidRDefault="000A14BB">
      <w:pPr>
        <w:pStyle w:val="CommentText"/>
        <w:rPr>
          <w:rFonts w:eastAsiaTheme="minorEastAsia"/>
          <w:b/>
          <w:bCs/>
          <w:lang w:eastAsia="zh-CN"/>
        </w:rPr>
      </w:pPr>
      <w:r w:rsidRPr="000A14BB">
        <w:rPr>
          <w:rFonts w:eastAsiaTheme="minorEastAsia"/>
          <w:b/>
          <w:bCs/>
          <w:lang w:eastAsia="zh-CN"/>
        </w:rPr>
        <w:t>From rapporteur point of view, a</w:t>
      </w:r>
      <w:r w:rsidR="003B54E5" w:rsidRPr="000A14BB">
        <w:rPr>
          <w:rFonts w:eastAsiaTheme="minorEastAsia"/>
          <w:b/>
          <w:bCs/>
          <w:lang w:eastAsia="zh-CN"/>
        </w:rPr>
        <w:t xml:space="preserve">s I said this has not been explicitly agreed, </w:t>
      </w:r>
      <w:r>
        <w:rPr>
          <w:rFonts w:eastAsiaTheme="minorEastAsia"/>
          <w:b/>
          <w:bCs/>
          <w:lang w:eastAsia="zh-CN"/>
        </w:rPr>
        <w:t>while</w:t>
      </w:r>
      <w:r w:rsidR="003B54E5" w:rsidRPr="000A14BB">
        <w:rPr>
          <w:rFonts w:eastAsiaTheme="minorEastAsia"/>
          <w:b/>
          <w:bCs/>
          <w:lang w:eastAsia="zh-CN"/>
        </w:rPr>
        <w:t xml:space="preserve"> this is one approach to achieve the intended </w:t>
      </w:r>
      <w:proofErr w:type="spellStart"/>
      <w:r w:rsidR="003B54E5" w:rsidRPr="000A14BB">
        <w:rPr>
          <w:rFonts w:eastAsiaTheme="minorEastAsia"/>
          <w:b/>
          <w:bCs/>
          <w:lang w:eastAsia="zh-CN"/>
        </w:rPr>
        <w:t>beahviour</w:t>
      </w:r>
      <w:proofErr w:type="spellEnd"/>
      <w:r w:rsidR="003B54E5" w:rsidRPr="000A14BB">
        <w:rPr>
          <w:rFonts w:eastAsiaTheme="minorEastAsia"/>
          <w:b/>
          <w:bCs/>
          <w:lang w:eastAsia="zh-CN"/>
        </w:rPr>
        <w:t xml:space="preserve">. </w:t>
      </w:r>
    </w:p>
    <w:p w14:paraId="56910397" w14:textId="57C8BFF0" w:rsidR="003B54E5" w:rsidRPr="000A14BB" w:rsidRDefault="003B54E5">
      <w:pPr>
        <w:pStyle w:val="CommentText"/>
        <w:rPr>
          <w:rFonts w:eastAsiaTheme="minorEastAsia"/>
          <w:b/>
          <w:bCs/>
          <w:lang w:eastAsia="zh-CN"/>
        </w:rPr>
      </w:pPr>
      <w:r w:rsidRPr="000A14BB">
        <w:rPr>
          <w:rFonts w:eastAsiaTheme="minorEastAsia"/>
          <w:b/>
          <w:bCs/>
          <w:lang w:eastAsia="zh-CN"/>
        </w:rPr>
        <w:t xml:space="preserve">Let’s hear more views on this. </w:t>
      </w:r>
    </w:p>
  </w:comment>
  <w:comment w:id="202" w:author="Ericsson - Emre" w:date="2023-11-30T01:00:00Z" w:initials="EAY">
    <w:p w14:paraId="7FF3B770" w14:textId="10C39592" w:rsidR="005E097A" w:rsidRDefault="005E097A">
      <w:pPr>
        <w:pStyle w:val="CommentText"/>
      </w:pPr>
      <w:r>
        <w:rPr>
          <w:rStyle w:val="CommentReference"/>
        </w:rPr>
        <w:annotationRef/>
      </w:r>
      <w:r>
        <w:t xml:space="preserve">Not clear what the </w:t>
      </w:r>
      <w:proofErr w:type="spellStart"/>
      <w:r>
        <w:t>proposaed</w:t>
      </w:r>
      <w:proofErr w:type="spellEnd"/>
      <w:r>
        <w:t xml:space="preserve"> changes are. We will come back to this.</w:t>
      </w:r>
    </w:p>
  </w:comment>
  <w:comment w:id="204" w:author="Ericsson - Emre" w:date="2023-11-30T00:50:00Z" w:initials="EAY">
    <w:p w14:paraId="3A3362F9" w14:textId="788A7676" w:rsidR="00CA3396" w:rsidRDefault="00CA3396">
      <w:pPr>
        <w:pStyle w:val="CommentText"/>
      </w:pPr>
      <w:r>
        <w:rPr>
          <w:rStyle w:val="CommentReference"/>
        </w:rPr>
        <w:annotationRef/>
      </w:r>
      <w:r>
        <w:t>Should we say “multiple”</w:t>
      </w:r>
      <w:r w:rsidR="00FC5333">
        <w:t xml:space="preserve"> here not to limit this </w:t>
      </w:r>
      <w:proofErr w:type="spellStart"/>
      <w:r w:rsidR="00FC5333">
        <w:t>particulary</w:t>
      </w:r>
      <w:proofErr w:type="spellEnd"/>
      <w:r w:rsidR="00FC5333">
        <w:t xml:space="preserve"> to the case with </w:t>
      </w:r>
      <w:r w:rsidR="00991C8B">
        <w:t xml:space="preserve">only 2 sets considering that it may be a combination of </w:t>
      </w:r>
      <w:r w:rsidR="000976BC">
        <w:t xml:space="preserve">RA resources sets that include set of resources </w:t>
      </w:r>
      <w:r w:rsidR="003C0E68">
        <w:t>for eRedCap and RedCap?</w:t>
      </w:r>
    </w:p>
  </w:comment>
  <w:comment w:id="207" w:author="Ericsson - Emre" w:date="2023-11-30T00:54:00Z" w:initials="EAY">
    <w:p w14:paraId="51626306" w14:textId="72F15B6F" w:rsidR="00253B4A" w:rsidRDefault="00253B4A">
      <w:pPr>
        <w:pStyle w:val="CommentText"/>
      </w:pPr>
      <w:r>
        <w:rPr>
          <w:rStyle w:val="CommentReference"/>
        </w:rPr>
        <w:annotationRef/>
      </w:r>
      <w:r>
        <w:t>Typo</w:t>
      </w:r>
    </w:p>
  </w:comment>
  <w:comment w:id="343" w:author="Ericsson - Emre" w:date="2023-11-30T01:08:00Z" w:initials="EAY">
    <w:p w14:paraId="57076009" w14:textId="77777777" w:rsidR="0056369F" w:rsidRDefault="00171071" w:rsidP="0056369F">
      <w:pPr>
        <w:pStyle w:val="CommentText"/>
      </w:pPr>
      <w:r>
        <w:rPr>
          <w:rStyle w:val="CommentReference"/>
        </w:rPr>
        <w:annotationRef/>
      </w:r>
      <w:r w:rsidR="0056369F">
        <w:rPr>
          <w:rStyle w:val="CommentReference"/>
        </w:rPr>
        <w:annotationRef/>
      </w:r>
      <w:r w:rsidR="0056369F">
        <w:t>Check if these changes are captured in the CR to be finalized in the post e-mail discussion [015]</w:t>
      </w:r>
    </w:p>
    <w:p w14:paraId="688A1269" w14:textId="50FC0E9D" w:rsidR="00171071" w:rsidRDefault="00415CEB">
      <w:pPr>
        <w:pStyle w:val="CommentText"/>
      </w:pPr>
      <w:r>
        <w:t xml:space="preserve"> </w:t>
      </w:r>
    </w:p>
  </w:comment>
  <w:comment w:id="372" w:author="Ericsson - Emre" w:date="2023-11-30T01:08:00Z" w:initials="EAY">
    <w:p w14:paraId="2B35DBF4" w14:textId="79ADD30C" w:rsidR="00171071" w:rsidRDefault="00171071">
      <w:pPr>
        <w:pStyle w:val="CommentText"/>
      </w:pPr>
      <w:r>
        <w:rPr>
          <w:rStyle w:val="CommentReference"/>
        </w:rPr>
        <w:annotationRef/>
      </w:r>
      <w:r>
        <w:t>Changes on changes can be removed.</w:t>
      </w:r>
    </w:p>
  </w:comment>
  <w:comment w:id="377" w:author="Ericsson - Emre" w:date="2023-11-30T01:09:00Z" w:initials="EAY">
    <w:p w14:paraId="2889BD72" w14:textId="51D644D6" w:rsidR="00415CEB" w:rsidRDefault="00415CEB">
      <w:pPr>
        <w:pStyle w:val="CommentText"/>
      </w:pPr>
      <w:r>
        <w:rPr>
          <w:rStyle w:val="CommentReference"/>
        </w:rPr>
        <w:annotationRef/>
      </w:r>
      <w:r w:rsidR="00021DD9">
        <w:t xml:space="preserve">Check if these changes are captured in the CR </w:t>
      </w:r>
      <w:r w:rsidR="0056369F">
        <w:t xml:space="preserve">to be finalized </w:t>
      </w:r>
      <w:r w:rsidR="00021DD9">
        <w:t>in the post e-mail discussion [015]</w:t>
      </w:r>
    </w:p>
  </w:comment>
  <w:comment w:id="417" w:author="vivo-Chenli-After RAN2#124" w:date="2023-11-27T09:04:00Z" w:initials="v">
    <w:p w14:paraId="691BBA24" w14:textId="76707365" w:rsidR="004F4408" w:rsidRPr="009A3020" w:rsidRDefault="004F4408">
      <w:pPr>
        <w:pStyle w:val="CommentText"/>
        <w:rPr>
          <w:rFonts w:eastAsiaTheme="minorEastAsia"/>
          <w:lang w:eastAsia="zh-CN"/>
        </w:rPr>
      </w:pPr>
      <w:r>
        <w:rPr>
          <w:rStyle w:val="CommentReference"/>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FDE14" w15:done="1"/>
  <w15:commentEx w15:paraId="3B972B45" w15:paraIdParent="74DFDE14" w15:done="1"/>
  <w15:commentEx w15:paraId="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27AEE067" w15:done="0"/>
  <w15:commentEx w15:paraId="3DA9E8FE"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3A3362F9" w15:done="0"/>
  <w15:commentEx w15:paraId="51626306" w15:done="0"/>
  <w15:commentEx w15:paraId="688A1269" w15:done="0"/>
  <w15:commentEx w15:paraId="2B35DBF4" w15:done="0"/>
  <w15:commentEx w15:paraId="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0AD7F" w16cex:dateUtc="2023-11-28T10:18:00Z"/>
  <w16cex:commentExtensible w16cex:durableId="29124DE8" w16cex:dateUtc="2023-11-29T22:55:00Z"/>
  <w16cex:commentExtensible w16cex:durableId="290ED042" w16cex:dateUtc="2023-11-27T00:22:00Z"/>
  <w16cex:commentExtensible w16cex:durableId="29124DF7" w16cex:dateUtc="2023-11-29T22:55:00Z"/>
  <w16cex:commentExtensible w16cex:durableId="2911EEF5" w16cex:dateUtc="2023-11-29T09:10:00Z"/>
  <w16cex:commentExtensible w16cex:durableId="29125409" w16cex:dateUtc="2023-11-29T23:21:00Z"/>
  <w16cex:commentExtensible w16cex:durableId="2910AE2E" w16cex:dateUtc="2023-11-28T10:21:00Z"/>
  <w16cex:commentExtensible w16cex:durableId="2911F181" w16cex:dateUtc="2023-11-29T09:21:00Z"/>
  <w16cex:commentExtensible w16cex:durableId="2912574F" w16cex:dateUtc="2023-11-29T23:35:00Z"/>
  <w16cex:commentExtensible w16cex:durableId="290F0258" w16cex:dateUtc="2023-11-27T03:56:00Z"/>
  <w16cex:commentExtensible w16cex:durableId="2912597A" w16cex:dateUtc="2023-11-29T23:44: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25AC8" w16cex:dateUtc="2023-11-29T23:50:00Z"/>
  <w16cex:commentExtensible w16cex:durableId="29125BC2" w16cex:dateUtc="2023-11-29T23:54:00Z"/>
  <w16cex:commentExtensible w16cex:durableId="29125F0C" w16cex:dateUtc="2023-11-30T00:08:00Z"/>
  <w16cex:commentExtensible w16cex:durableId="29125EF8" w16cex:dateUtc="2023-11-30T00:08:00Z"/>
  <w16cex:commentExtensible w16cex:durableId="29125F5E" w16cex:dateUtc="2023-11-30T00:09: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087E9CE2" w16cid:durableId="2911C041"/>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3B2B7386" w16cid:durableId="2910AACB"/>
  <w16cid:commentId w16cid:paraId="54DF0831" w16cid:durableId="2910AD7F"/>
  <w16cid:commentId w16cid:paraId="1FF23782" w16cid:durableId="29119849"/>
  <w16cid:commentId w16cid:paraId="56700AF6" w16cid:durableId="29124DE8"/>
  <w16cid:commentId w16cid:paraId="27AEE067" w16cid:durableId="290ED042"/>
  <w16cid:commentId w16cid:paraId="3DA9E8FE" w16cid:durableId="29124DF7"/>
  <w16cid:commentId w16cid:paraId="40085F32" w16cid:durableId="2911971F"/>
  <w16cid:commentId w16cid:paraId="7C579AB5" w16cid:durableId="2911986D"/>
  <w16cid:commentId w16cid:paraId="4AE6F0F1" w16cid:durableId="2911EEF5"/>
  <w16cid:commentId w16cid:paraId="6260A5DA" w16cid:durableId="29125409"/>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3A3362F9" w16cid:durableId="29125AC8"/>
  <w16cid:commentId w16cid:paraId="51626306" w16cid:durableId="29125BC2"/>
  <w16cid:commentId w16cid:paraId="688A1269" w16cid:durableId="29125F0C"/>
  <w16cid:commentId w16cid:paraId="2B35DBF4" w16cid:durableId="29125EF8"/>
  <w16cid:commentId w16cid:paraId="2889BD72" w16cid:durableId="29125F5E"/>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B8CE" w14:textId="77777777" w:rsidR="006D23FC" w:rsidRDefault="006D23FC">
      <w:pPr>
        <w:spacing w:after="0"/>
      </w:pPr>
      <w:r>
        <w:separator/>
      </w:r>
    </w:p>
  </w:endnote>
  <w:endnote w:type="continuationSeparator" w:id="0">
    <w:p w14:paraId="1C5C9004" w14:textId="77777777" w:rsidR="006D23FC" w:rsidRDefault="006D23FC">
      <w:pPr>
        <w:spacing w:after="0"/>
      </w:pPr>
      <w:r>
        <w:continuationSeparator/>
      </w:r>
    </w:p>
  </w:endnote>
  <w:endnote w:type="continuationNotice" w:id="1">
    <w:p w14:paraId="77F5F255" w14:textId="77777777" w:rsidR="006D23FC" w:rsidRDefault="006D2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auto"/>
    <w:pitch w:val="variable"/>
    <w:sig w:usb0="E00002FF" w:usb1="5000785B" w:usb2="00000000" w:usb3="00000000" w:csb0="0000019F" w:csb1="00000000"/>
  </w:font>
  <w:font w:name="Bookman">
    <w:altName w:val="Bookman Old Style"/>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4F4408" w:rsidRDefault="004F4408">
    <w:pPr>
      <w:pStyle w:val="Footer"/>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4F4408" w:rsidRPr="007D721C" w:rsidRDefault="004F4408"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4F4408" w:rsidRPr="007D721C" w:rsidRDefault="004F4408"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8F70" w14:textId="77777777" w:rsidR="006D23FC" w:rsidRDefault="006D23FC">
      <w:pPr>
        <w:spacing w:after="0"/>
      </w:pPr>
      <w:r>
        <w:separator/>
      </w:r>
    </w:p>
  </w:footnote>
  <w:footnote w:type="continuationSeparator" w:id="0">
    <w:p w14:paraId="0DE25F70" w14:textId="77777777" w:rsidR="006D23FC" w:rsidRDefault="006D23FC">
      <w:pPr>
        <w:spacing w:after="0"/>
      </w:pPr>
      <w:r>
        <w:continuationSeparator/>
      </w:r>
    </w:p>
  </w:footnote>
  <w:footnote w:type="continuationNotice" w:id="1">
    <w:p w14:paraId="3B5EB375" w14:textId="77777777" w:rsidR="006D23FC" w:rsidRDefault="006D23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4F4408" w:rsidRDefault="004F44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93311672">
    <w:abstractNumId w:val="5"/>
  </w:num>
  <w:num w:numId="2" w16cid:durableId="1612973506">
    <w:abstractNumId w:val="14"/>
  </w:num>
  <w:num w:numId="3" w16cid:durableId="453251875">
    <w:abstractNumId w:val="30"/>
  </w:num>
  <w:num w:numId="4" w16cid:durableId="923034280">
    <w:abstractNumId w:val="35"/>
  </w:num>
  <w:num w:numId="5" w16cid:durableId="1282421721">
    <w:abstractNumId w:val="10"/>
  </w:num>
  <w:num w:numId="6" w16cid:durableId="1945728304">
    <w:abstractNumId w:val="12"/>
  </w:num>
  <w:num w:numId="7" w16cid:durableId="440491108">
    <w:abstractNumId w:val="0"/>
  </w:num>
  <w:num w:numId="8" w16cid:durableId="1854955292">
    <w:abstractNumId w:val="31"/>
  </w:num>
  <w:num w:numId="9" w16cid:durableId="1226838187">
    <w:abstractNumId w:val="15"/>
  </w:num>
  <w:num w:numId="10" w16cid:durableId="1657953217">
    <w:abstractNumId w:val="8"/>
  </w:num>
  <w:num w:numId="11" w16cid:durableId="730352106">
    <w:abstractNumId w:val="9"/>
  </w:num>
  <w:num w:numId="12" w16cid:durableId="1213615590">
    <w:abstractNumId w:val="28"/>
  </w:num>
  <w:num w:numId="13" w16cid:durableId="1468350264">
    <w:abstractNumId w:val="20"/>
  </w:num>
  <w:num w:numId="14" w16cid:durableId="245463533">
    <w:abstractNumId w:val="17"/>
  </w:num>
  <w:num w:numId="15" w16cid:durableId="2119447734">
    <w:abstractNumId w:val="29"/>
  </w:num>
  <w:num w:numId="16" w16cid:durableId="38483106">
    <w:abstractNumId w:val="11"/>
  </w:num>
  <w:num w:numId="17" w16cid:durableId="23287270">
    <w:abstractNumId w:val="27"/>
  </w:num>
  <w:num w:numId="18" w16cid:durableId="378239296">
    <w:abstractNumId w:val="24"/>
  </w:num>
  <w:num w:numId="19" w16cid:durableId="1966543989">
    <w:abstractNumId w:val="34"/>
  </w:num>
  <w:num w:numId="20" w16cid:durableId="2002926738">
    <w:abstractNumId w:val="18"/>
  </w:num>
  <w:num w:numId="21" w16cid:durableId="2041932200">
    <w:abstractNumId w:val="6"/>
  </w:num>
  <w:num w:numId="22" w16cid:durableId="2114550261">
    <w:abstractNumId w:val="36"/>
  </w:num>
  <w:num w:numId="23" w16cid:durableId="1296376851">
    <w:abstractNumId w:val="1"/>
  </w:num>
  <w:num w:numId="24" w16cid:durableId="950475406">
    <w:abstractNumId w:val="13"/>
  </w:num>
  <w:num w:numId="25" w16cid:durableId="1870534461">
    <w:abstractNumId w:val="32"/>
  </w:num>
  <w:num w:numId="26" w16cid:durableId="279383083">
    <w:abstractNumId w:val="21"/>
  </w:num>
  <w:num w:numId="27" w16cid:durableId="1503819776">
    <w:abstractNumId w:val="31"/>
  </w:num>
  <w:num w:numId="28" w16cid:durableId="904947921">
    <w:abstractNumId w:val="3"/>
  </w:num>
  <w:num w:numId="29" w16cid:durableId="956520576">
    <w:abstractNumId w:val="4"/>
  </w:num>
  <w:num w:numId="30" w16cid:durableId="450980772">
    <w:abstractNumId w:val="2"/>
  </w:num>
  <w:num w:numId="31" w16cid:durableId="1772162934">
    <w:abstractNumId w:val="22"/>
  </w:num>
  <w:num w:numId="32" w16cid:durableId="298650009">
    <w:abstractNumId w:val="26"/>
  </w:num>
  <w:num w:numId="33" w16cid:durableId="118840523">
    <w:abstractNumId w:val="25"/>
  </w:num>
  <w:num w:numId="34" w16cid:durableId="1017998608">
    <w:abstractNumId w:val="16"/>
  </w:num>
  <w:num w:numId="35" w16cid:durableId="52773598">
    <w:abstractNumId w:val="23"/>
  </w:num>
  <w:num w:numId="36" w16cid:durableId="994533043">
    <w:abstractNumId w:val="7"/>
  </w:num>
  <w:num w:numId="37" w16cid:durableId="2119375376">
    <w:abstractNumId w:val="19"/>
  </w:num>
  <w:num w:numId="38" w16cid:durableId="1868441010">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4-r2">
    <w15:presenceInfo w15:providerId="None" w15:userId="vivo-Chenli-After RAN2#124-r2"/>
  </w15:person>
  <w15:person w15:author="Ericsson - Emre">
    <w15:presenceInfo w15:providerId="None" w15:userId="Ericsson - Emre"/>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B24"/>
    <w:rsid w:val="00B31CBB"/>
    <w:rsid w:val="00B32E4B"/>
    <w:rsid w:val="00B347D8"/>
    <w:rsid w:val="00B34AFF"/>
    <w:rsid w:val="00B34BFD"/>
    <w:rsid w:val="00B35E8E"/>
    <w:rsid w:val="00B373F0"/>
    <w:rsid w:val="00B37504"/>
    <w:rsid w:val="00B37769"/>
    <w:rsid w:val="00B4000A"/>
    <w:rsid w:val="00B400E4"/>
    <w:rsid w:val="00B40187"/>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列,목록 단락"/>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列 Char,목록 단락 Char1"/>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0F9C746F-ED75-4E36-8821-87730DE7E9B9}">
  <ds:schemaRefs>
    <ds:schemaRef ds:uri="http://schemas.openxmlformats.org/officeDocument/2006/bibliography"/>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676</TotalTime>
  <Pages>37</Pages>
  <Words>14865</Words>
  <Characters>82105</Characters>
  <Application>Microsoft Office Word</Application>
  <DocSecurity>0</DocSecurity>
  <Lines>684</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Ericsson - Emre</cp:lastModifiedBy>
  <cp:revision>74</cp:revision>
  <cp:lastPrinted>2021-08-31T01:10:00Z</cp:lastPrinted>
  <dcterms:created xsi:type="dcterms:W3CDTF">2023-11-29T03:10:00Z</dcterms:created>
  <dcterms:modified xsi:type="dcterms:W3CDTF">2023-11-30T00:11:00Z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1701067651</vt:lpwstr>
  </property>
</Properties>
</file>