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1024D" w14:textId="7320C9E7"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BD55BE">
        <w:rPr>
          <w:rFonts w:ascii="Arial" w:eastAsia="Tahoma" w:hAnsi="Arial" w:cs="Arial"/>
          <w:b/>
          <w:bCs/>
          <w:sz w:val="22"/>
          <w:szCs w:val="22"/>
          <w:lang w:val="en-US" w:eastAsia="zh-CN"/>
        </w:rPr>
        <w:t>4</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w:t>
      </w:r>
      <w:r w:rsidR="00A0027D">
        <w:rPr>
          <w:rFonts w:ascii="Arial" w:eastAsia="Tahoma" w:hAnsi="Arial" w:cs="Arial"/>
          <w:b/>
          <w:bCs/>
          <w:sz w:val="22"/>
          <w:szCs w:val="22"/>
          <w:lang w:val="en-US" w:eastAsia="zh-CN"/>
        </w:rPr>
        <w:t>xxxx</w:t>
      </w:r>
    </w:p>
    <w:p w14:paraId="57720C34" w14:textId="616907AF" w:rsidR="00061439" w:rsidRPr="00FA739E" w:rsidRDefault="00321863" w:rsidP="00061439">
      <w:pPr>
        <w:tabs>
          <w:tab w:val="left" w:pos="1800"/>
          <w:tab w:val="center" w:pos="4536"/>
          <w:tab w:val="right" w:pos="9639"/>
        </w:tabs>
        <w:spacing w:after="120"/>
        <w:ind w:left="1797" w:hanging="1797"/>
        <w:jc w:val="both"/>
        <w:rPr>
          <w:rFonts w:eastAsia="宋体"/>
          <w:sz w:val="22"/>
          <w:szCs w:val="24"/>
          <w:lang w:val="en-US"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98D564C" w:rsidR="00F445B8" w:rsidRPr="00410371" w:rsidRDefault="00660AD8" w:rsidP="003B77E7">
            <w:pPr>
              <w:pStyle w:val="CRCoverPage"/>
              <w:spacing w:after="0"/>
              <w:rPr>
                <w:noProof/>
              </w:rPr>
            </w:pPr>
            <w:r>
              <w:rPr>
                <w:b/>
                <w:noProof/>
                <w:sz w:val="28"/>
              </w:rPr>
              <w:t>1694</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113373C8" w:rsidR="00F445B8" w:rsidRPr="00410371" w:rsidRDefault="00445E5C" w:rsidP="003B77E7">
            <w:pPr>
              <w:pStyle w:val="CRCoverPage"/>
              <w:spacing w:after="0"/>
              <w:jc w:val="center"/>
              <w:rPr>
                <w:b/>
                <w:noProof/>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D06BE87" w:rsidR="00F445B8" w:rsidRPr="00410371" w:rsidRDefault="00F445B8" w:rsidP="003B77E7">
            <w:pPr>
              <w:pStyle w:val="CRCoverPage"/>
              <w:spacing w:after="0"/>
              <w:jc w:val="center"/>
              <w:rPr>
                <w:noProof/>
                <w:sz w:val="28"/>
              </w:rPr>
            </w:pPr>
            <w:r>
              <w:rPr>
                <w:b/>
                <w:noProof/>
                <w:sz w:val="28"/>
              </w:rPr>
              <w:t>17.</w:t>
            </w:r>
            <w:r w:rsidR="00343D10">
              <w:rPr>
                <w:b/>
                <w:noProof/>
                <w:sz w:val="28"/>
              </w:rPr>
              <w:t>6</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A1F1F0E" w:rsidR="0003616F" w:rsidRDefault="006C2A09" w:rsidP="0003616F">
            <w:pPr>
              <w:pStyle w:val="CRCoverPage"/>
              <w:spacing w:after="0"/>
              <w:ind w:left="100"/>
              <w:rPr>
                <w:noProof/>
              </w:rPr>
            </w:pPr>
            <w:r>
              <w:rPr>
                <w:noProof/>
              </w:rPr>
              <w:t>Introducation ofeRedCap in TS 38.321</w:t>
            </w:r>
            <w:commentRangeStart w:id="3"/>
            <w:commentRangeStart w:id="4"/>
            <w:commentRangeEnd w:id="3"/>
            <w:r w:rsidR="003663E7">
              <w:rPr>
                <w:rStyle w:val="afe"/>
                <w:rFonts w:ascii="Times New Roman" w:hAnsi="Times New Roman"/>
              </w:rPr>
              <w:commentReference w:id="3"/>
            </w:r>
            <w:commentRangeEnd w:id="4"/>
            <w:r w:rsidR="000A6E7F">
              <w:rPr>
                <w:rStyle w:val="afe"/>
                <w:rFonts w:ascii="Times New Roman" w:hAnsi="Times New Roman"/>
              </w:rPr>
              <w:commentReference w:id="4"/>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Pr="00D8488B" w:rsidRDefault="0003616F" w:rsidP="0003616F">
            <w:pPr>
              <w:pStyle w:val="CRCoverPage"/>
              <w:spacing w:after="0"/>
              <w:rPr>
                <w:rFonts w:eastAsiaTheme="minorEastAsia"/>
                <w:noProof/>
                <w:sz w:val="8"/>
                <w:szCs w:val="8"/>
                <w:lang w:eastAsia="zh-CN"/>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r>
              <w:t>NR_redcap_enh-Core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9B12A63" w:rsidR="0003616F" w:rsidRDefault="0003616F" w:rsidP="0003616F">
            <w:pPr>
              <w:pStyle w:val="CRCoverPage"/>
              <w:spacing w:after="0"/>
              <w:ind w:left="100"/>
              <w:rPr>
                <w:noProof/>
              </w:rPr>
            </w:pPr>
            <w:r w:rsidRPr="00F00C4E">
              <w:rPr>
                <w:rFonts w:eastAsia="宋体"/>
              </w:rPr>
              <w:t>202</w:t>
            </w:r>
            <w:r>
              <w:rPr>
                <w:rFonts w:eastAsia="宋体"/>
              </w:rPr>
              <w:t>3-</w:t>
            </w:r>
            <w:r w:rsidR="00F850B5">
              <w:rPr>
                <w:rFonts w:eastAsia="宋体"/>
              </w:rPr>
              <w:t>1</w:t>
            </w:r>
            <w:r w:rsidR="00D8488B">
              <w:rPr>
                <w:rFonts w:eastAsia="宋体"/>
              </w:rPr>
              <w:t>1</w:t>
            </w:r>
            <w:r w:rsidR="00F850B5">
              <w:rPr>
                <w:rFonts w:eastAsia="宋体"/>
              </w:rPr>
              <w:t>-</w:t>
            </w:r>
            <w:r w:rsidR="00890531">
              <w:rPr>
                <w:rFonts w:eastAsia="宋体"/>
              </w:rPr>
              <w:t>23</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8"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DF4F24" w:rsidR="0003616F" w:rsidRDefault="00034330" w:rsidP="0003616F">
            <w:pPr>
              <w:pStyle w:val="CRCoverPage"/>
              <w:spacing w:after="0"/>
              <w:ind w:left="100"/>
              <w:rPr>
                <w:noProof/>
              </w:rPr>
            </w:pPr>
            <w:r>
              <w:rPr>
                <w:noProof/>
                <w:lang w:eastAsia="zh-CN"/>
              </w:rPr>
              <w:t xml:space="preserve">3.1, </w:t>
            </w:r>
            <w:r w:rsidR="0061101C">
              <w:rPr>
                <w:noProof/>
                <w:lang w:eastAsia="zh-CN"/>
              </w:rPr>
              <w:t>5.1.1, 5.1.1b, 5.1.1c, 5.1.2, 5.1.2a</w:t>
            </w:r>
            <w:r w:rsidR="003A4D2A">
              <w:rPr>
                <w:noProof/>
                <w:lang w:eastAsia="zh-CN"/>
              </w:rPr>
              <w:t>, 5.1.4, 5.1.5, 5.15.1, 6.2.1</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1E040C0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sidR="00F74A1C">
              <w:rPr>
                <w:noProof/>
              </w:rPr>
              <w:t>4480</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2E529DEC" w:rsidR="006508F7" w:rsidRDefault="006508F7" w:rsidP="006508F7">
            <w:pPr>
              <w:pStyle w:val="CRCoverPage"/>
              <w:spacing w:after="0"/>
              <w:ind w:left="99"/>
              <w:rPr>
                <w:noProof/>
                <w:lang w:eastAsia="zh-CN"/>
              </w:rPr>
            </w:pPr>
            <w:r>
              <w:rPr>
                <w:rFonts w:hint="eastAsia"/>
                <w:noProof/>
                <w:lang w:eastAsia="zh-CN"/>
              </w:rPr>
              <w:t>T</w:t>
            </w:r>
            <w:r>
              <w:rPr>
                <w:noProof/>
                <w:lang w:eastAsia="zh-CN"/>
              </w:rPr>
              <w:t xml:space="preserve">S/TR 38.304 CR </w:t>
            </w:r>
            <w:r w:rsidR="00552BB0" w:rsidRPr="00552BB0">
              <w:rPr>
                <w:noProof/>
                <w:lang w:eastAsia="zh-CN"/>
              </w:rPr>
              <w:t>0364</w:t>
            </w:r>
          </w:p>
          <w:p w14:paraId="2445D7A7" w14:textId="782E5D82" w:rsidR="006508F7" w:rsidRDefault="006508F7" w:rsidP="006508F7">
            <w:pPr>
              <w:pStyle w:val="CRCoverPage"/>
              <w:spacing w:after="0"/>
              <w:ind w:left="99"/>
              <w:rPr>
                <w:noProof/>
              </w:rPr>
            </w:pPr>
            <w:r>
              <w:rPr>
                <w:rFonts w:hint="eastAsia"/>
                <w:noProof/>
                <w:lang w:eastAsia="zh-CN"/>
              </w:rPr>
              <w:t>T</w:t>
            </w:r>
            <w:r>
              <w:rPr>
                <w:noProof/>
                <w:lang w:eastAsia="zh-CN"/>
              </w:rPr>
              <w:t xml:space="preserve">S/TR 38.300 CR </w:t>
            </w:r>
            <w:r w:rsidR="00E7164C" w:rsidRPr="00E7164C">
              <w:rPr>
                <w:noProof/>
                <w:lang w:eastAsia="zh-CN"/>
              </w:rPr>
              <w:t>0729</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4AD90D29" w:rsidR="007C3CC0" w:rsidRDefault="00053A37" w:rsidP="007C3CC0">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17.6.0, and it will be implemented in Release 18 specification when available.</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097963D"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34F83FCD" w14:textId="77777777" w:rsidR="00ED3D59" w:rsidRPr="00B71987" w:rsidRDefault="00ED3D59" w:rsidP="00ED3D59">
      <w:pPr>
        <w:pStyle w:val="1"/>
      </w:pPr>
      <w:bookmarkStart w:id="7" w:name="_Toc46490278"/>
      <w:bookmarkStart w:id="8" w:name="_Toc52751973"/>
      <w:bookmarkStart w:id="9" w:name="_Toc52796435"/>
      <w:bookmarkStart w:id="10" w:name="_Toc131023354"/>
      <w:bookmarkEnd w:id="5"/>
      <w:bookmarkEnd w:id="6"/>
      <w:r w:rsidRPr="00B71987">
        <w:lastRenderedPageBreak/>
        <w:t>3</w:t>
      </w:r>
      <w:r w:rsidRPr="00B71987">
        <w:tab/>
        <w:t>Definitions, symbols and abbreviations</w:t>
      </w:r>
      <w:bookmarkEnd w:id="7"/>
      <w:bookmarkEnd w:id="8"/>
      <w:bookmarkEnd w:id="9"/>
      <w:bookmarkEnd w:id="10"/>
    </w:p>
    <w:p w14:paraId="32B45EC2" w14:textId="77777777" w:rsidR="00ED3D59" w:rsidRPr="00B71987" w:rsidRDefault="00ED3D59" w:rsidP="00ED3D59">
      <w:pPr>
        <w:pStyle w:val="2"/>
      </w:pPr>
      <w:bookmarkStart w:id="11" w:name="_Toc29239799"/>
      <w:bookmarkStart w:id="12" w:name="_Toc37296153"/>
      <w:bookmarkStart w:id="13" w:name="_Toc46490279"/>
      <w:bookmarkStart w:id="14" w:name="_Toc52751974"/>
      <w:bookmarkStart w:id="15" w:name="_Toc52796436"/>
      <w:bookmarkStart w:id="16" w:name="_Toc131023355"/>
      <w:r w:rsidRPr="00B71987">
        <w:t>3.1</w:t>
      </w:r>
      <w:r w:rsidRPr="00B71987">
        <w:tab/>
        <w:t>Definitions</w:t>
      </w:r>
      <w:bookmarkEnd w:id="11"/>
      <w:bookmarkEnd w:id="12"/>
      <w:bookmarkEnd w:id="13"/>
      <w:bookmarkEnd w:id="14"/>
      <w:bookmarkEnd w:id="15"/>
      <w:bookmarkEnd w:id="16"/>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7"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7"/>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8" w:name="_Hlk49353533"/>
      <w:r w:rsidRPr="00B71987">
        <w:rPr>
          <w:bCs/>
          <w:lang w:eastAsia="ko-KR"/>
        </w:rPr>
        <w:t>A group of Serving Cells that is configured by RRC and that have the same DRX Active Time</w:t>
      </w:r>
      <w:bookmarkEnd w:id="18"/>
      <w:r w:rsidRPr="00B71987">
        <w:rPr>
          <w:bCs/>
          <w:lang w:eastAsia="ko-KR"/>
        </w:rPr>
        <w:t>.</w:t>
      </w:r>
    </w:p>
    <w:p w14:paraId="27BE0AF2" w14:textId="77777777" w:rsidR="00ED3D59" w:rsidRPr="00B71987" w:rsidRDefault="00ED3D59" w:rsidP="00ED3D59">
      <w:pPr>
        <w:rPr>
          <w:ins w:id="19" w:author="vivo-Chenli-Before RAN2#122" w:date="2023-05-10T22:50:00Z"/>
          <w:lang w:eastAsia="ko-KR"/>
        </w:rPr>
      </w:pPr>
      <w:ins w:id="20" w:author="vivo-Chenli-Before RAN2#122" w:date="2023-05-10T22:51:00Z">
        <w:r>
          <w:rPr>
            <w:b/>
            <w:lang w:eastAsia="ko-KR"/>
          </w:rPr>
          <w:t>e</w:t>
        </w:r>
      </w:ins>
      <w:ins w:id="21" w:author="vivo-Chenli-Before RAN2#122" w:date="2023-05-10T22:50:00Z">
        <w:r w:rsidRPr="00B71987">
          <w:rPr>
            <w:b/>
            <w:lang w:eastAsia="ko-KR"/>
          </w:rPr>
          <w:t>RedCap UE:</w:t>
        </w:r>
        <w:r w:rsidRPr="00B71987">
          <w:rPr>
            <w:lang w:eastAsia="ko-KR"/>
          </w:rPr>
          <w:t xml:space="preserve"> A UE with </w:t>
        </w:r>
      </w:ins>
      <w:ins w:id="22" w:author="vivo-Chenli-Before RAN2#122" w:date="2023-05-12T08:55:00Z">
        <w:r>
          <w:rPr>
            <w:lang w:eastAsia="ko-KR"/>
          </w:rPr>
          <w:t>enhanced</w:t>
        </w:r>
      </w:ins>
      <w:ins w:id="23" w:author="vivo-Chenli-Before RAN2#122" w:date="2023-05-10T22:51:00Z">
        <w:r>
          <w:rPr>
            <w:lang w:eastAsia="ko-KR"/>
          </w:rPr>
          <w:t xml:space="preserve"> </w:t>
        </w:r>
      </w:ins>
      <w:ins w:id="24" w:author="vivo-Chenli-Before RAN2#122" w:date="2023-05-10T22:50:00Z">
        <w:r w:rsidRPr="00B71987">
          <w:rPr>
            <w:lang w:eastAsia="ko-KR"/>
          </w:rPr>
          <w:t>reduced capabilities as specified in clause 4.2.</w:t>
        </w:r>
      </w:ins>
      <w:ins w:id="25" w:author="vivo-Chenli-Before RAN2#122" w:date="2023-05-10T22:52:00Z">
        <w:r>
          <w:rPr>
            <w:lang w:eastAsia="ko-KR"/>
          </w:rPr>
          <w:t>x.x</w:t>
        </w:r>
      </w:ins>
      <w:ins w:id="26" w:author="vivo-Chenli-Before RAN2#122" w:date="2023-05-10T22:50:00Z">
        <w:r w:rsidRPr="00B71987">
          <w:rPr>
            <w:lang w:eastAsia="ko-KR"/>
          </w:rPr>
          <w:t xml:space="preserve"> in TS 38.306 [25].</w:t>
        </w:r>
      </w:ins>
    </w:p>
    <w:p w14:paraId="40B6A53B" w14:textId="397BE46D" w:rsidR="00ED3D59" w:rsidRPr="00BB336E" w:rsidDel="00552787" w:rsidRDefault="00ED3D59" w:rsidP="00ED3D59">
      <w:pPr>
        <w:pStyle w:val="EditorsNote"/>
        <w:ind w:left="1701" w:hanging="1417"/>
        <w:rPr>
          <w:ins w:id="27" w:author="vivo-Chenli-Before RAN2#122" w:date="2023-05-10T22:52:00Z"/>
          <w:del w:id="28" w:author="vivo-Chenli-After RAN2#124" w:date="2023-11-23T11:42:00Z"/>
          <w:lang w:eastAsia="zh-CN"/>
        </w:rPr>
      </w:pPr>
      <w:ins w:id="29" w:author="vivo-Chenli-Before RAN2#122" w:date="2023-05-10T22:52:00Z">
        <w:del w:id="30" w:author="vivo-Chenli-After RAN2#124" w:date="2023-11-23T11:42:00Z">
          <w:r w:rsidRPr="00BB336E" w:rsidDel="00552787">
            <w:rPr>
              <w:lang w:eastAsia="zh-CN"/>
            </w:rPr>
            <w:delText xml:space="preserve">Editor’s </w:delText>
          </w:r>
          <w:r w:rsidDel="00552787">
            <w:rPr>
              <w:lang w:eastAsia="zh-CN"/>
            </w:rPr>
            <w:delText>NOTE</w:delText>
          </w:r>
          <w:r w:rsidRPr="00BB336E" w:rsidDel="00552787">
            <w:rPr>
              <w:lang w:eastAsia="zh-CN"/>
            </w:rPr>
            <w:delText>:</w:delText>
          </w:r>
          <w:r w:rsidDel="00552787">
            <w:rPr>
              <w:lang w:eastAsia="zh-CN"/>
            </w:rPr>
            <w:tab/>
          </w:r>
          <w:r w:rsidRPr="00BB336E" w:rsidDel="00552787">
            <w:rPr>
              <w:lang w:eastAsia="zh-CN"/>
            </w:rPr>
            <w:delText xml:space="preserve">The terminology for </w:delText>
          </w:r>
          <w:r w:rsidDel="00552787">
            <w:rPr>
              <w:lang w:eastAsia="zh-CN"/>
            </w:rPr>
            <w:delText>e</w:delText>
          </w:r>
          <w:r w:rsidRPr="00BB336E" w:rsidDel="00552787">
            <w:rPr>
              <w:lang w:eastAsia="zh-CN"/>
            </w:rPr>
            <w:delText>RedCap will be aligned with other specifications (e.g. 38.306/38.331).</w:delText>
          </w:r>
        </w:del>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NR sidelink</w:t>
      </w:r>
      <w:r w:rsidRPr="00B71987">
        <w:rPr>
          <w:b/>
          <w:lang w:eastAsia="ko-KR"/>
        </w:rPr>
        <w:t xml:space="preserve"> communication</w:t>
      </w:r>
      <w:r w:rsidRPr="00B71987">
        <w:t>:</w:t>
      </w:r>
      <w:r w:rsidRPr="00B71987">
        <w:rPr>
          <w:lang w:eastAsia="ko-KR"/>
        </w:rPr>
        <w:t xml:space="preserve"> </w:t>
      </w:r>
      <w:r w:rsidRPr="00B71987">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NR sidelink</w:t>
      </w:r>
      <w:r w:rsidRPr="00B71987">
        <w:rPr>
          <w:b/>
          <w:lang w:eastAsia="ko-KR"/>
        </w:rPr>
        <w:t xml:space="preserve"> discovery</w:t>
      </w:r>
      <w:r w:rsidRPr="00B71987">
        <w:t>:</w:t>
      </w:r>
      <w:r w:rsidRPr="00B71987">
        <w:rPr>
          <w:lang w:eastAsia="ko-KR"/>
        </w:rPr>
        <w:t xml:space="preserve"> </w:t>
      </w:r>
      <w:r w:rsidRPr="00B71987">
        <w:t>AS functionality enabling ProSe non-Relay discovery and ProSe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NR sidelink</w:t>
      </w:r>
      <w:r w:rsidRPr="00B71987">
        <w:rPr>
          <w:b/>
          <w:lang w:eastAsia="ko-KR"/>
        </w:rPr>
        <w:t xml:space="preserve"> transmission</w:t>
      </w:r>
      <w:r w:rsidRPr="00B71987">
        <w:t>:</w:t>
      </w:r>
      <w:r w:rsidRPr="00B71987">
        <w:rPr>
          <w:lang w:eastAsia="ko-KR"/>
        </w:rPr>
        <w:t xml:space="preserve"> </w:t>
      </w:r>
      <w:r w:rsidRPr="00B71987">
        <w:t>Any NR Sidelink-based transmission, including both transmission for NR sidelink discovery and transmission for NR sidelink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PCell, a PSCell, or an SCell in TS 38.331 [5].</w:t>
      </w:r>
    </w:p>
    <w:p w14:paraId="4CEAB62A" w14:textId="77777777" w:rsidR="00ED3D59" w:rsidRPr="00B71987" w:rsidRDefault="00ED3D59" w:rsidP="00ED3D59">
      <w:pPr>
        <w:rPr>
          <w:lang w:eastAsia="ko-KR"/>
        </w:rPr>
      </w:pPr>
      <w:r w:rsidRPr="00B71987">
        <w:rPr>
          <w:b/>
          <w:lang w:eastAsia="ko-KR"/>
        </w:rPr>
        <w:t>Sidelink transmission information:</w:t>
      </w:r>
      <w:r w:rsidRPr="00B71987">
        <w:rPr>
          <w:lang w:eastAsia="ko-KR"/>
        </w:rPr>
        <w:t xml:space="preserve"> Sidelink 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PCell of the MCG or the PSCell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Cell refers to the PCell.</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r w:rsidRPr="00B71987">
        <w:rPr>
          <w:i/>
          <w:iCs/>
          <w:lang w:eastAsia="ko-KR"/>
        </w:rPr>
        <w:t>kmac</w:t>
      </w:r>
      <w:r w:rsidRPr="00B71987">
        <w:rPr>
          <w:lang w:eastAsia="ko-KR"/>
        </w:rPr>
        <w:t>.</w:t>
      </w:r>
    </w:p>
    <w:p w14:paraId="2A0AAD02" w14:textId="77777777" w:rsidR="00ED3D59" w:rsidRPr="00B71987" w:rsidRDefault="00ED3D59" w:rsidP="00ED3D59">
      <w:pPr>
        <w:rPr>
          <w:lang w:eastAsia="ko-KR"/>
        </w:rPr>
      </w:pPr>
      <w:r w:rsidRPr="00B71987">
        <w:rPr>
          <w:b/>
          <w:lang w:eastAsia="zh-CN"/>
        </w:rPr>
        <w:t>V2X s</w:t>
      </w:r>
      <w:r w:rsidRPr="00B71987">
        <w:rPr>
          <w:b/>
        </w:rPr>
        <w:t>idelink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31" w:name="_Toc29239819"/>
      <w:bookmarkStart w:id="32" w:name="_Toc37296174"/>
      <w:bookmarkStart w:id="33" w:name="_Toc46490300"/>
      <w:bookmarkStart w:id="34" w:name="_Toc52751995"/>
      <w:bookmarkStart w:id="35" w:name="_Toc52796457"/>
      <w:bookmarkStart w:id="36" w:name="_Toc131023376"/>
      <w:bookmarkStart w:id="37" w:name="_Toc131023379"/>
      <w:bookmarkStart w:id="38" w:name="_Toc83661025"/>
      <w:r w:rsidRPr="00B71987">
        <w:rPr>
          <w:lang w:eastAsia="ko-KR"/>
        </w:rPr>
        <w:t>5.1</w:t>
      </w:r>
      <w:r w:rsidRPr="00B71987">
        <w:rPr>
          <w:lang w:eastAsia="ko-KR"/>
        </w:rPr>
        <w:tab/>
        <w:t>Random Access procedure</w:t>
      </w:r>
      <w:bookmarkEnd w:id="31"/>
      <w:bookmarkEnd w:id="32"/>
      <w:bookmarkEnd w:id="33"/>
      <w:bookmarkEnd w:id="34"/>
      <w:bookmarkEnd w:id="35"/>
      <w:bookmarkEnd w:id="36"/>
    </w:p>
    <w:p w14:paraId="42C9BE68" w14:textId="77777777" w:rsidR="00720739" w:rsidRPr="00B71987" w:rsidRDefault="00720739" w:rsidP="00720739">
      <w:pPr>
        <w:pStyle w:val="30"/>
        <w:rPr>
          <w:lang w:eastAsia="ko-KR"/>
        </w:rPr>
      </w:pPr>
      <w:bookmarkStart w:id="39" w:name="_Toc29239820"/>
      <w:bookmarkStart w:id="40" w:name="_Toc37296175"/>
      <w:bookmarkStart w:id="41" w:name="_Toc46490301"/>
      <w:bookmarkStart w:id="42" w:name="_Toc52751996"/>
      <w:bookmarkStart w:id="43" w:name="_Toc52796458"/>
      <w:bookmarkStart w:id="44" w:name="_Toc131023377"/>
      <w:r w:rsidRPr="00B71987">
        <w:rPr>
          <w:lang w:eastAsia="ko-KR"/>
        </w:rPr>
        <w:t>5.1.1</w:t>
      </w:r>
      <w:r w:rsidRPr="00B71987">
        <w:rPr>
          <w:lang w:eastAsia="ko-KR"/>
        </w:rPr>
        <w:tab/>
        <w:t>Random Access procedure initialization</w:t>
      </w:r>
      <w:bookmarkEnd w:id="39"/>
      <w:bookmarkEnd w:id="40"/>
      <w:bookmarkEnd w:id="41"/>
      <w:bookmarkEnd w:id="42"/>
      <w:bookmarkEnd w:id="43"/>
      <w:bookmarkEnd w:id="44"/>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B71987">
        <w:rPr>
          <w:i/>
          <w:lang w:eastAsia="ko-KR"/>
        </w:rPr>
        <w:t>ra-PreambleIndex</w:t>
      </w:r>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prach-ConfigurationIndex</w:t>
      </w:r>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prach-ConfigurationPeriodScaling-IAB</w:t>
      </w:r>
      <w:r w:rsidRPr="00B71987">
        <w:rPr>
          <w:lang w:eastAsia="ko-KR"/>
        </w:rPr>
        <w:t xml:space="preserve">: the scaling factor defined in TS 38.211 [8] and applicable to IAB-MTs, extending the periodicity of the PRACH occasions baseline configuration indicated by </w:t>
      </w:r>
      <w:r w:rsidRPr="00B71987">
        <w:rPr>
          <w:i/>
          <w:lang w:eastAsia="ko-KR"/>
        </w:rPr>
        <w:t>prach-ConfigurationIndex</w:t>
      </w:r>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prach-ConfigurationFrameOffset-IAB</w:t>
      </w:r>
      <w:r w:rsidRPr="00B71987">
        <w:rPr>
          <w:lang w:eastAsia="ko-KR"/>
        </w:rPr>
        <w:t xml:space="preserve">: the frame offset defined in TS 38.211 [8] and applicable to IAB-MTs, altering the ROs frame defined in the baseline configuration indicated by </w:t>
      </w:r>
      <w:r w:rsidRPr="00B71987">
        <w:rPr>
          <w:i/>
          <w:lang w:eastAsia="ko-KR"/>
        </w:rPr>
        <w:t>prach-ConfigurationIndex</w:t>
      </w:r>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prach-ConfigurationSOffset-IAB</w:t>
      </w:r>
      <w:r w:rsidRPr="00B71987">
        <w:rPr>
          <w:lang w:eastAsia="ko-KR"/>
        </w:rPr>
        <w:t xml:space="preserve">: the subframe/slot offset defined in TS 38.211 [8] and applicable to IAB-MTs, altering the ROs subframe or slot defined in the baseline configuration indicated by </w:t>
      </w:r>
      <w:r w:rsidRPr="00B71987">
        <w:rPr>
          <w:i/>
          <w:lang w:eastAsia="ko-KR"/>
        </w:rPr>
        <w:t>prach-ConfigurationIndex</w:t>
      </w:r>
      <w:r w:rsidRPr="00B71987">
        <w:rPr>
          <w:lang w:eastAsia="ko-KR"/>
        </w:rPr>
        <w:t>;</w:t>
      </w:r>
    </w:p>
    <w:p w14:paraId="0180FDD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msgA-PRACH-ConfigurationIndex</w:t>
      </w:r>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preambleReceivedTargetPower</w:t>
      </w:r>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rFonts w:eastAsia="等线"/>
          <w:i/>
          <w:iCs/>
          <w:lang w:eastAsia="zh-CN"/>
        </w:rPr>
        <w:t>msgA-PreambleReceivedTargetPower</w:t>
      </w:r>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r w:rsidRPr="00B71987">
        <w:rPr>
          <w:i/>
          <w:lang w:eastAsia="ko-KR"/>
        </w:rPr>
        <w:t>candidateBeamRSList</w:t>
      </w:r>
      <w:r w:rsidRPr="00B71987">
        <w:rPr>
          <w:lang w:eastAsia="ko-KR"/>
        </w:rPr>
        <w:t xml:space="preserve"> refers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rsrp-ThresholdCSI-RS</w:t>
      </w:r>
      <w:r w:rsidRPr="00B71987">
        <w:rPr>
          <w:lang w:eastAsia="ko-KR"/>
        </w:rPr>
        <w:t xml:space="preserve">: an RSRP threshold for the selection of CSI-RS for 4-step RA type. If the Random Access procedure is initiated for beam failure recovery, </w:t>
      </w:r>
      <w:r w:rsidRPr="00B71987">
        <w:rPr>
          <w:i/>
          <w:lang w:eastAsia="ko-KR"/>
        </w:rPr>
        <w:t>rsrp-ThresholdCSI-RS</w:t>
      </w:r>
      <w:r w:rsidRPr="00B71987">
        <w:rPr>
          <w:lang w:eastAsia="ko-KR"/>
        </w:rPr>
        <w:t xml:space="preserve"> is equal to </w:t>
      </w:r>
      <w:r w:rsidRPr="00B71987">
        <w:rPr>
          <w:i/>
          <w:lang w:eastAsia="ko-KR"/>
        </w:rPr>
        <w:t>rsrp-ThresholdSSB</w:t>
      </w:r>
      <w:r w:rsidRPr="00B71987">
        <w:rPr>
          <w:lang w:eastAsia="ko-KR"/>
        </w:rPr>
        <w:t xml:space="preserve"> in </w:t>
      </w:r>
      <w:r w:rsidRPr="00B71987">
        <w:rPr>
          <w:i/>
          <w:lang w:eastAsia="ko-KR"/>
        </w:rPr>
        <w:t>BeamFailureRecoveryConfig</w:t>
      </w:r>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msgA-RSRP-ThresholdSSB</w:t>
      </w:r>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t>msgA-RSRP-Threshold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FeatureCombination</w:t>
      </w:r>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featurePriorities</w:t>
      </w:r>
      <w:r w:rsidRPr="00B71987">
        <w:rPr>
          <w:lang w:eastAsia="ko-KR"/>
        </w:rPr>
        <w:t>: p</w:t>
      </w:r>
      <w:r w:rsidRPr="00B71987">
        <w:rPr>
          <w:szCs w:val="22"/>
        </w:rPr>
        <w:t xml:space="preserve">riorities for features, such as </w:t>
      </w:r>
      <w:ins w:id="45"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rPr>
        <w:t>msgA-TransMax</w:t>
      </w:r>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candidateBeamRSList</w:t>
      </w:r>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recoverySearchSpaceId</w:t>
      </w:r>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w:t>
      </w:r>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msgA-PreamblePowerRampingStep</w:t>
      </w:r>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powerRampingStepHighPriority</w:t>
      </w:r>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scalingFactorBI</w:t>
      </w:r>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ra-PreambleIndex</w:t>
      </w:r>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ra-ssb-OccasionMaskIndex</w:t>
      </w:r>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r w:rsidRPr="00B71987">
        <w:rPr>
          <w:i/>
          <w:iCs/>
        </w:rPr>
        <w:t>msgA-SSB-SharedRO-MaskIndex</w:t>
      </w:r>
      <w:r w:rsidRPr="00B71987">
        <w:t xml:space="preserve">: Indicates the subset of 4-step RA type PRACH occasions shared with 2-step RA type PRACH occasions for each SSB. If 2-step RA type PRACH occasions are shared with 4-step RA type PRACH occasions and </w:t>
      </w:r>
      <w:r w:rsidRPr="00B71987">
        <w:rPr>
          <w:i/>
          <w:iCs/>
        </w:rPr>
        <w:t>msgA-SSB-SharedRO-MaskIndex</w:t>
      </w:r>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ssb-SharedRO-MaskIndex</w:t>
      </w:r>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ra-OccasionList</w:t>
      </w:r>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ra-PreambleStartIndex</w:t>
      </w:r>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startPreambleForThisPartition</w:t>
      </w:r>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preambleTransMax</w:t>
      </w:r>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ssb-perRACH-OccasionAndCB-PreamblesPerSSB</w:t>
      </w:r>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rPr>
        <w:t>msgA-CB-PreamblesPerSSB-PerSharedRO</w:t>
      </w:r>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w:t>
      </w:r>
      <w:r w:rsidRPr="00B71987">
        <w:rPr>
          <w:i/>
          <w:szCs w:val="22"/>
        </w:rPr>
        <w:t>SSB-PerRACH-OccasionAndCB-PreamblesPerSSB</w:t>
      </w:r>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r w:rsidRPr="00B71987">
        <w:rPr>
          <w:rFonts w:eastAsia="Yu Mincho"/>
          <w:i/>
        </w:rPr>
        <w:t>numberOfPreamblesPerSSB-ForThisPartition</w:t>
      </w:r>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msgA-PUSCH-ResourceGroupA</w:t>
      </w:r>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r w:rsidRPr="00B71987">
        <w:rPr>
          <w:i/>
          <w:iCs/>
          <w:lang w:eastAsia="ko-KR"/>
        </w:rPr>
        <w:t>msgA-PUSCH-ResourceGroupB</w:t>
      </w:r>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msgA-PUSCH-Resource-Index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lang w:eastAsia="ko-KR"/>
        </w:rPr>
        <w:t>groupBconfigured</w:t>
      </w:r>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r w:rsidRPr="00B71987">
        <w:rPr>
          <w:rFonts w:eastAsia="宋体"/>
          <w:i/>
          <w:iCs/>
          <w:lang w:eastAsia="zh-CN"/>
        </w:rPr>
        <w:t>numberOfRA-PreamblesGroupA</w:t>
      </w:r>
      <w:r w:rsidRPr="00B71987">
        <w:rPr>
          <w:rFonts w:eastAsia="宋体"/>
          <w:iCs/>
          <w:lang w:eastAsia="zh-CN"/>
        </w:rPr>
        <w:t xml:space="preserve"> included in </w:t>
      </w:r>
      <w:r w:rsidRPr="00B71987">
        <w:rPr>
          <w:i/>
          <w:lang w:eastAsia="ko-KR"/>
        </w:rPr>
        <w:t>groupBconfigured</w:t>
      </w:r>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r w:rsidRPr="00B71987">
        <w:rPr>
          <w:i/>
          <w:iCs/>
        </w:rPr>
        <w:t>groupB-ConfiguredTwoStepRA</w:t>
      </w:r>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r w:rsidRPr="00B71987">
        <w:rPr>
          <w:i/>
          <w:iCs/>
          <w:lang w:eastAsia="ko-KR"/>
        </w:rPr>
        <w:t>numberOfRA-PreamblesGroupA</w:t>
      </w:r>
      <w:r w:rsidRPr="00B71987">
        <w:rPr>
          <w:rFonts w:eastAsia="宋体"/>
          <w:iCs/>
          <w:lang w:eastAsia="zh-CN"/>
        </w:rPr>
        <w:t xml:space="preserve"> included in </w:t>
      </w:r>
      <w:r w:rsidRPr="00B71987">
        <w:rPr>
          <w:i/>
          <w:iCs/>
        </w:rPr>
        <w:t>GroupB-ConfiguredTwoStepRA</w:t>
      </w:r>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rFonts w:eastAsia="宋体"/>
          <w:iCs/>
          <w:lang w:eastAsia="zh-CN"/>
        </w:rPr>
        <w:t xml:space="preserve"> included in </w:t>
      </w:r>
      <w:r w:rsidRPr="00B71987">
        <w:rPr>
          <w:i/>
          <w:lang w:eastAsia="ko-KR"/>
        </w:rPr>
        <w:t>groupBconfigured</w:t>
      </w:r>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numberOfRA-PreamblesGroupA</w:t>
      </w:r>
      <w:r w:rsidRPr="00B71987">
        <w:rPr>
          <w:lang w:eastAsia="ko-KR"/>
        </w:rPr>
        <w:t>: defines the number of Random Access Preambles in Random Access Preamble group A for each SSB</w:t>
      </w:r>
      <w:r w:rsidRPr="00B71987">
        <w:rPr>
          <w:rFonts w:eastAsia="宋体"/>
          <w:iCs/>
          <w:lang w:eastAsia="zh-CN"/>
        </w:rPr>
        <w:t xml:space="preserve"> included in </w:t>
      </w:r>
      <w:r w:rsidRPr="00B71987">
        <w:rPr>
          <w:i/>
          <w:lang w:eastAsia="ko-KR"/>
        </w:rPr>
        <w:t>groupBconfigured</w:t>
      </w:r>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msgA-DeltaPreamble</w:t>
      </w:r>
      <w:r w:rsidRPr="00B71987">
        <w:rPr>
          <w:lang w:eastAsia="ko-KR"/>
        </w:rPr>
        <w:t>: ∆</w:t>
      </w:r>
      <w:r w:rsidRPr="00B71987">
        <w:rPr>
          <w:i/>
          <w:vertAlign w:val="subscript"/>
          <w:lang w:eastAsia="ko-KR"/>
        </w:rPr>
        <w:t>MsgA_PUSCH</w:t>
      </w:r>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messagePowerOffsetGroupB</w:t>
      </w:r>
      <w:r w:rsidRPr="00B71987">
        <w:rPr>
          <w:lang w:eastAsia="ko-KR"/>
        </w:rPr>
        <w:t>: the power offset for preamble selection</w:t>
      </w:r>
      <w:r w:rsidRPr="00B71987">
        <w:rPr>
          <w:iCs/>
        </w:rPr>
        <w:t xml:space="preserve"> </w:t>
      </w:r>
      <w:r w:rsidRPr="00B71987">
        <w:t xml:space="preserve">included in </w:t>
      </w:r>
      <w:r w:rsidRPr="00B71987">
        <w:rPr>
          <w:i/>
          <w:iCs/>
        </w:rPr>
        <w:t>GroupB-ConfiguredTwoStepRA</w:t>
      </w:r>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iCs/>
          <w:lang w:eastAsia="ko-KR"/>
        </w:rPr>
        <w:t>numberOfRA-PreamblesGroupA</w:t>
      </w:r>
      <w:r w:rsidRPr="00B71987">
        <w:rPr>
          <w:lang w:eastAsia="ko-KR"/>
        </w:rPr>
        <w:t xml:space="preserve">: defines the number of Random Access Preambles in Random Access Preamble group A for each SSB included in </w:t>
      </w:r>
      <w:r w:rsidRPr="00B71987">
        <w:rPr>
          <w:i/>
          <w:iCs/>
        </w:rPr>
        <w:t>GroupB-ConfiguredTwoStepRA</w:t>
      </w:r>
      <w:r w:rsidRPr="00B71987">
        <w:rPr>
          <w:lang w:eastAsia="ko-KR"/>
        </w:rPr>
        <w:t>;</w:t>
      </w:r>
    </w:p>
    <w:p w14:paraId="2B8BC84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ra-MsgA-SizeGroupA</w:t>
      </w:r>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ra-ResponseWindow</w:t>
      </w:r>
      <w:r w:rsidRPr="00B71987">
        <w:rPr>
          <w:lang w:eastAsia="ko-KR"/>
        </w:rPr>
        <w:t>: the time window to monitor RA response(s) (SpCell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ra-ContentionResolutionTimer</w:t>
      </w:r>
      <w:r w:rsidRPr="00B71987">
        <w:rPr>
          <w:lang w:eastAsia="ko-KR"/>
        </w:rPr>
        <w:t>: the Contention Resolution Timer (SpCell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iCs/>
          <w:lang w:eastAsia="ko-KR"/>
        </w:rPr>
        <w:t>msgB-ResponseWindow</w:t>
      </w:r>
      <w:r w:rsidRPr="00B71987">
        <w:rPr>
          <w:lang w:eastAsia="ko-KR"/>
        </w:rPr>
        <w:t>: the time window to monitor RA response(s) for 2-step RA type (SpCell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t>P</w:t>
      </w:r>
      <w:r w:rsidRPr="00B71987">
        <w:rPr>
          <w:vertAlign w:val="subscript"/>
          <w:lang w:eastAsia="ko-KR"/>
        </w:rPr>
        <w:t>CMAX,f,c</w:t>
      </w:r>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ms;</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P</w:t>
      </w:r>
      <w:r w:rsidRPr="00B71987">
        <w:rPr>
          <w:vertAlign w:val="subscript"/>
          <w:lang w:eastAsia="ko-KR"/>
        </w:rPr>
        <w:t>CMAX,f,c</w:t>
      </w:r>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r w:rsidRPr="00B71987">
        <w:rPr>
          <w:i/>
          <w:iCs/>
        </w:rPr>
        <w:t>ra-PreambleIndex</w:t>
      </w:r>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r w:rsidRPr="00B71987">
        <w:rPr>
          <w:i/>
          <w:iCs/>
        </w:rPr>
        <w:t>rach-ConfigDedicated</w:t>
      </w:r>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w:t>
      </w:r>
      <w:r w:rsidRPr="008746D7">
        <w:t>Random Access procedure is configured with both 2-step and 4-step RA type Random Access Resources within the selected set of Random Access resources</w:t>
      </w:r>
      <w:r w:rsidRPr="00B71987">
        <w:t xml:space="preserve"> (as specified in clause 5.1.1b) and the RSRP of the downlink pathloss reference is above </w:t>
      </w:r>
      <w:r w:rsidRPr="00B71987">
        <w:rPr>
          <w:i/>
          <w:iCs/>
          <w:lang w:eastAsia="ko-KR"/>
        </w:rPr>
        <w:t>msgA-RSRP-Threshold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r w:rsidRPr="00B71987">
        <w:rPr>
          <w:i/>
          <w:iCs/>
        </w:rPr>
        <w:t>rach-ConfigDedicated</w:t>
      </w:r>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6" w:name="_Toc37296176"/>
      <w:bookmarkStart w:id="47" w:name="_Toc46490302"/>
      <w:bookmarkStart w:id="48" w:name="_Toc52751997"/>
      <w:bookmarkStart w:id="49" w:name="_Toc52796459"/>
      <w:bookmarkStart w:id="50" w:name="_Toc131023378"/>
      <w:r w:rsidRPr="00B71987">
        <w:rPr>
          <w:lang w:eastAsia="ko-KR"/>
        </w:rPr>
        <w:t>5.1.1a</w:t>
      </w:r>
      <w:r w:rsidRPr="00B71987">
        <w:rPr>
          <w:lang w:eastAsia="ko-KR"/>
        </w:rPr>
        <w:tab/>
        <w:t>Initialization of variables specific to Random Access type</w:t>
      </w:r>
      <w:bookmarkEnd w:id="46"/>
      <w:bookmarkEnd w:id="47"/>
      <w:bookmarkEnd w:id="48"/>
      <w:bookmarkEnd w:id="49"/>
      <w:bookmarkEnd w:id="50"/>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iCs/>
          <w:lang w:eastAsia="ko-KR"/>
        </w:rPr>
        <w:t>msgA-PreamblePowerRampingStep</w:t>
      </w:r>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r w:rsidRPr="00B71987">
        <w:rPr>
          <w:i/>
          <w:iCs/>
          <w:lang w:eastAsia="ko-KR"/>
        </w:rPr>
        <w:t>preambleTransMax</w:t>
      </w:r>
      <w:r w:rsidRPr="00B71987">
        <w:rPr>
          <w:lang w:eastAsia="ko-KR"/>
        </w:rPr>
        <w:t xml:space="preserve"> included in the </w:t>
      </w:r>
      <w:r w:rsidRPr="00B71987">
        <w:rPr>
          <w:i/>
          <w:iCs/>
        </w:rPr>
        <w:t>RACH-ConfigGenericTwoStepRA</w:t>
      </w:r>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cfra-TwoStep</w:t>
      </w:r>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iCs/>
          <w:lang w:eastAsia="ko-KR"/>
        </w:rPr>
        <w:t>msgA-TransMax</w:t>
      </w:r>
      <w:r w:rsidRPr="00B71987">
        <w:rPr>
          <w:iCs/>
          <w:lang w:eastAsia="ko-KR"/>
        </w:rPr>
        <w:t xml:space="preserve"> </w:t>
      </w:r>
      <w:r w:rsidRPr="00B71987">
        <w:rPr>
          <w:lang w:eastAsia="ko-KR"/>
        </w:rPr>
        <w:t xml:space="preserve">is configured in the </w:t>
      </w:r>
      <w:r w:rsidRPr="00B71987">
        <w:rPr>
          <w:i/>
          <w:iCs/>
          <w:lang w:eastAsia="ko-KR"/>
        </w:rPr>
        <w:t>cfra-TwoStep</w:t>
      </w:r>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r w:rsidRPr="00B71987">
        <w:rPr>
          <w:i/>
          <w:iCs/>
          <w:lang w:eastAsia="ko-KR"/>
        </w:rPr>
        <w:t>msgA-TransMax</w:t>
      </w:r>
      <w:r w:rsidRPr="00B71987">
        <w:rPr>
          <w:lang w:eastAsia="ko-KR"/>
        </w:rPr>
        <w:t xml:space="preserve"> configured in the </w:t>
      </w:r>
      <w:r w:rsidRPr="00B71987">
        <w:rPr>
          <w:i/>
          <w:iCs/>
          <w:lang w:eastAsia="ko-KR"/>
        </w:rPr>
        <w:t>cfra-TwoStep</w:t>
      </w:r>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iCs/>
          <w:lang w:eastAsia="ko-KR"/>
        </w:rPr>
        <w:t>msgA-TransMax</w:t>
      </w:r>
      <w:r w:rsidRPr="00B71987">
        <w:rPr>
          <w:lang w:eastAsia="ko-KR"/>
        </w:rPr>
        <w:t xml:space="preserve"> is included in the </w:t>
      </w:r>
      <w:r w:rsidRPr="00B71987">
        <w:rPr>
          <w:i/>
          <w:szCs w:val="22"/>
        </w:rPr>
        <w:t>RACH-ConfigCommonTwoStepRA</w:t>
      </w:r>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r w:rsidRPr="00B71987">
        <w:rPr>
          <w:i/>
          <w:iCs/>
          <w:lang w:eastAsia="ko-KR"/>
        </w:rPr>
        <w:t>msgA-TransMax</w:t>
      </w:r>
      <w:r w:rsidRPr="00B71987">
        <w:rPr>
          <w:lang w:eastAsia="ko-KR"/>
        </w:rPr>
        <w:t xml:space="preserve"> included in the </w:t>
      </w:r>
      <w:r w:rsidRPr="00B71987">
        <w:rPr>
          <w:i/>
          <w:szCs w:val="22"/>
        </w:rPr>
        <w:t>RACH-ConfigCommonTwoStepRA</w:t>
      </w:r>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beamFailureRecoveryConfig</w:t>
      </w:r>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ra-PrioritizationTwoStep</w:t>
      </w:r>
      <w:r w:rsidRPr="00B71987">
        <w:rPr>
          <w:lang w:eastAsia="ko-KR"/>
        </w:rPr>
        <w:t xml:space="preserve"> is configured in the </w:t>
      </w:r>
      <w:r w:rsidRPr="00B71987">
        <w:rPr>
          <w:i/>
          <w:lang w:eastAsia="ko-KR"/>
        </w:rPr>
        <w:t>beamFailureRecoveryConfig</w:t>
      </w:r>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the </w:t>
      </w:r>
      <w:r w:rsidRPr="00B71987">
        <w:rPr>
          <w:i/>
        </w:rPr>
        <w:t>ra-PrioritizationTwoStep</w:t>
      </w:r>
      <w:r w:rsidRPr="00B71987">
        <w:t xml:space="preserve"> in </w:t>
      </w:r>
      <w:r w:rsidRPr="00B71987">
        <w:rPr>
          <w:i/>
          <w:lang w:eastAsia="ko-KR"/>
        </w:rPr>
        <w:t>beamFailureRecoveryConfig</w:t>
      </w:r>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ra-PrioritizationTwoStep</w:t>
      </w:r>
      <w:r w:rsidRPr="00B71987">
        <w:rPr>
          <w:lang w:eastAsia="ko-KR"/>
        </w:rPr>
        <w:t xml:space="preserve"> is configured in the </w:t>
      </w:r>
      <w:r w:rsidRPr="00B71987">
        <w:rPr>
          <w:i/>
          <w:lang w:eastAsia="ko-KR"/>
        </w:rPr>
        <w:t>rach-ConfigDedicated</w:t>
      </w:r>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rPr>
        <w:t>ra-PrioritizationTwoStep</w:t>
      </w:r>
      <w:r w:rsidRPr="00B71987">
        <w:t xml:space="preserve"> in </w:t>
      </w:r>
      <w:r w:rsidRPr="00B71987">
        <w:rPr>
          <w:i/>
          <w:lang w:eastAsia="ko-KR"/>
        </w:rPr>
        <w:t>rach-ConfigDedicated</w:t>
      </w:r>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lang w:eastAsia="ko-KR"/>
        </w:rPr>
        <w:t>ra-PrioritizationTwoStep</w:t>
      </w:r>
      <w:r w:rsidRPr="00B71987">
        <w:rPr>
          <w:lang w:eastAsia="ko-KR"/>
        </w:rPr>
        <w:t xml:space="preserve"> in the </w:t>
      </w:r>
      <w:r w:rsidRPr="00B71987">
        <w:rPr>
          <w:i/>
          <w:lang w:eastAsia="ko-KR"/>
        </w:rPr>
        <w:t>rach-ConfigDedicated</w:t>
      </w:r>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ra-PrioritizationForSlicingTwoStep</w:t>
      </w:r>
      <w:r w:rsidRPr="00B71987">
        <w:t xml:space="preserve"> for a </w:t>
      </w:r>
      <w:r w:rsidRPr="00B71987">
        <w:rPr>
          <w:i/>
          <w:iCs/>
        </w:rPr>
        <w:t>NSAG-ID</w:t>
      </w:r>
      <w:r w:rsidRPr="00B71987">
        <w:t xml:space="preserve"> and </w:t>
      </w:r>
      <w:r w:rsidRPr="00B71987">
        <w:rPr>
          <w:i/>
        </w:rPr>
        <w:t>ra-PrioritizationForAccessIdentityTwoStep</w:t>
      </w:r>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617CE253"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r w:rsidRPr="00B71987">
        <w:rPr>
          <w:i/>
          <w:iCs/>
        </w:rPr>
        <w:t>powerRampingStepHighPriority</w:t>
      </w:r>
      <w:r w:rsidRPr="00B71987">
        <w:t xml:space="preserve"> is configured in the </w:t>
      </w:r>
      <w:r w:rsidRPr="00B71987">
        <w:rPr>
          <w:i/>
        </w:rPr>
        <w:t>ra-PrioritizationForAccessIdentityTwoStep</w:t>
      </w:r>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05167154" w14:textId="77777777" w:rsidR="00720739" w:rsidRPr="00B71987" w:rsidRDefault="00720739" w:rsidP="00720739">
      <w:pPr>
        <w:pStyle w:val="B4"/>
        <w:rPr>
          <w:iCs/>
        </w:rPr>
      </w:pPr>
      <w:r w:rsidRPr="00B71987">
        <w:t>4&gt;</w:t>
      </w:r>
      <w:r w:rsidRPr="00B71987">
        <w:tab/>
        <w:t xml:space="preserve">if </w:t>
      </w:r>
      <w:r w:rsidRPr="00B71987">
        <w:rPr>
          <w:i/>
        </w:rPr>
        <w:t>scalingFactorBI</w:t>
      </w:r>
      <w:r w:rsidRPr="00B71987">
        <w:t xml:space="preserve"> is configured in the </w:t>
      </w:r>
      <w:r w:rsidRPr="00B71987">
        <w:rPr>
          <w:i/>
        </w:rPr>
        <w:t>ra-PrioritizationForAccessIdentityTwoStep</w:t>
      </w:r>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r w:rsidRPr="00B71987">
        <w:rPr>
          <w:i/>
        </w:rPr>
        <w:t>ra-PrioritizationForSlicingTwoStep</w:t>
      </w:r>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ra-PrioritizationForSlicingTwoStep</w:t>
      </w:r>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ra-PrioritizationForSlicingTwoStep</w:t>
      </w:r>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ra-PrioritizationForAccessIdentityTwoStep</w:t>
      </w:r>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ra-PrioritizationForAccessIdentityTwoStep</w:t>
      </w:r>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ra-PrioritizationForAccessIdentityTwoStep</w:t>
      </w:r>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r w:rsidRPr="00B71987">
        <w:rPr>
          <w:i/>
          <w:lang w:eastAsia="ko-KR"/>
        </w:rPr>
        <w:t>powerRampingStep</w:t>
      </w:r>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51" w:name="_Hlk32509004"/>
      <w:r w:rsidRPr="00B71987">
        <w:rPr>
          <w:lang w:eastAsia="ko-KR"/>
        </w:rPr>
        <w:t>2&gt;</w:t>
      </w:r>
      <w:r w:rsidRPr="00B71987">
        <w:rPr>
          <w:lang w:eastAsia="ko-KR"/>
        </w:rPr>
        <w:tab/>
        <w:t xml:space="preserve">set </w:t>
      </w:r>
      <w:r w:rsidRPr="00B71987">
        <w:rPr>
          <w:i/>
          <w:iCs/>
          <w:lang w:eastAsia="ko-KR"/>
        </w:rPr>
        <w:t>preambleTransMax</w:t>
      </w:r>
      <w:r w:rsidRPr="00B71987">
        <w:rPr>
          <w:lang w:eastAsia="ko-KR"/>
        </w:rPr>
        <w:t xml:space="preserve"> to </w:t>
      </w:r>
      <w:r w:rsidRPr="00B71987">
        <w:rPr>
          <w:i/>
          <w:iCs/>
          <w:lang w:eastAsia="ko-KR"/>
        </w:rPr>
        <w:t>preambleTransMax</w:t>
      </w:r>
      <w:r w:rsidRPr="00B71987">
        <w:rPr>
          <w:lang w:eastAsia="ko-KR"/>
        </w:rPr>
        <w:t xml:space="preserve"> included in the </w:t>
      </w:r>
      <w:r w:rsidRPr="00B71987">
        <w:rPr>
          <w:i/>
          <w:iCs/>
        </w:rPr>
        <w:t>RACH-ConfigGeneric</w:t>
      </w:r>
      <w:r w:rsidRPr="00B71987">
        <w:rPr>
          <w:iCs/>
        </w:rPr>
        <w:t>;</w:t>
      </w:r>
      <w:bookmarkEnd w:id="51"/>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SpCell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r w:rsidRPr="00B71987">
        <w:rPr>
          <w:i/>
          <w:lang w:eastAsia="ko-KR"/>
        </w:rPr>
        <w:t>beamFailureRecoveryTimer</w:t>
      </w:r>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r w:rsidRPr="00B71987">
        <w:rPr>
          <w:i/>
          <w:iCs/>
          <w:lang w:eastAsia="ko-KR"/>
        </w:rPr>
        <w:t>powerRampingStep</w:t>
      </w:r>
      <w:r w:rsidRPr="00B71987">
        <w:rPr>
          <w:lang w:eastAsia="ko-KR"/>
        </w:rPr>
        <w:t xml:space="preserve">, </w:t>
      </w:r>
      <w:r w:rsidRPr="00B71987">
        <w:rPr>
          <w:i/>
          <w:iCs/>
          <w:lang w:eastAsia="ko-KR"/>
        </w:rPr>
        <w:t>preambleReceivedTargetPower</w:t>
      </w:r>
      <w:r w:rsidRPr="00B71987">
        <w:rPr>
          <w:lang w:eastAsia="ko-KR"/>
        </w:rPr>
        <w:t xml:space="preserve">, and </w:t>
      </w:r>
      <w:r w:rsidRPr="00B71987">
        <w:rPr>
          <w:i/>
          <w:iCs/>
          <w:lang w:eastAsia="ko-KR"/>
        </w:rPr>
        <w:t>preambleTransMax</w:t>
      </w:r>
      <w:r w:rsidRPr="00B71987">
        <w:rPr>
          <w:lang w:eastAsia="ko-KR"/>
        </w:rPr>
        <w:t xml:space="preserve"> configured in the </w:t>
      </w:r>
      <w:r w:rsidRPr="00B71987">
        <w:rPr>
          <w:i/>
          <w:iCs/>
          <w:lang w:eastAsia="ko-KR"/>
        </w:rPr>
        <w:t>beamFailureRecoveryConfig</w:t>
      </w:r>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beamFailureRecoveryConfig</w:t>
      </w:r>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beamFailureRecoveryConfig</w:t>
      </w:r>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included in the </w:t>
      </w:r>
      <w:r w:rsidRPr="00B71987">
        <w:rPr>
          <w:i/>
          <w:iCs/>
        </w:rPr>
        <w:t>ra-Prioritization</w:t>
      </w:r>
      <w:r w:rsidRPr="00B71987">
        <w:rPr>
          <w:iCs/>
        </w:rPr>
        <w:t xml:space="preserve"> </w:t>
      </w:r>
      <w:r w:rsidRPr="00B71987">
        <w:t>in</w:t>
      </w:r>
      <w:r w:rsidRPr="00B71987">
        <w:rPr>
          <w:iCs/>
        </w:rPr>
        <w:t xml:space="preserve"> </w:t>
      </w:r>
      <w:r w:rsidRPr="00B71987">
        <w:rPr>
          <w:i/>
          <w:iCs/>
          <w:lang w:eastAsia="ko-KR"/>
        </w:rPr>
        <w:t>beamFailureRecoveryConfig</w:t>
      </w:r>
      <w:r w:rsidRPr="00B71987">
        <w:rPr>
          <w:lang w:eastAsia="ko-KR"/>
        </w:rPr>
        <w:t>;</w:t>
      </w:r>
    </w:p>
    <w:p w14:paraId="18DE1783"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 in </w:t>
      </w:r>
      <w:r w:rsidRPr="00B71987">
        <w:rPr>
          <w:i/>
          <w:iCs/>
        </w:rPr>
        <w:t>ra-Prioritization</w:t>
      </w:r>
      <w:r w:rsidRPr="00B71987">
        <w:rPr>
          <w:lang w:eastAsia="ko-KR"/>
        </w:rPr>
        <w:t xml:space="preserve"> in the </w:t>
      </w:r>
      <w:r w:rsidRPr="00B71987">
        <w:rPr>
          <w:i/>
          <w:lang w:eastAsia="ko-KR"/>
        </w:rPr>
        <w:t>beamFailureRecoveryConfig</w:t>
      </w:r>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lang w:eastAsia="ko-KR"/>
        </w:rPr>
        <w:t>rach-ConfigDedicated</w:t>
      </w:r>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rPr>
        <w:t>ra-Prioritization</w:t>
      </w:r>
      <w:r w:rsidRPr="00B71987">
        <w:rPr>
          <w:lang w:eastAsia="ko-KR"/>
        </w:rPr>
        <w:t xml:space="preserve"> is configured in the </w:t>
      </w:r>
      <w:r w:rsidRPr="00B71987">
        <w:rPr>
          <w:i/>
          <w:lang w:eastAsia="ko-KR"/>
        </w:rPr>
        <w:t>rach-ConfigDedicated</w:t>
      </w:r>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lang w:eastAsia="ko-KR"/>
        </w:rPr>
        <w:t>powerRampingStepHighPriority</w:t>
      </w:r>
      <w:r w:rsidRPr="00B71987">
        <w:rPr>
          <w:lang w:eastAsia="ko-KR"/>
        </w:rPr>
        <w:t xml:space="preserve"> </w:t>
      </w:r>
      <w:r w:rsidRPr="00B71987">
        <w:rPr>
          <w:iCs/>
          <w:lang w:eastAsia="ko-KR"/>
        </w:rPr>
        <w:t xml:space="preserve">included in the </w:t>
      </w:r>
      <w:r w:rsidRPr="00B71987">
        <w:rPr>
          <w:i/>
          <w:lang w:eastAsia="ko-KR"/>
        </w:rPr>
        <w:t>ra-Prioritization</w:t>
      </w:r>
      <w:r w:rsidRPr="00B71987">
        <w:rPr>
          <w:iCs/>
          <w:lang w:eastAsia="ko-KR"/>
        </w:rPr>
        <w:t xml:space="preserve"> in </w:t>
      </w:r>
      <w:r w:rsidRPr="00B71987">
        <w:rPr>
          <w:i/>
          <w:lang w:eastAsia="ko-KR"/>
        </w:rPr>
        <w:t>rach-ConfigDedicated</w:t>
      </w:r>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r w:rsidRPr="00B71987">
        <w:rPr>
          <w:i/>
        </w:rPr>
        <w:t>scalingFactorBI</w:t>
      </w:r>
      <w:r w:rsidRPr="00B71987">
        <w:rPr>
          <w:lang w:eastAsia="ko-KR"/>
        </w:rPr>
        <w:t xml:space="preserve"> is configured in </w:t>
      </w:r>
      <w:r w:rsidRPr="00B71987">
        <w:rPr>
          <w:i/>
        </w:rPr>
        <w:t>ra-Prioritization</w:t>
      </w:r>
      <w:r w:rsidRPr="00B71987">
        <w:rPr>
          <w:lang w:eastAsia="ko-KR"/>
        </w:rPr>
        <w:t xml:space="preserve"> in the </w:t>
      </w:r>
      <w:r w:rsidRPr="00B71987">
        <w:rPr>
          <w:i/>
          <w:lang w:eastAsia="ko-KR"/>
        </w:rPr>
        <w:t>rach-ConfigDedicated</w:t>
      </w:r>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r w:rsidRPr="00B71987">
        <w:rPr>
          <w:i/>
        </w:rPr>
        <w:t>ra-PrioritizationForSlicing</w:t>
      </w:r>
      <w:r w:rsidRPr="00B71987">
        <w:t xml:space="preserve"> for a </w:t>
      </w:r>
      <w:r w:rsidRPr="00B71987">
        <w:rPr>
          <w:i/>
          <w:iCs/>
        </w:rPr>
        <w:t>NSAG-ID</w:t>
      </w:r>
      <w:r w:rsidRPr="00B71987">
        <w:t xml:space="preserve"> and </w:t>
      </w:r>
      <w:r w:rsidRPr="00B71987">
        <w:rPr>
          <w:i/>
          <w:iCs/>
        </w:rPr>
        <w:t>ra-PrioritizationForAccessIdentity</w:t>
      </w:r>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rPr>
        <w:t>enableRA-PrioritizationForSlicing</w:t>
      </w:r>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r w:rsidRPr="00B71987">
        <w:rPr>
          <w:i/>
          <w:iCs/>
        </w:rPr>
        <w:t>powerRampingStepHighPriority</w:t>
      </w:r>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r w:rsidRPr="00B71987">
        <w:rPr>
          <w:i/>
        </w:rPr>
        <w:t>scalingFactorBI</w:t>
      </w:r>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r w:rsidRPr="00B71987">
        <w:rPr>
          <w:i/>
          <w:lang w:eastAsia="ko-KR"/>
        </w:rPr>
        <w:t>enableRA-PrioritizationForSlicing</w:t>
      </w:r>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r w:rsidRPr="00B71987">
        <w:rPr>
          <w:i/>
        </w:rPr>
        <w:t>ra-PrioritizationForSlicing</w:t>
      </w:r>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iCs/>
          <w:lang w:eastAsia="ko-KR"/>
        </w:rPr>
        <w:t>powerRampingStepHighPriority</w:t>
      </w:r>
      <w:r w:rsidRPr="00B71987">
        <w:rPr>
          <w:lang w:eastAsia="ko-KR"/>
        </w:rPr>
        <w:t xml:space="preserve"> is configured in the </w:t>
      </w:r>
      <w:r w:rsidRPr="00B71987">
        <w:rPr>
          <w:i/>
        </w:rPr>
        <w:t>ra-PrioritizationForSlicing</w:t>
      </w:r>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rPr>
        <w:t>ra-PrioritizationForSlicing</w:t>
      </w:r>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lang w:eastAsia="ko-KR"/>
        </w:rPr>
        <w:t>scalingFactorBI</w:t>
      </w:r>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r w:rsidRPr="00B71987">
        <w:rPr>
          <w:i/>
          <w:iCs/>
        </w:rPr>
        <w:t>ra-PrioritizationForAccessIdentity</w:t>
      </w:r>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r w:rsidRPr="00B71987">
        <w:rPr>
          <w:i/>
          <w:iCs/>
        </w:rPr>
        <w:t>ra-PrioritizationForAI</w:t>
      </w:r>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powerRampingStepHighPriority</w:t>
      </w:r>
      <w:r w:rsidRPr="00B71987">
        <w:rPr>
          <w:lang w:eastAsia="ko-KR"/>
        </w:rPr>
        <w:t xml:space="preserve"> is configured in the </w:t>
      </w:r>
      <w:r w:rsidRPr="00B71987">
        <w:rPr>
          <w:i/>
          <w:iCs/>
        </w:rPr>
        <w:t>ra-PrioritizationForAccessIdentity</w:t>
      </w:r>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r w:rsidRPr="00B71987">
        <w:rPr>
          <w:i/>
          <w:iCs/>
          <w:lang w:eastAsia="ko-KR"/>
        </w:rPr>
        <w:t>powerRampingStepHighPriority</w:t>
      </w:r>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r w:rsidRPr="00B71987">
        <w:rPr>
          <w:i/>
          <w:lang w:eastAsia="ko-KR"/>
        </w:rPr>
        <w:t>scalingFactorBI</w:t>
      </w:r>
      <w:r w:rsidRPr="00B71987">
        <w:rPr>
          <w:lang w:eastAsia="ko-KR"/>
        </w:rPr>
        <w:t xml:space="preserve"> is configured</w:t>
      </w:r>
      <w:r w:rsidRPr="00B71987">
        <w:t xml:space="preserve"> </w:t>
      </w:r>
      <w:r w:rsidRPr="00B71987">
        <w:rPr>
          <w:lang w:eastAsia="ko-KR"/>
        </w:rPr>
        <w:t xml:space="preserve">in the </w:t>
      </w:r>
      <w:r w:rsidRPr="00B71987">
        <w:rPr>
          <w:i/>
          <w:iCs/>
        </w:rPr>
        <w:t>ra-PrioritizationForAccessIdentity</w:t>
      </w:r>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r w:rsidRPr="00B71987">
        <w:rPr>
          <w:i/>
          <w:iCs/>
          <w:lang w:eastAsia="ko-KR"/>
        </w:rPr>
        <w:t>scalingFactorBI</w:t>
      </w:r>
      <w:r w:rsidRPr="00B71987">
        <w:rPr>
          <w:lang w:eastAsia="ko-KR"/>
        </w:rPr>
        <w:t>.</w:t>
      </w:r>
    </w:p>
    <w:p w14:paraId="1F38F9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r w:rsidRPr="00B71987">
        <w:rPr>
          <w:i/>
        </w:rPr>
        <w:t>enableRA-PrioritizationForSlicing</w:t>
      </w:r>
      <w:r w:rsidRPr="00B71987">
        <w:rPr>
          <w:lang w:eastAsia="ko-KR"/>
        </w:rPr>
        <w:t xml:space="preserve"> is not configured in </w:t>
      </w:r>
      <w:r w:rsidRPr="00B71987">
        <w:rPr>
          <w:i/>
        </w:rPr>
        <w:t>BWP-UplinkCommon</w:t>
      </w:r>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r w:rsidRPr="00B71987">
        <w:rPr>
          <w:i/>
          <w:iCs/>
        </w:rPr>
        <w:t>ra-PrioritizationForAI</w:t>
      </w:r>
      <w:r w:rsidRPr="00B71987">
        <w:t xml:space="preserve"> is set to </w:t>
      </w:r>
      <w:r w:rsidRPr="00B71987">
        <w:rPr>
          <w:i/>
          <w:iCs/>
        </w:rPr>
        <w:t>one</w:t>
      </w:r>
      <w:r w:rsidRPr="00B71987">
        <w:rPr>
          <w:lang w:eastAsia="ko-KR"/>
        </w:rPr>
        <w:t xml:space="preserve"> are configured with </w:t>
      </w:r>
      <w:r w:rsidRPr="00B71987">
        <w:rPr>
          <w:i/>
          <w:lang w:eastAsia="ko-KR"/>
        </w:rPr>
        <w:t>ra-Prioritization</w:t>
      </w:r>
      <w:r w:rsidRPr="00B71987">
        <w:rPr>
          <w:lang w:eastAsia="ko-KR"/>
        </w:rPr>
        <w:t xml:space="preserve"> either in </w:t>
      </w:r>
      <w:r w:rsidRPr="00B71987">
        <w:rPr>
          <w:i/>
          <w:lang w:eastAsia="ko-KR"/>
        </w:rPr>
        <w:t>RACH-ConfigCommon</w:t>
      </w:r>
      <w:r w:rsidRPr="00B71987">
        <w:rPr>
          <w:lang w:eastAsia="ko-KR"/>
        </w:rPr>
        <w:t xml:space="preserve"> or </w:t>
      </w:r>
      <w:r w:rsidRPr="00B71987">
        <w:rPr>
          <w:i/>
          <w:lang w:eastAsia="ko-KR"/>
        </w:rPr>
        <w:t>RACH-ConfigCommonTwoStepRA</w:t>
      </w:r>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1FD567DF" w:rsidR="00310193" w:rsidRDefault="00310193" w:rsidP="00220C67">
      <w:pPr>
        <w:rPr>
          <w:rFonts w:eastAsiaTheme="minorEastAsia"/>
          <w:lang w:eastAsia="zh-CN"/>
        </w:rPr>
      </w:pPr>
    </w:p>
    <w:p w14:paraId="0A837F85" w14:textId="2D812326" w:rsidR="00AD56A3" w:rsidRPr="00982682" w:rsidRDefault="00AD56A3" w:rsidP="00AD56A3">
      <w:pPr>
        <w:pStyle w:val="30"/>
        <w:rPr>
          <w:lang w:eastAsia="ko-KR"/>
        </w:rPr>
      </w:pPr>
      <w:bookmarkStart w:id="52" w:name="_Toc146701114"/>
      <w:r w:rsidRPr="00982682">
        <w:rPr>
          <w:lang w:eastAsia="ko-KR"/>
        </w:rPr>
        <w:t>5.1.1b</w:t>
      </w:r>
      <w:r w:rsidRPr="00982682">
        <w:rPr>
          <w:lang w:eastAsia="ko-KR"/>
        </w:rPr>
        <w:tab/>
        <w:t>Selection of the set of Random Access resources for the Random Access procedure</w:t>
      </w:r>
      <w:bookmarkEnd w:id="52"/>
    </w:p>
    <w:p w14:paraId="60BE39B7" w14:textId="6503CE3A" w:rsidR="00AD56A3" w:rsidDel="008B7C80" w:rsidRDefault="00AD56A3" w:rsidP="00AD56A3">
      <w:pPr>
        <w:pStyle w:val="EditorsNote"/>
        <w:ind w:left="1701" w:hanging="1417"/>
        <w:rPr>
          <w:ins w:id="53" w:author="vivo-Chenli-After RAN2#122" w:date="2023-06-28T20:11:00Z"/>
          <w:del w:id="54" w:author="vivo-Chenli-After RAN2#124" w:date="2023-11-24T15:51:00Z"/>
          <w:lang w:eastAsia="zh-CN"/>
        </w:rPr>
      </w:pPr>
      <w:ins w:id="55" w:author="vivo-Chenli-After RAN2#122" w:date="2023-06-28T20:11:00Z">
        <w:del w:id="56" w:author="vivo-Chenli-After RAN2#124" w:date="2023-11-24T15:51:00Z">
          <w:r w:rsidRPr="00BB336E" w:rsidDel="008B7C80">
            <w:rPr>
              <w:lang w:eastAsia="zh-CN"/>
            </w:rPr>
            <w:delText xml:space="preserve">Editor’s </w:delText>
          </w:r>
          <w:r w:rsidDel="008B7C80">
            <w:rPr>
              <w:lang w:eastAsia="zh-CN"/>
            </w:rPr>
            <w:delText>NOTE</w:delText>
          </w:r>
          <w:r w:rsidRPr="00BB336E" w:rsidDel="008B7C80">
            <w:rPr>
              <w:lang w:eastAsia="zh-CN"/>
            </w:rPr>
            <w:delText>:</w:delText>
          </w:r>
          <w:r w:rsidDel="008B7C80">
            <w:rPr>
              <w:lang w:eastAsia="zh-CN"/>
            </w:rPr>
            <w:delText xml:space="preserve"> The RAN1 agreements on early indication</w:delText>
          </w:r>
        </w:del>
      </w:ins>
      <w:ins w:id="57" w:author="vivo-Chenli-After RAN2#123bis" w:date="2023-10-17T16:56:00Z">
        <w:del w:id="58" w:author="vivo-Chenli-After RAN2#124" w:date="2023-11-24T15:51:00Z">
          <w:r w:rsidDel="008B7C80">
            <w:rPr>
              <w:lang w:eastAsia="zh-CN"/>
            </w:rPr>
            <w:delText xml:space="preserve"> for 2-step RA</w:delText>
          </w:r>
        </w:del>
      </w:ins>
      <w:ins w:id="59" w:author="vivo-Chenli-After RAN2#122" w:date="2023-06-28T20:11:00Z">
        <w:del w:id="60" w:author="vivo-Chenli-After RAN2#124" w:date="2023-11-24T15:51:00Z">
          <w:r w:rsidDel="008B7C80">
            <w:rPr>
              <w:lang w:eastAsia="zh-CN"/>
            </w:rPr>
            <w:delText xml:space="preserve"> have not been captured to wait for further corresponding RAN2</w:delText>
          </w:r>
        </w:del>
      </w:ins>
      <w:ins w:id="61" w:author="vivo-Chenli-After RAN2#123bis" w:date="2023-10-17T16:56:00Z">
        <w:del w:id="62" w:author="vivo-Chenli-After RAN2#124" w:date="2023-11-24T15:51:00Z">
          <w:r w:rsidDel="008B7C80">
            <w:rPr>
              <w:lang w:eastAsia="zh-CN"/>
            </w:rPr>
            <w:delText>/RAN1</w:delText>
          </w:r>
        </w:del>
      </w:ins>
      <w:ins w:id="63" w:author="vivo-Chenli-After RAN2#122" w:date="2023-06-28T20:11:00Z">
        <w:del w:id="64" w:author="vivo-Chenli-After RAN2#124" w:date="2023-11-24T15:51:00Z">
          <w:r w:rsidDel="008B7C80">
            <w:rPr>
              <w:lang w:eastAsia="zh-CN"/>
            </w:rPr>
            <w:delText xml:space="preserve"> progress. </w:delText>
          </w:r>
        </w:del>
      </w:ins>
    </w:p>
    <w:p w14:paraId="71BFD62C" w14:textId="77777777" w:rsidR="00AD56A3" w:rsidRPr="00982682" w:rsidRDefault="00AD56A3" w:rsidP="00AD56A3">
      <w:pPr>
        <w:rPr>
          <w:lang w:eastAsia="ko-KR"/>
        </w:rPr>
      </w:pPr>
      <w:r w:rsidRPr="00982682">
        <w:rPr>
          <w:lang w:eastAsia="ko-KR"/>
        </w:rPr>
        <w:t>The MAC entity shall:</w:t>
      </w:r>
    </w:p>
    <w:p w14:paraId="6788536A" w14:textId="77777777" w:rsidR="00AD56A3" w:rsidRPr="00982682" w:rsidRDefault="00AD56A3" w:rsidP="00AD56A3">
      <w:pPr>
        <w:pStyle w:val="B10"/>
        <w:rPr>
          <w:i/>
          <w:iCs/>
        </w:rPr>
      </w:pPr>
      <w:r w:rsidRPr="00982682">
        <w:rPr>
          <w:lang w:eastAsia="ko-KR"/>
        </w:rPr>
        <w:t>1&gt;</w:t>
      </w:r>
      <w:r w:rsidRPr="00982682">
        <w:rPr>
          <w:lang w:eastAsia="ko-KR"/>
        </w:rPr>
        <w:tab/>
        <w:t xml:space="preserve">if the BWP selected for Random Access procedure is configured with both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set(s) of Random Access resources without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the RSRP of the downlink pathloss reference is less than </w:t>
      </w:r>
      <w:r w:rsidRPr="00982682">
        <w:rPr>
          <w:i/>
          <w:iCs/>
        </w:rPr>
        <w:t>rsrp-ThresholdMsg3</w:t>
      </w:r>
      <w:r w:rsidRPr="00982682">
        <w:t>; or</w:t>
      </w:r>
    </w:p>
    <w:p w14:paraId="73F4E60B" w14:textId="77777777" w:rsidR="00AD56A3" w:rsidRPr="00982682" w:rsidRDefault="00AD56A3" w:rsidP="00AD56A3">
      <w:pPr>
        <w:pStyle w:val="B10"/>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w:t>
      </w:r>
    </w:p>
    <w:p w14:paraId="152A1A5A"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applicable for the current Random Access procedure.</w:t>
      </w:r>
    </w:p>
    <w:p w14:paraId="0B41A6F8"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0AF3B60"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not applicable for the current Random Access procedure.</w:t>
      </w:r>
    </w:p>
    <w:p w14:paraId="0D85D66D" w14:textId="77777777" w:rsidR="00AD56A3" w:rsidRPr="00982682" w:rsidRDefault="00AD56A3" w:rsidP="00AD56A3">
      <w:pPr>
        <w:pStyle w:val="NO"/>
        <w:rPr>
          <w:lang w:eastAsia="ko-KR"/>
        </w:rPr>
      </w:pPr>
      <w:r w:rsidRPr="00982682">
        <w:rPr>
          <w:lang w:eastAsia="ko-KR"/>
        </w:rPr>
        <w:t>NOTE 1:</w:t>
      </w:r>
      <w:r w:rsidRPr="00982682">
        <w:rPr>
          <w:lang w:eastAsia="ko-KR"/>
        </w:rPr>
        <w:tab/>
        <w:t>Void.</w:t>
      </w:r>
    </w:p>
    <w:p w14:paraId="627FD382" w14:textId="4AC3E480" w:rsidR="00AD56A3" w:rsidRPr="00982682" w:rsidRDefault="00AD56A3" w:rsidP="00AD56A3">
      <w:pPr>
        <w:pStyle w:val="B10"/>
        <w:rPr>
          <w:lang w:eastAsia="ko-KR"/>
        </w:rPr>
      </w:pPr>
      <w:r w:rsidRPr="00982682">
        <w:rPr>
          <w:lang w:eastAsia="ko-KR"/>
        </w:rPr>
        <w:t>1&gt;</w:t>
      </w:r>
      <w:r w:rsidRPr="00982682">
        <w:rPr>
          <w:lang w:eastAsia="ko-KR"/>
        </w:rPr>
        <w:tab/>
        <w:t xml:space="preserve">if neither contention-free Random Access Resources nor Random Access Resources for SI request have been provided for this Random Access procedure and one or more of the features including </w:t>
      </w:r>
      <w:ins w:id="65" w:author="vivo-Chenli-After RAN2#122" w:date="2023-06-28T20:19:00Z">
        <w:r w:rsidR="00687E59">
          <w:rPr>
            <w:lang w:eastAsia="ko-KR"/>
          </w:rPr>
          <w:t>(e)</w:t>
        </w:r>
      </w:ins>
      <w:r w:rsidRPr="00982682">
        <w:rPr>
          <w:lang w:eastAsia="ko-KR"/>
        </w:rPr>
        <w:t>RedCap and/or Slicing and/or SDT and/or MSG3 repetition is applicable for this Random Access procedure:</w:t>
      </w:r>
    </w:p>
    <w:p w14:paraId="5CE2201B" w14:textId="64A0A2BA" w:rsidR="00AD56A3" w:rsidRPr="00982682" w:rsidRDefault="00AD56A3" w:rsidP="00AD56A3">
      <w:pPr>
        <w:pStyle w:val="NO"/>
        <w:rPr>
          <w:lang w:eastAsia="ko-KR"/>
        </w:rPr>
      </w:pPr>
      <w:r w:rsidRPr="00982682">
        <w:rPr>
          <w:rFonts w:eastAsia="等线"/>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ins w:id="66" w:author="vivo-Chenli-After RAN2#122" w:date="2023-06-28T20:19:00Z">
        <w:r w:rsidR="00687E59">
          <w:rPr>
            <w:lang w:eastAsia="ko-KR"/>
          </w:rPr>
          <w:t>(e)</w:t>
        </w:r>
      </w:ins>
      <w:r w:rsidRPr="00982682">
        <w:rPr>
          <w:lang w:eastAsia="ko-KR"/>
        </w:rPr>
        <w:t xml:space="preserve">RedCap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69F68BA4" w14:textId="77777777" w:rsidR="00AD56A3" w:rsidRPr="00982682" w:rsidRDefault="00AD56A3" w:rsidP="00AD56A3">
      <w:pPr>
        <w:pStyle w:val="B2"/>
        <w:rPr>
          <w:lang w:eastAsia="ko-KR"/>
        </w:rPr>
      </w:pPr>
      <w:r w:rsidRPr="00982682">
        <w:rPr>
          <w:lang w:eastAsia="ko-KR"/>
        </w:rPr>
        <w:t>2&gt;</w:t>
      </w:r>
      <w:r w:rsidRPr="00982682">
        <w:rPr>
          <w:lang w:eastAsia="ko-KR"/>
        </w:rPr>
        <w:tab/>
        <w:t>if none of the sets of Random Access resources are available for any feature applicable to the current Random Access procedure (as specified in clause 5.1.1c):</w:t>
      </w:r>
    </w:p>
    <w:p w14:paraId="3257F8A2" w14:textId="77777777" w:rsidR="00AD56A3" w:rsidRPr="00982682" w:rsidRDefault="00AD56A3" w:rsidP="00AD56A3">
      <w:pPr>
        <w:pStyle w:val="B3"/>
        <w:rPr>
          <w:lang w:eastAsia="ko-KR"/>
        </w:rPr>
      </w:pPr>
      <w:r w:rsidRPr="00982682">
        <w:rPr>
          <w:lang w:eastAsia="ko-KR"/>
        </w:rPr>
        <w:t>3&gt;</w:t>
      </w:r>
      <w:r w:rsidRPr="00982682">
        <w:rPr>
          <w:lang w:eastAsia="ko-KR"/>
        </w:rPr>
        <w:tab/>
        <w:t>select the set(s) of Random Access resources that are not associated with any feature indication (as specified in clause 5.1.1c) for this Random Access procedure.</w:t>
      </w:r>
    </w:p>
    <w:p w14:paraId="73EA2176" w14:textId="77777777" w:rsidR="00AD56A3" w:rsidRPr="00982682" w:rsidRDefault="00AD56A3" w:rsidP="00AD56A3">
      <w:pPr>
        <w:pStyle w:val="B2"/>
        <w:rPr>
          <w:lang w:eastAsia="ko-KR"/>
        </w:rPr>
      </w:pPr>
      <w:r w:rsidRPr="00982682">
        <w:rPr>
          <w:lang w:eastAsia="ko-KR"/>
        </w:rPr>
        <w:t>2&gt;</w:t>
      </w:r>
      <w:r w:rsidRPr="00982682">
        <w:rPr>
          <w:lang w:eastAsia="ko-KR"/>
        </w:rPr>
        <w:tab/>
        <w:t>else if there is one set of Random Access resources available which can be used for indicating all features triggering this Random Access procedure:</w:t>
      </w:r>
    </w:p>
    <w:p w14:paraId="7812980F" w14:textId="77777777" w:rsidR="00AD56A3" w:rsidRPr="00982682" w:rsidRDefault="00AD56A3" w:rsidP="00AD56A3">
      <w:pPr>
        <w:pStyle w:val="B3"/>
        <w:rPr>
          <w:lang w:eastAsia="ko-KR"/>
        </w:rPr>
      </w:pPr>
      <w:r w:rsidRPr="00982682">
        <w:rPr>
          <w:lang w:eastAsia="ko-KR"/>
        </w:rPr>
        <w:t>3&gt;</w:t>
      </w:r>
      <w:r w:rsidRPr="00982682">
        <w:rPr>
          <w:lang w:eastAsia="ko-KR"/>
        </w:rPr>
        <w:tab/>
        <w:t>select this set of Random Access resources for this Random Access procedure.</w:t>
      </w:r>
    </w:p>
    <w:p w14:paraId="7C6082BD" w14:textId="77777777" w:rsidR="00AD56A3" w:rsidRPr="00982682" w:rsidRDefault="00AD56A3" w:rsidP="00AD56A3">
      <w:pPr>
        <w:pStyle w:val="B2"/>
        <w:rPr>
          <w:lang w:eastAsia="ko-KR"/>
        </w:rPr>
      </w:pPr>
      <w:r w:rsidRPr="00982682">
        <w:rPr>
          <w:lang w:eastAsia="ko-KR"/>
        </w:rPr>
        <w:t>2&gt;</w:t>
      </w:r>
      <w:r w:rsidRPr="00982682">
        <w:rPr>
          <w:lang w:eastAsia="ko-KR"/>
        </w:rPr>
        <w:tab/>
        <w:t>else (i.e. there are one or more sets of Random Access resources available that are configured with indication(s) for a subset of all features triggering this Random Access procedure):</w:t>
      </w:r>
    </w:p>
    <w:p w14:paraId="1D848047" w14:textId="77777777" w:rsidR="00AD56A3" w:rsidRPr="00982682" w:rsidRDefault="00AD56A3" w:rsidP="00AD56A3">
      <w:pPr>
        <w:ind w:left="1135" w:hanging="284"/>
        <w:rPr>
          <w:lang w:eastAsia="ko-KR"/>
        </w:rPr>
      </w:pPr>
      <w:r w:rsidRPr="00982682">
        <w:rPr>
          <w:lang w:eastAsia="ko-KR"/>
        </w:rPr>
        <w:t>3&gt;</w:t>
      </w:r>
      <w:r w:rsidRPr="00982682">
        <w:rPr>
          <w:lang w:eastAsia="ko-KR"/>
        </w:rPr>
        <w:tab/>
        <w:t>select a set of Random Access resources from the available set(s) of Random Access resources based on the priority order indicated by upper layers as specified in clause 5.1.1d for this Random Access Procedure.</w:t>
      </w:r>
    </w:p>
    <w:p w14:paraId="1C11BAE3" w14:textId="456C8EC6" w:rsidR="00046C7A" w:rsidRDefault="00AD56A3" w:rsidP="00AD56A3">
      <w:pPr>
        <w:pStyle w:val="B10"/>
        <w:rPr>
          <w:ins w:id="67" w:author="vivo-Chenli-After RAN2#124" w:date="2023-11-24T16:03:00Z"/>
          <w:lang w:eastAsia="ko-KR"/>
        </w:rPr>
      </w:pPr>
      <w:r w:rsidRPr="00982682">
        <w:rPr>
          <w:lang w:eastAsia="ko-KR"/>
        </w:rPr>
        <w:t>1&gt;</w:t>
      </w:r>
      <w:r w:rsidRPr="00982682">
        <w:rPr>
          <w:lang w:eastAsia="ko-KR"/>
        </w:rPr>
        <w:tab/>
        <w:t xml:space="preserve">else if contention-free Random Access Resources have been provided for this Random Access procedure and </w:t>
      </w:r>
      <w:ins w:id="68" w:author="vivo-Chenli-After RAN2#122" w:date="2023-06-28T20:19:00Z">
        <w:del w:id="69" w:author="vivo-Chenli-After RAN2#124" w:date="2023-11-24T16:03:00Z">
          <w:r w:rsidR="00687E59" w:rsidDel="00C87CF3">
            <w:rPr>
              <w:lang w:eastAsia="ko-KR"/>
            </w:rPr>
            <w:delText>(e)</w:delText>
          </w:r>
        </w:del>
      </w:ins>
      <w:r w:rsidRPr="00982682">
        <w:rPr>
          <w:lang w:eastAsia="ko-KR"/>
        </w:rPr>
        <w:t xml:space="preserve">RedCap is applicable for the current Random Access procedure and there is one set of Random Access resources available that is only configured with </w:t>
      </w:r>
      <w:ins w:id="70" w:author="vivo-Chenli-After RAN2#122" w:date="2023-06-28T20:19:00Z">
        <w:del w:id="71" w:author="vivo-Chenli-After RAN2#124" w:date="2023-11-24T16:04:00Z">
          <w:r w:rsidR="00687E59" w:rsidDel="0070592A">
            <w:rPr>
              <w:lang w:eastAsia="ko-KR"/>
            </w:rPr>
            <w:delText>(e)</w:delText>
          </w:r>
        </w:del>
      </w:ins>
      <w:r w:rsidRPr="00982682">
        <w:rPr>
          <w:lang w:eastAsia="ko-KR"/>
        </w:rPr>
        <w:t>RedCap indication</w:t>
      </w:r>
      <w:ins w:id="72" w:author="vivo-Chenli-After RAN2#124" w:date="2023-11-24T16:03:00Z">
        <w:r w:rsidR="00046C7A">
          <w:rPr>
            <w:lang w:eastAsia="ko-KR"/>
          </w:rPr>
          <w:t>; or</w:t>
        </w:r>
      </w:ins>
    </w:p>
    <w:p w14:paraId="25287DF6" w14:textId="77777777" w:rsidR="009C2CB4" w:rsidRDefault="00046C7A" w:rsidP="00BC3256">
      <w:pPr>
        <w:pStyle w:val="B10"/>
        <w:rPr>
          <w:ins w:id="73" w:author="vivo-Chenli-After RAN2#124" w:date="2023-11-24T16:18:00Z"/>
          <w:lang w:eastAsia="ko-KR"/>
        </w:rPr>
      </w:pPr>
      <w:ins w:id="74" w:author="vivo-Chenli-After RAN2#124" w:date="2023-11-24T16:03:00Z">
        <w:r w:rsidRPr="00982682">
          <w:rPr>
            <w:lang w:eastAsia="ko-KR"/>
          </w:rPr>
          <w:t>1&gt;</w:t>
        </w:r>
        <w:r w:rsidRPr="00982682">
          <w:rPr>
            <w:lang w:eastAsia="ko-KR"/>
          </w:rPr>
          <w:tab/>
        </w:r>
        <w:commentRangeStart w:id="75"/>
        <w:r w:rsidRPr="00982682">
          <w:rPr>
            <w:lang w:eastAsia="ko-KR"/>
          </w:rPr>
          <w:t>else</w:t>
        </w:r>
      </w:ins>
      <w:commentRangeEnd w:id="75"/>
      <w:ins w:id="76" w:author="vivo-Chenli-After RAN2#124" w:date="2023-11-24T16:19:00Z">
        <w:r w:rsidR="00AB59CE">
          <w:rPr>
            <w:rStyle w:val="afe"/>
          </w:rPr>
          <w:commentReference w:id="75"/>
        </w:r>
      </w:ins>
      <w:ins w:id="77" w:author="vivo-Chenli-After RAN2#124" w:date="2023-11-24T16:03:00Z">
        <w:r w:rsidRPr="00982682">
          <w:rPr>
            <w:lang w:eastAsia="ko-KR"/>
          </w:rPr>
          <w:t xml:space="preserve"> if contention-free Random Access Resources have been provided for this Random Access procedure and </w:t>
        </w:r>
        <w:r>
          <w:rPr>
            <w:lang w:eastAsia="ko-KR"/>
          </w:rPr>
          <w:t>e</w:t>
        </w:r>
        <w:r w:rsidRPr="00982682">
          <w:rPr>
            <w:lang w:eastAsia="ko-KR"/>
          </w:rPr>
          <w:t xml:space="preserve">RedCap is applicable for the current Random Access procedure and there is one set of Random Access resources available that is only configured with </w:t>
        </w:r>
      </w:ins>
      <w:ins w:id="78" w:author="vivo-Chenli-After RAN2#124" w:date="2023-11-24T16:18:00Z">
        <w:r w:rsidR="00441509">
          <w:rPr>
            <w:lang w:eastAsia="ko-KR"/>
          </w:rPr>
          <w:t>e</w:t>
        </w:r>
      </w:ins>
      <w:ins w:id="79" w:author="vivo-Chenli-After RAN2#124" w:date="2023-11-24T16:03:00Z">
        <w:r w:rsidRPr="00982682">
          <w:rPr>
            <w:lang w:eastAsia="ko-KR"/>
          </w:rPr>
          <w:t>RedCap indication</w:t>
        </w:r>
        <w:r>
          <w:rPr>
            <w:lang w:eastAsia="ko-KR"/>
          </w:rPr>
          <w:t>; or</w:t>
        </w:r>
      </w:ins>
    </w:p>
    <w:p w14:paraId="7F39E1C1" w14:textId="6888669D" w:rsidR="00AD56A3" w:rsidRPr="00982682" w:rsidRDefault="009C2CB4" w:rsidP="00BC3256">
      <w:pPr>
        <w:pStyle w:val="B10"/>
        <w:rPr>
          <w:lang w:eastAsia="ko-KR"/>
        </w:rPr>
      </w:pPr>
      <w:ins w:id="80" w:author="vivo-Chenli-After RAN2#124" w:date="2023-11-24T16:18:00Z">
        <w:r w:rsidRPr="00982682">
          <w:rPr>
            <w:lang w:eastAsia="ko-KR"/>
          </w:rPr>
          <w:t>1&gt;</w:t>
        </w:r>
        <w:r w:rsidRPr="00982682">
          <w:rPr>
            <w:lang w:eastAsia="ko-KR"/>
          </w:rPr>
          <w:tab/>
        </w:r>
        <w:commentRangeStart w:id="81"/>
        <w:commentRangeStart w:id="82"/>
        <w:commentRangeStart w:id="83"/>
        <w:r w:rsidRPr="00982682">
          <w:rPr>
            <w:lang w:eastAsia="ko-KR"/>
          </w:rPr>
          <w:t xml:space="preserve">else if contention-free Random Access Resources have been provided for this Random Access procedure and </w:t>
        </w:r>
        <w:r>
          <w:rPr>
            <w:lang w:eastAsia="ko-KR"/>
          </w:rPr>
          <w:t>e</w:t>
        </w:r>
        <w:r w:rsidRPr="00982682">
          <w:rPr>
            <w:lang w:eastAsia="ko-KR"/>
          </w:rPr>
          <w:t xml:space="preserve">RedCap is applicable for the current Random Access procedure and </w:t>
        </w:r>
      </w:ins>
      <w:ins w:id="84" w:author="vivo-Chenli-After RAN2#124" w:date="2023-11-24T16:22:00Z">
        <w:r w:rsidR="000433BC">
          <w:rPr>
            <w:lang w:eastAsia="ko-KR"/>
          </w:rPr>
          <w:t xml:space="preserve">there is no set of Random Access resources available that is only configured with eRedCap indication and </w:t>
        </w:r>
      </w:ins>
      <w:ins w:id="85" w:author="vivo-Chenli-After RAN2#124" w:date="2023-11-24T16:18:00Z">
        <w:r w:rsidRPr="00982682">
          <w:rPr>
            <w:lang w:eastAsia="ko-KR"/>
          </w:rPr>
          <w:t>there is one set of Random Access resources available that is only configured with RedCap indication</w:t>
        </w:r>
      </w:ins>
      <w:r w:rsidR="00AD56A3" w:rsidRPr="00982682">
        <w:rPr>
          <w:lang w:eastAsia="ko-KR"/>
        </w:rPr>
        <w:t>:</w:t>
      </w:r>
      <w:commentRangeEnd w:id="81"/>
      <w:r w:rsidR="00B0264D">
        <w:rPr>
          <w:rStyle w:val="afe"/>
        </w:rPr>
        <w:commentReference w:id="81"/>
      </w:r>
      <w:commentRangeEnd w:id="82"/>
      <w:r w:rsidR="0074174F">
        <w:rPr>
          <w:rStyle w:val="afe"/>
        </w:rPr>
        <w:commentReference w:id="82"/>
      </w:r>
      <w:commentRangeEnd w:id="83"/>
      <w:r w:rsidR="00DA4A97">
        <w:rPr>
          <w:rStyle w:val="afe"/>
        </w:rPr>
        <w:commentReference w:id="83"/>
      </w:r>
    </w:p>
    <w:p w14:paraId="6A96B1A1" w14:textId="77777777" w:rsidR="00AD56A3" w:rsidRPr="00982682" w:rsidRDefault="00AD56A3" w:rsidP="00AD56A3">
      <w:pPr>
        <w:pStyle w:val="B2"/>
        <w:rPr>
          <w:lang w:eastAsia="ko-KR"/>
        </w:rPr>
      </w:pPr>
      <w:r w:rsidRPr="00982682">
        <w:rPr>
          <w:lang w:eastAsia="ko-KR"/>
        </w:rPr>
        <w:t>2&gt;</w:t>
      </w:r>
      <w:r w:rsidRPr="00982682">
        <w:rPr>
          <w:lang w:eastAsia="ko-KR"/>
        </w:rPr>
        <w:tab/>
        <w:t>select this set of Random Access resources for this Random Access procedure.</w:t>
      </w:r>
    </w:p>
    <w:p w14:paraId="32296BE5"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A1CF413" w14:textId="77777777" w:rsidR="00AD56A3" w:rsidRPr="00982682" w:rsidRDefault="00AD56A3" w:rsidP="00AD56A3">
      <w:pPr>
        <w:pStyle w:val="B2"/>
        <w:rPr>
          <w:lang w:eastAsia="ko-KR"/>
        </w:rPr>
      </w:pPr>
      <w:r w:rsidRPr="00982682">
        <w:rPr>
          <w:lang w:eastAsia="ko-KR"/>
        </w:rPr>
        <w:t>2&gt;</w:t>
      </w:r>
      <w:r w:rsidRPr="00982682">
        <w:rPr>
          <w:lang w:eastAsia="ko-KR"/>
        </w:rPr>
        <w:tab/>
        <w:t>select the set of Random Access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0469F0C0" w14:textId="77777777" w:rsidR="00BC3256" w:rsidRPr="00BC3256" w:rsidRDefault="00BC3256" w:rsidP="00220C67">
      <w:pPr>
        <w:rPr>
          <w:rFonts w:eastAsiaTheme="minorEastAsia"/>
          <w:lang w:eastAsia="zh-CN"/>
        </w:rPr>
      </w:pPr>
    </w:p>
    <w:p w14:paraId="17D5D5EF" w14:textId="77777777" w:rsidR="0037494F" w:rsidRPr="00B71987" w:rsidRDefault="0037494F" w:rsidP="0037494F">
      <w:pPr>
        <w:pStyle w:val="30"/>
        <w:rPr>
          <w:lang w:eastAsia="ko-KR"/>
        </w:rPr>
      </w:pPr>
      <w:bookmarkStart w:id="86" w:name="_Toc131023380"/>
      <w:bookmarkEnd w:id="37"/>
      <w:bookmarkEnd w:id="38"/>
      <w:r w:rsidRPr="00B71987">
        <w:rPr>
          <w:lang w:eastAsia="ko-KR"/>
        </w:rPr>
        <w:t>5.1.1c</w:t>
      </w:r>
      <w:r w:rsidRPr="00B71987">
        <w:rPr>
          <w:lang w:eastAsia="ko-KR"/>
        </w:rPr>
        <w:tab/>
        <w:t>Availability of the set of Random Access resources</w:t>
      </w:r>
      <w:bookmarkEnd w:id="86"/>
    </w:p>
    <w:p w14:paraId="017CF663" w14:textId="6A1E7F31" w:rsidR="0037494F" w:rsidRPr="00B71987" w:rsidRDefault="0037494F" w:rsidP="0037494F">
      <w:pPr>
        <w:rPr>
          <w:lang w:eastAsia="ko-KR"/>
        </w:rPr>
      </w:pPr>
      <w:r w:rsidRPr="00B71987">
        <w:rPr>
          <w:lang w:eastAsia="ko-KR"/>
        </w:rPr>
        <w:t>The MAC entity shall for each set of configured Random Access resources for 4-step RA type and for each set of configured Random Access resources for 2-step RA type:</w:t>
      </w:r>
    </w:p>
    <w:p w14:paraId="00BB8BC9" w14:textId="5D75878F" w:rsidR="000B4F03" w:rsidRPr="00B71987" w:rsidRDefault="000B4F03" w:rsidP="000B4F03">
      <w:pPr>
        <w:pStyle w:val="B10"/>
        <w:rPr>
          <w:ins w:id="87" w:author="vivo-Chenli-after RAN2#123" w:date="2023-08-29T08:43:00Z"/>
          <w:lang w:eastAsia="ko-KR"/>
        </w:rPr>
      </w:pPr>
      <w:ins w:id="88" w:author="vivo-Chenli-after RAN2#123" w:date="2023-08-29T08:43:00Z">
        <w:r w:rsidRPr="00B71987">
          <w:rPr>
            <w:lang w:eastAsia="ko-KR"/>
          </w:rPr>
          <w:t>1&gt;</w:t>
        </w:r>
        <w:r w:rsidRPr="00B71987">
          <w:rPr>
            <w:lang w:eastAsia="ko-KR"/>
          </w:rPr>
          <w:tab/>
          <w:t xml:space="preserve">if </w:t>
        </w:r>
        <w:r>
          <w:rPr>
            <w:i/>
            <w:iCs/>
            <w:lang w:eastAsia="ko-KR"/>
          </w:rPr>
          <w:t>eR</w:t>
        </w:r>
        <w:r w:rsidRPr="00B71987">
          <w:rPr>
            <w:i/>
            <w:iCs/>
            <w:lang w:eastAsia="ko-KR"/>
          </w:rPr>
          <w:t xml:space="preserve">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89" w:author="vivo-Chenli-after RAN2#123" w:date="2023-08-29T08:48:00Z">
        <w:r w:rsidR="00C10643">
          <w:rPr>
            <w:lang w:eastAsia="ko-KR"/>
          </w:rPr>
          <w:t xml:space="preserve"> </w:t>
        </w:r>
        <w:commentRangeStart w:id="90"/>
        <w:commentRangeStart w:id="91"/>
        <w:del w:id="92" w:author="vivo-Chenli-After RAN2#124" w:date="2023-11-27T08:31:00Z">
          <w:r w:rsidR="00C10643" w:rsidDel="0003267E">
            <w:rPr>
              <w:lang w:eastAsia="ko-KR"/>
            </w:rPr>
            <w:delText>[</w:delText>
          </w:r>
        </w:del>
        <w:r w:rsidR="00C10643">
          <w:rPr>
            <w:lang w:eastAsia="ko-KR"/>
          </w:rPr>
          <w:t>for 4-step RA type</w:t>
        </w:r>
        <w:del w:id="93" w:author="vivo-Chenli-After RAN2#124" w:date="2023-11-27T08:31:00Z">
          <w:r w:rsidR="00C10643" w:rsidDel="00995045">
            <w:rPr>
              <w:lang w:eastAsia="ko-KR"/>
            </w:rPr>
            <w:delText>]</w:delText>
          </w:r>
        </w:del>
      </w:ins>
      <w:ins w:id="94" w:author="vivo-Chenli-after RAN2#123" w:date="2023-08-29T08:43:00Z">
        <w:r w:rsidRPr="00B71987">
          <w:rPr>
            <w:lang w:eastAsia="ko-KR"/>
          </w:rPr>
          <w:t>:</w:t>
        </w:r>
      </w:ins>
      <w:commentRangeEnd w:id="90"/>
      <w:r w:rsidR="00B0264D">
        <w:rPr>
          <w:rStyle w:val="afe"/>
        </w:rPr>
        <w:commentReference w:id="90"/>
      </w:r>
      <w:commentRangeEnd w:id="91"/>
      <w:r w:rsidR="00EA7272">
        <w:rPr>
          <w:rStyle w:val="afe"/>
        </w:rPr>
        <w:commentReference w:id="91"/>
      </w:r>
    </w:p>
    <w:p w14:paraId="35EE594A" w14:textId="01A06C8F" w:rsidR="000B4F03" w:rsidRPr="00B71987" w:rsidRDefault="000B4F03" w:rsidP="008F38E5">
      <w:pPr>
        <w:pStyle w:val="B2"/>
        <w:rPr>
          <w:ins w:id="95" w:author="vivo-Chenli-after RAN2#123" w:date="2023-08-29T08:43:00Z"/>
          <w:lang w:eastAsia="ko-KR"/>
        </w:rPr>
      </w:pPr>
      <w:ins w:id="96"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3184057E" w:rsidR="00786E25" w:rsidRPr="00B31CBB" w:rsidDel="00FC7AAB" w:rsidRDefault="00786E25" w:rsidP="00786E25">
      <w:pPr>
        <w:pStyle w:val="EditorsNote"/>
        <w:ind w:left="1701" w:hanging="1417"/>
        <w:rPr>
          <w:ins w:id="97" w:author="vivo-Chenli-after RAN2#123" w:date="2023-08-29T08:49:00Z"/>
          <w:del w:id="98" w:author="vivo-Chenli-After RAN2#124" w:date="2023-11-27T09:02:00Z"/>
          <w:lang w:eastAsia="zh-CN"/>
        </w:rPr>
      </w:pPr>
      <w:ins w:id="99" w:author="vivo-Chenli-after RAN2#123" w:date="2023-08-29T08:49:00Z">
        <w:del w:id="100" w:author="vivo-Chenli-After RAN2#124" w:date="2023-11-27T09:02:00Z">
          <w:r w:rsidRPr="00BB336E" w:rsidDel="00FC7AAB">
            <w:rPr>
              <w:lang w:eastAsia="zh-CN"/>
            </w:rPr>
            <w:delText xml:space="preserve">Editor’s </w:delText>
          </w:r>
          <w:r w:rsidDel="00FC7AAB">
            <w:rPr>
              <w:lang w:eastAsia="zh-CN"/>
            </w:rPr>
            <w:delText>NOTE</w:delText>
          </w:r>
          <w:r w:rsidRPr="00BB336E" w:rsidDel="00FC7AAB">
            <w:rPr>
              <w:lang w:eastAsia="zh-CN"/>
            </w:rPr>
            <w:delText>:</w:delText>
          </w:r>
        </w:del>
      </w:ins>
      <w:ins w:id="101" w:author="vivo-Chenli-after RAN2#123" w:date="2023-08-29T08:54:00Z">
        <w:del w:id="102" w:author="vivo-Chenli-After RAN2#124" w:date="2023-11-27T09:02:00Z">
          <w:r w:rsidR="00B31CBB" w:rsidRPr="00B31CBB" w:rsidDel="00FC7AAB">
            <w:delText xml:space="preserve"> </w:delText>
          </w:r>
        </w:del>
      </w:ins>
      <w:ins w:id="103" w:author="vivo-Chenli-After RAN2#123bis" w:date="2023-10-17T19:58:00Z">
        <w:del w:id="104" w:author="vivo-Chenli-After RAN2#124" w:date="2023-11-27T09:02:00Z">
          <w:r w:rsidR="00157A8F" w:rsidDel="00FC7AAB">
            <w:rPr>
              <w:lang w:eastAsia="zh-CN"/>
            </w:rPr>
            <w:delText>T</w:delText>
          </w:r>
        </w:del>
      </w:ins>
      <w:ins w:id="105" w:author="vivo-Chenli-after RAN2#123" w:date="2023-08-29T08:54:00Z">
        <w:del w:id="106" w:author="vivo-Chenli-After RAN2#124" w:date="2023-11-27T09:02:00Z">
          <w:r w:rsidR="00B31CBB" w:rsidRPr="00B31CBB" w:rsidDel="00FC7AAB">
            <w:rPr>
              <w:lang w:eastAsia="zh-CN"/>
            </w:rPr>
            <w:delText>he exact procedure of this text may need to be changed</w:delText>
          </w:r>
        </w:del>
      </w:ins>
      <w:ins w:id="107" w:author="vivo-Chenli-After RAN2#123bis-R" w:date="2023-10-20T17:41:00Z">
        <w:del w:id="108" w:author="vivo-Chenli-After RAN2#124" w:date="2023-11-27T09:02:00Z">
          <w:r w:rsidR="003C50D6" w:rsidDel="00FC7AAB">
            <w:rPr>
              <w:lang w:eastAsia="zh-CN"/>
            </w:rPr>
            <w:delText xml:space="preserve"> based on further progress</w:delText>
          </w:r>
        </w:del>
      </w:ins>
      <w:ins w:id="109" w:author="vivo-Chenli-after RAN2#123" w:date="2023-08-29T08:54:00Z">
        <w:del w:id="110" w:author="vivo-Chenli-After RAN2#124" w:date="2023-11-27T09:02:00Z">
          <w:r w:rsidR="00B31CBB" w:rsidRPr="00B31CBB" w:rsidDel="00FC7AAB">
            <w:rPr>
              <w:lang w:eastAsia="zh-CN"/>
            </w:rPr>
            <w:delText>.</w:delText>
          </w:r>
        </w:del>
      </w:ins>
    </w:p>
    <w:p w14:paraId="3204EF29" w14:textId="1897ABF8"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redCap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d="111" w:author="vivo-Chenli-After RAN2#124" w:date="2023-11-24T18:57:00Z">
        <w:r w:rsidR="003A5458">
          <w:rPr>
            <w:lang w:eastAsia="ko-KR"/>
          </w:rPr>
          <w:t xml:space="preserve"> </w:t>
        </w:r>
        <w:commentRangeStart w:id="112"/>
        <w:r w:rsidR="003A5458">
          <w:rPr>
            <w:lang w:eastAsia="ko-KR"/>
          </w:rPr>
          <w:t xml:space="preserve">for </w:t>
        </w:r>
        <w:r w:rsidR="00E66B85">
          <w:rPr>
            <w:lang w:eastAsia="ko-KR"/>
          </w:rPr>
          <w:t>4</w:t>
        </w:r>
        <w:r w:rsidR="003A5458">
          <w:rPr>
            <w:lang w:eastAsia="ko-KR"/>
          </w:rPr>
          <w:t>-step RA type</w:t>
        </w:r>
      </w:ins>
      <w:ins w:id="113" w:author="vivo-Chenli-After RAN2#124" w:date="2023-11-27T08:20:00Z">
        <w:r w:rsidR="00DD6042">
          <w:rPr>
            <w:lang w:eastAsia="ko-KR"/>
          </w:rPr>
          <w:t xml:space="preserve"> only</w:t>
        </w:r>
      </w:ins>
      <w:commentRangeEnd w:id="112"/>
      <w:ins w:id="114" w:author="vivo-Chenli-After RAN2#124" w:date="2023-11-27T08:22:00Z">
        <w:r w:rsidR="003D1889">
          <w:rPr>
            <w:rStyle w:val="afe"/>
          </w:rPr>
          <w:commentReference w:id="112"/>
        </w:r>
      </w:ins>
      <w:r w:rsidRPr="00B71987">
        <w:rPr>
          <w:lang w:eastAsia="ko-KR"/>
        </w:rPr>
        <w:t>:</w:t>
      </w:r>
    </w:p>
    <w:p w14:paraId="0257BE68" w14:textId="3ADED196" w:rsidR="0037494F" w:rsidRPr="00B71987" w:rsidRDefault="0037494F" w:rsidP="008F38E5">
      <w:pPr>
        <w:pStyle w:val="B2"/>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549D038" w14:textId="2EE3728D" w:rsidR="0016763A" w:rsidRPr="00907593" w:rsidRDefault="0016763A" w:rsidP="0016763A">
      <w:pPr>
        <w:pStyle w:val="B10"/>
        <w:rPr>
          <w:ins w:id="115" w:author="vivo-Chenli-After RAN2#124" w:date="2023-11-24T18:58:00Z"/>
          <w:lang w:eastAsia="ko-KR"/>
        </w:rPr>
      </w:pPr>
      <w:ins w:id="116" w:author="vivo-Chenli-After RAN2#124" w:date="2023-11-24T18:58:00Z">
        <w:r w:rsidRPr="00907593">
          <w:rPr>
            <w:lang w:eastAsia="ko-KR"/>
          </w:rPr>
          <w:t>1&gt;</w:t>
        </w:r>
        <w:r w:rsidRPr="00907593">
          <w:rPr>
            <w:lang w:eastAsia="ko-KR"/>
          </w:rPr>
          <w:tab/>
          <w:t xml:space="preserve">if </w:t>
        </w:r>
        <w:r w:rsidRPr="00907593">
          <w:rPr>
            <w:i/>
            <w:iCs/>
            <w:lang w:eastAsia="ko-KR"/>
          </w:rPr>
          <w:t xml:space="preserve">redCap </w:t>
        </w:r>
        <w:r w:rsidRPr="00907593">
          <w:rPr>
            <w:lang w:eastAsia="ko-KR"/>
          </w:rPr>
          <w:t xml:space="preserve">is set to </w:t>
        </w:r>
        <w:r w:rsidRPr="00907593">
          <w:rPr>
            <w:i/>
            <w:iCs/>
            <w:lang w:eastAsia="ko-KR"/>
          </w:rPr>
          <w:t>true</w:t>
        </w:r>
        <w:r w:rsidRPr="00907593">
          <w:rPr>
            <w:lang w:eastAsia="ko-KR"/>
          </w:rPr>
          <w:t xml:space="preserve"> for a set of Random Access resources for </w:t>
        </w:r>
      </w:ins>
      <w:ins w:id="117" w:author="vivo-Chenli-After RAN2#124" w:date="2023-11-27T08:29:00Z">
        <w:r w:rsidR="00440729" w:rsidRPr="00907593">
          <w:rPr>
            <w:lang w:eastAsia="ko-KR"/>
          </w:rPr>
          <w:t>2-step RA type only</w:t>
        </w:r>
        <w:commentRangeStart w:id="118"/>
        <w:r w:rsidR="00440729" w:rsidRPr="00907593">
          <w:rPr>
            <w:lang w:eastAsia="ko-KR"/>
          </w:rPr>
          <w:t xml:space="preserve">, or </w:t>
        </w:r>
        <w:r w:rsidR="00AC7C08" w:rsidRPr="00907593">
          <w:rPr>
            <w:lang w:eastAsia="ko-KR"/>
          </w:rPr>
          <w:t xml:space="preserve">for </w:t>
        </w:r>
      </w:ins>
      <w:ins w:id="119" w:author="vivo-Chenli-After RAN2#124" w:date="2023-11-24T18:58:00Z">
        <w:r w:rsidRPr="00907593">
          <w:rPr>
            <w:lang w:eastAsia="ko-KR"/>
          </w:rPr>
          <w:t>4-step RA type a</w:t>
        </w:r>
      </w:ins>
      <w:ins w:id="120" w:author="vivo-Chenli-After RAN2#124" w:date="2023-11-24T18:59:00Z">
        <w:r w:rsidRPr="00907593">
          <w:rPr>
            <w:lang w:eastAsia="ko-KR"/>
          </w:rPr>
          <w:t>nd 2-step type</w:t>
        </w:r>
      </w:ins>
      <w:commentRangeEnd w:id="118"/>
      <w:r w:rsidR="00DA4A97" w:rsidRPr="00907593">
        <w:rPr>
          <w:rStyle w:val="afe"/>
        </w:rPr>
        <w:commentReference w:id="118"/>
      </w:r>
      <w:ins w:id="121" w:author="vivo-Chenli-After RAN2#124" w:date="2023-11-24T18:58:00Z">
        <w:r w:rsidRPr="00907593">
          <w:rPr>
            <w:lang w:eastAsia="ko-KR"/>
          </w:rPr>
          <w:t>:</w:t>
        </w:r>
      </w:ins>
    </w:p>
    <w:p w14:paraId="27EB2F97" w14:textId="77777777" w:rsidR="003D1889" w:rsidRDefault="0016763A" w:rsidP="008F38E5">
      <w:pPr>
        <w:pStyle w:val="B2"/>
        <w:rPr>
          <w:ins w:id="122" w:author="vivo-Chenli-After RAN2#124" w:date="2023-11-27T08:24:00Z"/>
          <w:lang w:eastAsia="ko-KR"/>
        </w:rPr>
      </w:pPr>
      <w:ins w:id="123" w:author="vivo-Chenli-After RAN2#124" w:date="2023-11-24T18:58:00Z">
        <w:r w:rsidRPr="00907593">
          <w:rPr>
            <w:lang w:eastAsia="ko-KR"/>
          </w:rPr>
          <w:t>2&gt;</w:t>
        </w:r>
        <w:r w:rsidRPr="00907593">
          <w:rPr>
            <w:lang w:eastAsia="ko-KR"/>
          </w:rPr>
          <w:tab/>
          <w:t xml:space="preserve">consider the set of Random Access resources as not available for a Random Access procedure for which </w:t>
        </w:r>
      </w:ins>
      <w:ins w:id="124" w:author="vivo-Chenli-After RAN2#124" w:date="2023-11-27T08:20:00Z">
        <w:r w:rsidR="00C55BD5" w:rsidRPr="00907593">
          <w:rPr>
            <w:lang w:eastAsia="ko-KR"/>
          </w:rPr>
          <w:t>(e)</w:t>
        </w:r>
      </w:ins>
      <w:ins w:id="125" w:author="vivo-Chenli-After RAN2#124" w:date="2023-11-24T18:58:00Z">
        <w:r w:rsidRPr="00907593">
          <w:rPr>
            <w:lang w:eastAsia="ko-KR"/>
          </w:rPr>
          <w:t>RedCap is not applicable</w:t>
        </w:r>
      </w:ins>
      <w:ins w:id="126" w:author="vivo-Chenli-After RAN2#124" w:date="2023-11-27T08:24:00Z">
        <w:r w:rsidR="003D1889" w:rsidRPr="00907593">
          <w:rPr>
            <w:lang w:eastAsia="ko-KR"/>
          </w:rPr>
          <w:t>;</w:t>
        </w:r>
      </w:ins>
    </w:p>
    <w:p w14:paraId="236131E7" w14:textId="579CA027" w:rsidR="009F3BFB" w:rsidRDefault="00CE6824" w:rsidP="008F38E5">
      <w:pPr>
        <w:pStyle w:val="B2"/>
        <w:rPr>
          <w:ins w:id="127" w:author="vivo-Chenli-After RAN2#124" w:date="2023-11-27T11:53:00Z"/>
          <w:lang w:eastAsia="ko-KR"/>
        </w:rPr>
      </w:pPr>
      <w:ins w:id="128" w:author="vivo-Chenli-After RAN2#124" w:date="2023-11-27T09:47:00Z">
        <w:r w:rsidRPr="00B71987">
          <w:rPr>
            <w:lang w:eastAsia="ko-KR"/>
          </w:rPr>
          <w:t>2&gt;</w:t>
        </w:r>
        <w:r w:rsidRPr="00B71987">
          <w:rPr>
            <w:lang w:eastAsia="ko-KR"/>
          </w:rPr>
          <w:tab/>
        </w:r>
      </w:ins>
      <w:ins w:id="129" w:author="vivo-Chenli-After RAN2#124-R" w:date="2023-11-28T18:20:00Z">
        <w:r w:rsidR="00EA7272">
          <w:rPr>
            <w:lang w:eastAsia="ko-KR"/>
          </w:rPr>
          <w:t>i</w:t>
        </w:r>
      </w:ins>
      <w:commentRangeStart w:id="130"/>
      <w:commentRangeStart w:id="131"/>
      <w:ins w:id="132" w:author="LGE - Hanseul Hong" w:date="2023-11-28T17:49:00Z">
        <w:del w:id="133" w:author="vivo-Chenli-After RAN2#124-R" w:date="2023-11-28T18:20:00Z">
          <w:r w:rsidR="00113D70" w:rsidDel="00EA7272">
            <w:rPr>
              <w:lang w:eastAsia="ko-KR"/>
            </w:rPr>
            <w:delText>I</w:delText>
          </w:r>
        </w:del>
        <w:r w:rsidR="00113D70">
          <w:rPr>
            <w:lang w:eastAsia="ko-KR"/>
          </w:rPr>
          <w:t>f</w:t>
        </w:r>
      </w:ins>
      <w:commentRangeEnd w:id="130"/>
      <w:ins w:id="134" w:author="LGE - Hanseul Hong" w:date="2023-11-28T17:55:00Z">
        <w:r w:rsidR="00B228A1">
          <w:rPr>
            <w:rStyle w:val="afe"/>
          </w:rPr>
          <w:commentReference w:id="130"/>
        </w:r>
      </w:ins>
      <w:commentRangeEnd w:id="131"/>
      <w:r w:rsidR="000A5933">
        <w:rPr>
          <w:rStyle w:val="afe"/>
        </w:rPr>
        <w:commentReference w:id="131"/>
      </w:r>
      <w:ins w:id="135" w:author="LGE - Hanseul Hong" w:date="2023-11-28T17:49:00Z">
        <w:r w:rsidR="00113D70">
          <w:rPr>
            <w:lang w:eastAsia="ko-KR"/>
          </w:rPr>
          <w:t xml:space="preserve"> e</w:t>
        </w:r>
        <w:r w:rsidR="00113D70" w:rsidRPr="00B71987">
          <w:rPr>
            <w:lang w:eastAsia="ko-KR"/>
          </w:rPr>
          <w:t>RedCap is applicable</w:t>
        </w:r>
        <w:r w:rsidR="00113D70">
          <w:rPr>
            <w:lang w:eastAsia="ko-KR"/>
          </w:rPr>
          <w:t xml:space="preserve"> for this </w:t>
        </w:r>
        <w:r w:rsidR="00113D70" w:rsidRPr="00B71987">
          <w:rPr>
            <w:lang w:eastAsia="ko-KR"/>
          </w:rPr>
          <w:t>Random Access procedure</w:t>
        </w:r>
        <w:r w:rsidR="00113D70">
          <w:rPr>
            <w:lang w:eastAsia="ko-KR"/>
          </w:rPr>
          <w:t xml:space="preserve">, </w:t>
        </w:r>
      </w:ins>
      <w:ins w:id="136" w:author="vivo-Chenli-After RAN2#124" w:date="2023-11-27T09:50:00Z">
        <w:r w:rsidR="00B06DCA">
          <w:rPr>
            <w:lang w:eastAsia="ko-KR"/>
          </w:rPr>
          <w:t>c</w:t>
        </w:r>
        <w:r w:rsidR="00B06DCA" w:rsidRPr="00FF32C0">
          <w:rPr>
            <w:lang w:eastAsia="ko-KR"/>
          </w:rPr>
          <w:t xml:space="preserve">onsider </w:t>
        </w:r>
      </w:ins>
      <w:ins w:id="137" w:author="LGE - Hanseul Hong" w:date="2023-11-28T17:49:00Z">
        <w:r w:rsidR="00113D70">
          <w:rPr>
            <w:lang w:eastAsia="ko-KR"/>
          </w:rPr>
          <w:t xml:space="preserve">that </w:t>
        </w:r>
      </w:ins>
      <w:ins w:id="138" w:author="vivo-Chenli-After RAN2#124" w:date="2023-11-27T09:50:00Z">
        <w:r w:rsidR="00B06DCA" w:rsidRPr="00907593">
          <w:rPr>
            <w:lang w:eastAsia="ko-KR"/>
          </w:rPr>
          <w:t xml:space="preserve">eRedCap </w:t>
        </w:r>
        <w:del w:id="139" w:author="LGE - Hanseul Hong" w:date="2023-11-28T17:49:00Z">
          <w:r w:rsidR="00B06DCA" w:rsidRPr="00907593" w:rsidDel="00113D70">
            <w:rPr>
              <w:lang w:eastAsia="ko-KR"/>
            </w:rPr>
            <w:delText xml:space="preserve">as both eRedCap </w:delText>
          </w:r>
        </w:del>
        <w:r w:rsidR="00B06DCA" w:rsidRPr="00907593">
          <w:rPr>
            <w:lang w:eastAsia="ko-KR"/>
          </w:rPr>
          <w:t>and RedCap</w:t>
        </w:r>
      </w:ins>
      <w:ins w:id="140" w:author="LGE - Hanseul Hong" w:date="2023-11-28T17:49:00Z">
        <w:r w:rsidR="00113D70" w:rsidRPr="00907593">
          <w:rPr>
            <w:lang w:eastAsia="ko-KR"/>
          </w:rPr>
          <w:t xml:space="preserve"> are applicable</w:t>
        </w:r>
      </w:ins>
      <w:ins w:id="141" w:author="vivo-Chenli-After RAN2#124" w:date="2023-11-27T09:50:00Z">
        <w:r w:rsidR="00B06DCA">
          <w:rPr>
            <w:lang w:eastAsia="ko-KR"/>
          </w:rPr>
          <w:t xml:space="preserve"> in the following procedure in clause 5.1.1</w:t>
        </w:r>
        <w:del w:id="142" w:author="LGE - Hanseul Hong" w:date="2023-11-28T17:49:00Z">
          <w:r w:rsidR="00B06DCA" w:rsidDel="00113D70">
            <w:rPr>
              <w:lang w:eastAsia="ko-KR"/>
            </w:rPr>
            <w:delText>c</w:delText>
          </w:r>
        </w:del>
      </w:ins>
      <w:ins w:id="143" w:author="LGE - Hanseul Hong" w:date="2023-11-28T17:49:00Z">
        <w:r w:rsidR="00113D70">
          <w:rPr>
            <w:lang w:eastAsia="ko-KR"/>
          </w:rPr>
          <w:t>b</w:t>
        </w:r>
      </w:ins>
      <w:ins w:id="144" w:author="vivo-Chenli-After RAN2#124" w:date="2023-11-27T09:50:00Z">
        <w:r w:rsidR="00B06DCA">
          <w:rPr>
            <w:lang w:eastAsia="ko-KR"/>
          </w:rPr>
          <w:t xml:space="preserve"> and 5.1.1d</w:t>
        </w:r>
      </w:ins>
      <w:ins w:id="145" w:author="LGE - Hanseul Hong" w:date="2023-11-28T17:50:00Z">
        <w:r w:rsidR="00113D70">
          <w:rPr>
            <w:lang w:eastAsia="ko-KR"/>
          </w:rPr>
          <w:t xml:space="preserve"> and apply </w:t>
        </w:r>
        <w:del w:id="146" w:author="vivo-Chenli-After RAN2#124-R" w:date="2023-11-28T18:20:00Z">
          <w:r w:rsidR="00113D70" w:rsidDel="00CA0BB6">
            <w:rPr>
              <w:lang w:eastAsia="ko-KR"/>
            </w:rPr>
            <w:delText xml:space="preserve">eRedCap </w:delText>
          </w:r>
        </w:del>
      </w:ins>
      <w:ins w:id="147" w:author="vivo-Chenli-After RAN2#124-R" w:date="2023-11-28T18:20:00Z">
        <w:r w:rsidR="00CA0BB6">
          <w:rPr>
            <w:lang w:eastAsia="ko-KR"/>
          </w:rPr>
          <w:t xml:space="preserve">the feature </w:t>
        </w:r>
      </w:ins>
      <w:ins w:id="148" w:author="LGE - Hanseul Hong" w:date="2023-11-28T17:50:00Z">
        <w:r w:rsidR="00113D70">
          <w:rPr>
            <w:lang w:eastAsia="ko-KR"/>
          </w:rPr>
          <w:t xml:space="preserve">priority </w:t>
        </w:r>
      </w:ins>
      <w:ins w:id="149" w:author="vivo-Chenli-After RAN2#124-R" w:date="2023-11-28T18:20:00Z">
        <w:r w:rsidR="00CA0BB6">
          <w:rPr>
            <w:lang w:eastAsia="ko-KR"/>
          </w:rPr>
          <w:t xml:space="preserve">for eRedCap </w:t>
        </w:r>
      </w:ins>
      <w:ins w:id="150" w:author="LGE - Hanseul Hong" w:date="2023-11-28T17:50:00Z">
        <w:r w:rsidR="00113D70">
          <w:rPr>
            <w:lang w:eastAsia="ko-KR"/>
          </w:rPr>
          <w:t xml:space="preserve">instead of RedCap </w:t>
        </w:r>
        <w:del w:id="151" w:author="vivo-Chenli-After RAN2#124-R" w:date="2023-11-28T18:20:00Z">
          <w:r w:rsidR="00113D70" w:rsidDel="003F6E27">
            <w:rPr>
              <w:lang w:eastAsia="ko-KR"/>
            </w:rPr>
            <w:delText>priority</w:delText>
          </w:r>
          <w:r w:rsidR="00113D70" w:rsidRPr="00784813" w:rsidDel="003F6E27">
            <w:rPr>
              <w:lang w:eastAsia="ko-KR"/>
            </w:rPr>
            <w:delText xml:space="preserve"> </w:delText>
          </w:r>
        </w:del>
        <w:r w:rsidR="00113D70">
          <w:rPr>
            <w:lang w:eastAsia="ko-KR"/>
          </w:rPr>
          <w:t>for this set of Random Access resource as in following procedure in 5.1.1d</w:t>
        </w:r>
      </w:ins>
      <w:ins w:id="152" w:author="vivo-Chenli-After RAN2#124" w:date="2023-11-27T11:53:00Z">
        <w:r w:rsidR="009F3BFB">
          <w:rPr>
            <w:lang w:eastAsia="ko-KR"/>
          </w:rPr>
          <w:t>;</w:t>
        </w:r>
      </w:ins>
    </w:p>
    <w:p w14:paraId="7BC3D395" w14:textId="28397123" w:rsidR="009F3BFB" w:rsidRDefault="009F3BFB" w:rsidP="008F38E5">
      <w:pPr>
        <w:pStyle w:val="B2"/>
        <w:rPr>
          <w:ins w:id="153" w:author="vivo-Chenli-After RAN2#124" w:date="2023-11-27T11:53:00Z"/>
          <w:lang w:eastAsia="ko-KR"/>
        </w:rPr>
      </w:pPr>
      <w:commentRangeStart w:id="154"/>
      <w:commentRangeStart w:id="155"/>
      <w:commentRangeStart w:id="156"/>
      <w:commentRangeStart w:id="157"/>
      <w:ins w:id="158" w:author="vivo-Chenli-After RAN2#124" w:date="2023-11-27T11:53:00Z">
        <w:r w:rsidRPr="00B71987">
          <w:rPr>
            <w:lang w:eastAsia="ko-KR"/>
          </w:rPr>
          <w:t>2&gt;</w:t>
        </w:r>
        <w:r w:rsidRPr="00B71987">
          <w:rPr>
            <w:lang w:eastAsia="ko-KR"/>
          </w:rPr>
          <w:tab/>
        </w:r>
        <w:r>
          <w:rPr>
            <w:lang w:eastAsia="ko-KR"/>
          </w:rPr>
          <w:t>for a set of Random Access resource for 2-step RA type only</w:t>
        </w:r>
        <w:r w:rsidR="0089246C">
          <w:rPr>
            <w:lang w:eastAsia="ko-KR"/>
          </w:rPr>
          <w:t>, if</w:t>
        </w:r>
      </w:ins>
      <w:ins w:id="159" w:author="vivo-Chenli-After RAN2#124" w:date="2023-11-27T12:03:00Z">
        <w:r w:rsidR="00F83B3D">
          <w:rPr>
            <w:rFonts w:eastAsia="Times New Roman"/>
            <w:noProof/>
            <w:lang w:eastAsia="ko-KR"/>
          </w:rPr>
          <w:t xml:space="preserve"> </w:t>
        </w:r>
      </w:ins>
      <w:ins w:id="160" w:author="vivo-Chenli-After RAN2#124" w:date="2023-11-27T12:05:00Z">
        <w:r w:rsidR="00AA3B29">
          <w:rPr>
            <w:rFonts w:eastAsia="Times New Roman"/>
            <w:noProof/>
            <w:lang w:eastAsia="ko-KR"/>
          </w:rPr>
          <w:t xml:space="preserve">bandwidth of </w:t>
        </w:r>
        <w:r w:rsidR="005D5430">
          <w:rPr>
            <w:rFonts w:eastAsia="Times New Roman"/>
            <w:noProof/>
            <w:lang w:eastAsia="ko-KR"/>
          </w:rPr>
          <w:t xml:space="preserve">all </w:t>
        </w:r>
      </w:ins>
      <w:ins w:id="161" w:author="vivo-Chenli-After RAN2#124" w:date="2023-11-27T12:03:00Z">
        <w:r w:rsidR="00F83B3D">
          <w:rPr>
            <w:rFonts w:eastAsia="Times New Roman"/>
            <w:noProof/>
            <w:lang w:eastAsia="ko-KR"/>
          </w:rPr>
          <w:t>Msg.A PUSCH</w:t>
        </w:r>
        <w:r w:rsidR="00F83B3D" w:rsidRPr="009A18BE">
          <w:t xml:space="preserve"> </w:t>
        </w:r>
      </w:ins>
      <w:ins w:id="162" w:author="vivo-Chenli-After RAN2#124" w:date="2023-11-27T12:05:00Z">
        <w:r w:rsidR="005D5430">
          <w:t xml:space="preserve">resource </w:t>
        </w:r>
        <w:r w:rsidR="00F9722F">
          <w:t xml:space="preserve">in the set </w:t>
        </w:r>
      </w:ins>
      <w:ins w:id="163" w:author="vivo-Chenli-After RAN2#124" w:date="2023-11-27T12:03:00Z">
        <w:r w:rsidR="00F83B3D">
          <w:rPr>
            <w:rFonts w:eastAsia="Times New Roman"/>
            <w:noProof/>
            <w:lang w:eastAsia="ko-KR"/>
          </w:rPr>
          <w:t xml:space="preserve">is </w:t>
        </w:r>
        <w:r w:rsidR="00F83B3D" w:rsidRPr="00C32886">
          <w:rPr>
            <w:rFonts w:eastAsia="Times New Roman"/>
            <w:noProof/>
            <w:lang w:eastAsia="ko-KR"/>
          </w:rPr>
          <w:t>larger than</w:t>
        </w:r>
        <w:r w:rsidR="00F83B3D">
          <w:rPr>
            <w:rFonts w:eastAsia="Times New Roman"/>
            <w:noProof/>
            <w:lang w:eastAsia="ko-KR"/>
          </w:rPr>
          <w:t xml:space="preserve"> the </w:t>
        </w:r>
        <w:r w:rsidR="00F83B3D" w:rsidRPr="00C32886">
          <w:rPr>
            <w:rFonts w:eastAsia="Times New Roman"/>
            <w:noProof/>
            <w:lang w:eastAsia="ko-KR"/>
          </w:rPr>
          <w:t xml:space="preserve">bandwidth </w:t>
        </w:r>
        <w:r w:rsidR="00F83B3D">
          <w:rPr>
            <w:rFonts w:eastAsia="Times New Roman"/>
            <w:noProof/>
            <w:lang w:eastAsia="ko-KR"/>
          </w:rPr>
          <w:t xml:space="preserve">the eRedCap </w:t>
        </w:r>
        <w:r w:rsidR="00F83B3D" w:rsidRPr="00C32886">
          <w:rPr>
            <w:rFonts w:eastAsia="Times New Roman"/>
            <w:noProof/>
            <w:lang w:eastAsia="ko-KR"/>
          </w:rPr>
          <w:t>UE can receive or process per slot</w:t>
        </w:r>
      </w:ins>
      <w:ins w:id="164" w:author="vivo-Chenli-After RAN2#124" w:date="2023-11-27T11:53:00Z">
        <w:r>
          <w:rPr>
            <w:lang w:eastAsia="ko-KR"/>
          </w:rPr>
          <w:t>;</w:t>
        </w:r>
      </w:ins>
      <w:commentRangeEnd w:id="154"/>
      <w:ins w:id="165" w:author="vivo-Chenli-After RAN2#124" w:date="2023-11-27T11:56:00Z">
        <w:r w:rsidR="008F38E5">
          <w:rPr>
            <w:rStyle w:val="afe"/>
          </w:rPr>
          <w:commentReference w:id="154"/>
        </w:r>
      </w:ins>
      <w:commentRangeEnd w:id="155"/>
      <w:r w:rsidR="00AD3653">
        <w:rPr>
          <w:rStyle w:val="afe"/>
        </w:rPr>
        <w:commentReference w:id="155"/>
      </w:r>
      <w:commentRangeEnd w:id="156"/>
      <w:r w:rsidR="00B0264D">
        <w:rPr>
          <w:rStyle w:val="afe"/>
        </w:rPr>
        <w:commentReference w:id="156"/>
      </w:r>
      <w:commentRangeEnd w:id="157"/>
      <w:r w:rsidR="00DA4A97">
        <w:rPr>
          <w:rStyle w:val="afe"/>
        </w:rPr>
        <w:commentReference w:id="157"/>
      </w:r>
    </w:p>
    <w:p w14:paraId="2BC5E869" w14:textId="294CF481" w:rsidR="0016763A" w:rsidRPr="00B71987" w:rsidRDefault="00E5478A" w:rsidP="008F38E5">
      <w:pPr>
        <w:pStyle w:val="B3"/>
        <w:rPr>
          <w:ins w:id="169" w:author="vivo-Chenli-After RAN2#124" w:date="2023-11-24T18:58:00Z"/>
          <w:lang w:eastAsia="ko-KR"/>
        </w:rPr>
      </w:pPr>
      <w:ins w:id="170" w:author="vivo-Chenli-After RAN2#124" w:date="2023-11-27T11:55:00Z">
        <w:r w:rsidRPr="00B71987">
          <w:rPr>
            <w:lang w:eastAsia="ko-KR"/>
          </w:rPr>
          <w:t>3&gt;</w:t>
        </w:r>
        <w:r w:rsidRPr="00B71987">
          <w:rPr>
            <w:lang w:eastAsia="ko-KR"/>
          </w:rPr>
          <w:tab/>
        </w:r>
        <w:r w:rsidR="00610DEA" w:rsidRPr="00B71987">
          <w:rPr>
            <w:lang w:eastAsia="ko-KR"/>
          </w:rPr>
          <w:t xml:space="preserve">consider the set of Random Access resources as not available </w:t>
        </w:r>
        <w:r w:rsidR="00610DEA">
          <w:rPr>
            <w:lang w:eastAsia="ko-KR"/>
          </w:rPr>
          <w:t xml:space="preserve">for a </w:t>
        </w:r>
        <w:r w:rsidR="00610DEA" w:rsidRPr="00B71987">
          <w:rPr>
            <w:lang w:eastAsia="ko-KR"/>
          </w:rPr>
          <w:t xml:space="preserve">Random Access procedure for which </w:t>
        </w:r>
      </w:ins>
      <w:ins w:id="171" w:author="vivo-Chenli-After RAN2#124" w:date="2023-11-27T12:03:00Z">
        <w:r w:rsidR="00796F04">
          <w:rPr>
            <w:lang w:eastAsia="ko-KR"/>
          </w:rPr>
          <w:t>e</w:t>
        </w:r>
      </w:ins>
      <w:ins w:id="172" w:author="vivo-Chenli-After RAN2#124" w:date="2023-11-27T11:55:00Z">
        <w:r w:rsidR="00610DEA" w:rsidRPr="00B71987">
          <w:rPr>
            <w:lang w:eastAsia="ko-KR"/>
          </w:rPr>
          <w:t>RedCap is applicable</w:t>
        </w:r>
        <w:r w:rsidR="00610DEA">
          <w:rPr>
            <w:lang w:eastAsia="ko-KR"/>
          </w:rPr>
          <w:t>.</w:t>
        </w:r>
      </w:ins>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smallData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r w:rsidRPr="00413291">
        <w:rPr>
          <w:i/>
          <w:iCs/>
          <w:lang w:eastAsia="ko-KR"/>
        </w:rPr>
        <w:t>FeatureCombination</w:t>
      </w:r>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173" w:name="_Toc131023381"/>
      <w:r w:rsidRPr="00B71987">
        <w:rPr>
          <w:lang w:eastAsia="ko-KR"/>
        </w:rPr>
        <w:t>5.1.1d</w:t>
      </w:r>
      <w:r w:rsidRPr="00B71987">
        <w:rPr>
          <w:lang w:eastAsia="ko-KR"/>
        </w:rPr>
        <w:tab/>
        <w:t>Selection of the set of Random Access resources based on feature prioritization</w:t>
      </w:r>
      <w:bookmarkEnd w:id="173"/>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r w:rsidRPr="00B71987">
        <w:rPr>
          <w:i/>
        </w:rPr>
        <w:t>featurePriorities</w:t>
      </w:r>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1AFA4925" w:rsidR="0037494F" w:rsidRDefault="0037494F" w:rsidP="0037494F">
      <w:pPr>
        <w:pStyle w:val="B10"/>
        <w:rPr>
          <w:ins w:id="174" w:author="LGE - Hanseul Hong" w:date="2023-11-28T17:50:00Z"/>
          <w:lang w:eastAsia="ko-KR"/>
        </w:rPr>
      </w:pPr>
      <w:r w:rsidRPr="00B71987">
        <w:rPr>
          <w:lang w:eastAsia="ko-KR"/>
        </w:rPr>
        <w:t>1&gt;</w:t>
      </w:r>
      <w:r w:rsidRPr="00B71987">
        <w:rPr>
          <w:lang w:eastAsia="ko-KR"/>
        </w:rPr>
        <w:tab/>
        <w:t>else if more than one set of Random Access resources is identified:</w:t>
      </w:r>
    </w:p>
    <w:p w14:paraId="0723C701" w14:textId="77777777" w:rsidR="00113D70" w:rsidRDefault="00113D70" w:rsidP="00113D70">
      <w:pPr>
        <w:pStyle w:val="B2"/>
        <w:rPr>
          <w:ins w:id="175" w:author="LGE - Hanseul Hong" w:date="2023-11-28T17:50:00Z"/>
          <w:lang w:eastAsia="ko-KR"/>
        </w:rPr>
      </w:pPr>
      <w:ins w:id="176" w:author="LGE - Hanseul Hong" w:date="2023-11-28T17:50:00Z">
        <w:r>
          <w:rPr>
            <w:lang w:eastAsia="ko-KR"/>
          </w:rPr>
          <w:t>2</w:t>
        </w:r>
        <w:r>
          <w:rPr>
            <w:rFonts w:hint="eastAsia"/>
            <w:lang w:eastAsia="ko-KR"/>
          </w:rPr>
          <w:t>&gt;</w:t>
        </w:r>
        <w:commentRangeStart w:id="177"/>
        <w:commentRangeStart w:id="178"/>
        <w:commentRangeStart w:id="179"/>
        <w:r>
          <w:rPr>
            <w:rFonts w:hint="eastAsia"/>
            <w:lang w:eastAsia="ko-KR"/>
          </w:rPr>
          <w:t xml:space="preserve"> if </w:t>
        </w:r>
      </w:ins>
      <w:commentRangeEnd w:id="177"/>
      <w:ins w:id="180" w:author="LGE - Hanseul Hong" w:date="2023-11-28T17:57:00Z">
        <w:r w:rsidR="00B228A1">
          <w:rPr>
            <w:rStyle w:val="afe"/>
          </w:rPr>
          <w:commentReference w:id="177"/>
        </w:r>
      </w:ins>
      <w:commentRangeEnd w:id="178"/>
      <w:r w:rsidR="005235F7">
        <w:rPr>
          <w:rStyle w:val="afe"/>
        </w:rPr>
        <w:commentReference w:id="178"/>
      </w:r>
      <w:commentRangeEnd w:id="179"/>
      <w:r w:rsidR="004C7C79">
        <w:rPr>
          <w:rStyle w:val="afe"/>
        </w:rPr>
        <w:commentReference w:id="179"/>
      </w:r>
      <w:ins w:id="181" w:author="LGE - Hanseul Hong" w:date="2023-11-28T17:50:00Z">
        <w:r>
          <w:rPr>
            <w:lang w:eastAsia="ko-KR"/>
          </w:rPr>
          <w:t>two</w:t>
        </w:r>
        <w:r w:rsidRPr="00982682">
          <w:rPr>
            <w:lang w:eastAsia="ko-KR"/>
          </w:rPr>
          <w:t xml:space="preserve"> sets of Random</w:t>
        </w:r>
        <w:r>
          <w:rPr>
            <w:lang w:eastAsia="ko-KR"/>
          </w:rPr>
          <w:t xml:space="preserve"> Access resources are indentified including one set of Random Access resource with eRedCap indication for 4-step RA and one set of Random Access resource with RedCap indication for 2-step RA; and</w:t>
        </w:r>
      </w:ins>
    </w:p>
    <w:p w14:paraId="0296164F" w14:textId="77777777" w:rsidR="00113D70" w:rsidRPr="003056DF" w:rsidRDefault="00113D70" w:rsidP="00113D70">
      <w:pPr>
        <w:pStyle w:val="B2"/>
        <w:rPr>
          <w:ins w:id="182" w:author="LGE - Hanseul Hong" w:date="2023-11-28T17:50:00Z"/>
          <w:lang w:eastAsia="ko-KR"/>
        </w:rPr>
      </w:pPr>
      <w:ins w:id="183" w:author="LGE - Hanseul Hong" w:date="2023-11-28T17:50:00Z">
        <w:r>
          <w:rPr>
            <w:lang w:eastAsia="ko-KR"/>
          </w:rPr>
          <w:t xml:space="preserve">2&gt; </w:t>
        </w:r>
        <w:r w:rsidRPr="003056DF">
          <w:rPr>
            <w:lang w:eastAsia="ko-KR"/>
          </w:rPr>
          <w:t xml:space="preserve">if the identified sets of Random Access resources are configured </w:t>
        </w:r>
        <w:r>
          <w:rPr>
            <w:lang w:eastAsia="ko-KR"/>
          </w:rPr>
          <w:t xml:space="preserve">with </w:t>
        </w:r>
        <w:r w:rsidRPr="003056DF">
          <w:rPr>
            <w:lang w:eastAsia="ko-KR"/>
          </w:rPr>
          <w:t xml:space="preserve">the same </w:t>
        </w:r>
        <w:r w:rsidRPr="009B756A">
          <w:rPr>
            <w:i/>
            <w:lang w:eastAsia="ko-KR"/>
          </w:rPr>
          <w:t>featureCombination</w:t>
        </w:r>
        <w:r>
          <w:rPr>
            <w:lang w:eastAsia="ko-KR"/>
          </w:rPr>
          <w:t xml:space="preserve"> except for (e)RedCap indication;</w:t>
        </w:r>
      </w:ins>
    </w:p>
    <w:p w14:paraId="52E276DE" w14:textId="77777777" w:rsidR="00113D70" w:rsidRDefault="00113D70" w:rsidP="00113D70">
      <w:pPr>
        <w:pStyle w:val="B3"/>
        <w:rPr>
          <w:ins w:id="184" w:author="LGE - Hanseul Hong" w:date="2023-11-28T17:50:00Z"/>
        </w:rPr>
      </w:pPr>
      <w:ins w:id="185" w:author="LGE - Hanseul Hong" w:date="2023-11-28T17:50:00Z">
        <w:r>
          <w:t>3</w:t>
        </w:r>
        <w:r>
          <w:rPr>
            <w:lang w:eastAsia="ko-KR"/>
          </w:rPr>
          <w:t xml:space="preserve">&gt; if </w:t>
        </w:r>
        <w:r w:rsidRPr="00B71987">
          <w:t xml:space="preserve">the RSRP of the downlink pathloss reference is above </w:t>
        </w:r>
        <w:r w:rsidRPr="00B71987">
          <w:rPr>
            <w:i/>
            <w:iCs/>
            <w:lang w:eastAsia="ko-KR"/>
          </w:rPr>
          <w:t>msgA-RSRP-Threshold</w:t>
        </w:r>
        <w:r>
          <w:t>:</w:t>
        </w:r>
      </w:ins>
    </w:p>
    <w:p w14:paraId="54F6F5E5" w14:textId="40E09A87" w:rsidR="00113D70" w:rsidRDefault="00113D70" w:rsidP="00113D70">
      <w:pPr>
        <w:pStyle w:val="B4"/>
        <w:rPr>
          <w:ins w:id="186" w:author="LGE - Hanseul Hong" w:date="2023-11-28T17:50:00Z"/>
          <w:lang w:eastAsia="ko-KR"/>
        </w:rPr>
      </w:pPr>
      <w:ins w:id="187"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w:t>
        </w:r>
      </w:ins>
      <w:ins w:id="188" w:author="LGE - Hanseul Hong" w:date="2023-11-28T18:00:00Z">
        <w:r w:rsidR="00A4115B">
          <w:rPr>
            <w:lang w:eastAsia="ko-KR"/>
          </w:rPr>
          <w:t>R</w:t>
        </w:r>
      </w:ins>
      <w:ins w:id="189" w:author="LGE - Hanseul Hong" w:date="2023-11-28T17:50:00Z">
        <w:r>
          <w:rPr>
            <w:lang w:eastAsia="ko-KR"/>
          </w:rPr>
          <w:t>edCap indication</w:t>
        </w:r>
      </w:ins>
      <w:ins w:id="190" w:author="vivo-Chenli-After RAN2#124-R" w:date="2023-11-28T18:28:00Z">
        <w:r w:rsidR="00A95D75">
          <w:rPr>
            <w:lang w:eastAsia="ko-KR"/>
          </w:rPr>
          <w:t xml:space="preserve"> for 2-step RA</w:t>
        </w:r>
      </w:ins>
      <w:ins w:id="191" w:author="LGE - Hanseul Hong" w:date="2023-11-28T17:50:00Z">
        <w:r>
          <w:rPr>
            <w:lang w:eastAsia="ko-KR"/>
          </w:rPr>
          <w:t>;</w:t>
        </w:r>
      </w:ins>
    </w:p>
    <w:p w14:paraId="21443B78" w14:textId="77777777" w:rsidR="00113D70" w:rsidRDefault="00113D70" w:rsidP="00113D70">
      <w:pPr>
        <w:pStyle w:val="B3"/>
        <w:rPr>
          <w:ins w:id="192" w:author="LGE - Hanseul Hong" w:date="2023-11-28T17:50:00Z"/>
          <w:lang w:eastAsia="ko-KR"/>
        </w:rPr>
      </w:pPr>
      <w:ins w:id="193" w:author="LGE - Hanseul Hong" w:date="2023-11-28T17:50:00Z">
        <w:r>
          <w:rPr>
            <w:lang w:eastAsia="ko-KR"/>
          </w:rPr>
          <w:t>3&gt; else:</w:t>
        </w:r>
        <w:bookmarkStart w:id="194" w:name="_GoBack"/>
        <w:bookmarkEnd w:id="194"/>
      </w:ins>
    </w:p>
    <w:p w14:paraId="00CEDCD3" w14:textId="4EF337D6" w:rsidR="00113D70" w:rsidRPr="00113D70" w:rsidDel="00207187" w:rsidRDefault="00113D70" w:rsidP="00207187">
      <w:pPr>
        <w:pStyle w:val="B4"/>
        <w:rPr>
          <w:del w:id="195" w:author="LGE - Hanseul Hong" w:date="2023-11-28T17:50:00Z"/>
          <w:lang w:eastAsia="ko-KR"/>
        </w:rPr>
      </w:pPr>
      <w:ins w:id="196"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eRedCap indication</w:t>
        </w:r>
      </w:ins>
      <w:ins w:id="197" w:author="vivo-Chenli-After RAN2#124-R" w:date="2023-11-28T18:28:00Z">
        <w:r w:rsidR="00F25A31">
          <w:rPr>
            <w:lang w:eastAsia="ko-KR"/>
          </w:rPr>
          <w:t xml:space="preserve"> for 4-step RA</w:t>
        </w:r>
      </w:ins>
      <w:ins w:id="198" w:author="LGE - Hanseul Hong" w:date="2023-11-28T17:50:00Z">
        <w:r>
          <w:rPr>
            <w:lang w:eastAsia="ko-KR"/>
          </w:rPr>
          <w:t>;</w:t>
        </w:r>
      </w:ins>
    </w:p>
    <w:p w14:paraId="20CEF3DA" w14:textId="77777777" w:rsidR="00207187" w:rsidRDefault="0037494F" w:rsidP="0037494F">
      <w:pPr>
        <w:pStyle w:val="B2"/>
        <w:rPr>
          <w:ins w:id="199" w:author="LGE - Hanseul Hong" w:date="2023-11-28T17:50:00Z"/>
          <w:lang w:eastAsia="ko-KR"/>
        </w:rPr>
      </w:pPr>
      <w:r w:rsidRPr="00B71987">
        <w:rPr>
          <w:lang w:eastAsia="ko-KR"/>
        </w:rPr>
        <w:t>2&gt;</w:t>
      </w:r>
      <w:r w:rsidRPr="00B71987">
        <w:rPr>
          <w:lang w:eastAsia="ko-KR"/>
        </w:rPr>
        <w:tab/>
      </w:r>
      <w:ins w:id="200" w:author="LGE - Hanseul Hong" w:date="2023-11-28T17:50:00Z">
        <w:r w:rsidR="00207187">
          <w:rPr>
            <w:lang w:eastAsia="ko-KR"/>
          </w:rPr>
          <w:t>else:</w:t>
        </w:r>
      </w:ins>
    </w:p>
    <w:p w14:paraId="1D79E36B" w14:textId="76F34E36" w:rsidR="0037494F" w:rsidRPr="00B71987" w:rsidRDefault="00207187">
      <w:pPr>
        <w:pStyle w:val="B3"/>
        <w:rPr>
          <w:lang w:eastAsia="ko-KR"/>
        </w:rPr>
        <w:pPrChange w:id="201" w:author="LGE - Hanseul Hong" w:date="2023-11-28T17:50:00Z">
          <w:pPr>
            <w:pStyle w:val="B2"/>
          </w:pPr>
        </w:pPrChange>
      </w:pPr>
      <w:ins w:id="202" w:author="LGE - Hanseul Hong" w:date="2023-11-28T17:50:00Z">
        <w:r>
          <w:rPr>
            <w:lang w:eastAsia="ko-KR"/>
          </w:rPr>
          <w:t xml:space="preserve">3&gt; </w:t>
        </w:r>
      </w:ins>
      <w:r w:rsidR="0037494F" w:rsidRPr="00B71987">
        <w:rPr>
          <w:lang w:eastAsia="ko-KR"/>
        </w:rPr>
        <w:t xml:space="preserve">repeat the procedure taking as an input the identified sets of Random Access resources and the feature applicable to the current Random Access procedure with the highest priority assigned in </w:t>
      </w:r>
      <w:r w:rsidR="0037494F" w:rsidRPr="00B71987">
        <w:rPr>
          <w:i/>
          <w:lang w:eastAsia="ko-KR"/>
        </w:rPr>
        <w:t>featurePriorities</w:t>
      </w:r>
      <w:r w:rsidR="0037494F"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r w:rsidRPr="00B71987">
        <w:rPr>
          <w:i/>
          <w:lang w:eastAsia="ko-KR"/>
        </w:rPr>
        <w:t>featurePriorities</w:t>
      </w:r>
      <w:r w:rsidRPr="00B71987">
        <w:rPr>
          <w:lang w:eastAsia="ko-KR"/>
        </w:rPr>
        <w:t xml:space="preserve"> among all the features applicable to this Random Access procedure, except the features considered already.</w:t>
      </w:r>
    </w:p>
    <w:p w14:paraId="69FDA323" w14:textId="77777777" w:rsidR="006266BC" w:rsidRPr="00A95D75"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203" w:name="_Toc131023382"/>
      <w:r w:rsidRPr="00B71987">
        <w:rPr>
          <w:lang w:eastAsia="ko-KR"/>
        </w:rPr>
        <w:t>5.1.2</w:t>
      </w:r>
      <w:r w:rsidRPr="00B71987">
        <w:rPr>
          <w:lang w:eastAsia="ko-KR"/>
        </w:rPr>
        <w:tab/>
        <w:t>Random Access Resource selection</w:t>
      </w:r>
      <w:bookmarkEnd w:id="203"/>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SpCell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beamFailureRecoveryTimer</w:t>
      </w:r>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the CSI-RSs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r w:rsidRPr="00B71987">
        <w:rPr>
          <w:i/>
          <w:lang w:eastAsia="ko-KR"/>
        </w:rPr>
        <w:t>candidateBeamRSList</w:t>
      </w:r>
      <w:r w:rsidRPr="00B71987">
        <w:rPr>
          <w:lang w:eastAsia="ko-KR"/>
        </w:rPr>
        <w:t xml:space="preserve"> or a CSI-RS with CSI-RSRP above </w:t>
      </w:r>
      <w:r w:rsidRPr="00B71987">
        <w:rPr>
          <w:i/>
          <w:lang w:eastAsia="ko-KR"/>
        </w:rPr>
        <w:t>rsrp-ThresholdCSI-RS</w:t>
      </w:r>
      <w:r w:rsidRPr="00B71987">
        <w:rPr>
          <w:lang w:eastAsia="ko-KR"/>
        </w:rPr>
        <w:t xml:space="preserve"> amongst the CSI-RSs in </w:t>
      </w:r>
      <w:r w:rsidRPr="00B71987">
        <w:rPr>
          <w:i/>
          <w:lang w:eastAsia="ko-KR"/>
        </w:rPr>
        <w:t>candidateBeamRSList</w:t>
      </w:r>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r w:rsidRPr="00B71987">
        <w:rPr>
          <w:i/>
          <w:lang w:eastAsia="ko-KR"/>
        </w:rPr>
        <w:t>ra-PreambleIndex</w:t>
      </w:r>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SSB in </w:t>
      </w:r>
      <w:r w:rsidRPr="00B71987">
        <w:rPr>
          <w:i/>
          <w:lang w:eastAsia="ko-KR"/>
        </w:rPr>
        <w:t>candidateBeamRSList</w:t>
      </w:r>
      <w:r w:rsidRPr="00B71987">
        <w:rPr>
          <w:lang w:eastAsia="ko-KR"/>
        </w:rPr>
        <w:t xml:space="preserve"> which is quasi-colocated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r w:rsidRPr="00B71987">
        <w:rPr>
          <w:i/>
          <w:lang w:eastAsia="ko-KR"/>
        </w:rPr>
        <w:t>ra-PreambleIndex</w:t>
      </w:r>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ra-PreambleIndex</w:t>
      </w:r>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r w:rsidRPr="00B71987">
        <w:rPr>
          <w:i/>
          <w:lang w:eastAsia="ko-KR"/>
        </w:rPr>
        <w:t>ra-PreambleIndex</w:t>
      </w:r>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r w:rsidRPr="00B71987">
        <w:rPr>
          <w:i/>
          <w:lang w:eastAsia="ko-KR"/>
        </w:rPr>
        <w:t>rach-ConfigDedicated</w:t>
      </w:r>
      <w:r w:rsidRPr="00B71987">
        <w:rPr>
          <w:lang w:eastAsia="ko-KR"/>
        </w:rPr>
        <w:t xml:space="preserve"> and at least one CSI-RS with CSI-RSRP above </w:t>
      </w:r>
      <w:r w:rsidRPr="00B71987">
        <w:rPr>
          <w:i/>
          <w:lang w:eastAsia="ko-KR"/>
        </w:rPr>
        <w:t>rsrp-ThresholdCSI-RS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r w:rsidRPr="00B71987">
        <w:rPr>
          <w:i/>
          <w:lang w:eastAsia="ko-KR"/>
        </w:rPr>
        <w:t>rsrp-ThresholdCSI-RS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r w:rsidRPr="00B71987">
        <w:rPr>
          <w:i/>
          <w:lang w:eastAsia="ko-KR"/>
        </w:rPr>
        <w:t>ra-PreambleStartIndex</w:t>
      </w:r>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subheader(s)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r w:rsidRPr="00B71987">
        <w:rPr>
          <w:i/>
          <w:lang w:eastAsia="ko-KR"/>
        </w:rPr>
        <w:t>preambleReceivedTargetPower</w:t>
      </w:r>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r w:rsidRPr="00B71987">
        <w:rPr>
          <w:i/>
          <w:lang w:eastAsia="ko-KR"/>
        </w:rPr>
        <w:t>messagePowerOffsetGroupB</w:t>
      </w:r>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rPr>
        <w:t>ra-AssociationPeriodIndex</w:t>
      </w:r>
      <w:r w:rsidRPr="00B71987">
        <w:t xml:space="preserve"> and </w:t>
      </w:r>
      <w:r w:rsidRPr="00B71987">
        <w:rPr>
          <w:i/>
        </w:rPr>
        <w:t>si-RequestPeriod</w:t>
      </w:r>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r w:rsidRPr="00B71987">
        <w:rPr>
          <w:i/>
        </w:rPr>
        <w:t>ra-AssociationPeriodIndex</w:t>
      </w:r>
      <w:r w:rsidRPr="00B71987">
        <w:t xml:space="preserve"> in the </w:t>
      </w:r>
      <w:r w:rsidRPr="00B71987">
        <w:rPr>
          <w:i/>
        </w:rPr>
        <w:t>si-RequestPeriod</w:t>
      </w:r>
      <w:r w:rsidRPr="00B71987">
        <w:rPr>
          <w:rFonts w:ascii="Arial" w:hAnsi="Arial"/>
          <w:b/>
          <w:sz w:val="18"/>
          <w:szCs w:val="22"/>
        </w:rPr>
        <w:t xml:space="preserve"> </w:t>
      </w:r>
      <w:r w:rsidRPr="00B71987">
        <w:rPr>
          <w:lang w:eastAsia="ko-KR"/>
        </w:rPr>
        <w:t xml:space="preserve">permitted by the restrictions given by the </w:t>
      </w:r>
      <w:r w:rsidRPr="00B71987">
        <w:rPr>
          <w:i/>
          <w:lang w:eastAsia="ko-KR"/>
        </w:rPr>
        <w:t>ra-ssb-OccasionMaskIndex</w:t>
      </w:r>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r w:rsidRPr="00B71987">
        <w:rPr>
          <w:i/>
          <w:lang w:eastAsia="ko-KR"/>
        </w:rPr>
        <w:t>ra-ssb-OccasionMaskIndex</w:t>
      </w:r>
      <w:r w:rsidRPr="00B71987">
        <w:rPr>
          <w:lang w:eastAsia="ko-KR"/>
        </w:rPr>
        <w:t xml:space="preserve"> if configured</w:t>
      </w:r>
      <w:r w:rsidRPr="00B71987">
        <w:rPr>
          <w:rFonts w:eastAsiaTheme="minorEastAsia"/>
          <w:lang w:eastAsia="ko-KR"/>
        </w:rPr>
        <w:t>, or</w:t>
      </w:r>
      <w:r w:rsidRPr="00B71987">
        <w:rPr>
          <w:lang w:eastAsia="ko-KR"/>
        </w:rPr>
        <w:t xml:space="preserve"> </w:t>
      </w:r>
      <w:r w:rsidRPr="00B71987">
        <w:rPr>
          <w:i/>
          <w:szCs w:val="22"/>
          <w:lang w:eastAsia="sv-SE"/>
        </w:rPr>
        <w:t>ssb-SharedRO-MaskIndex</w:t>
      </w:r>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r w:rsidRPr="00B71987">
        <w:rPr>
          <w:i/>
          <w:lang w:eastAsia="ko-KR"/>
        </w:rPr>
        <w:t>ra-ssb-OccasionMaskIndex</w:t>
      </w:r>
      <w:r w:rsidRPr="00B71987">
        <w:rPr>
          <w:lang w:eastAsia="ko-KR"/>
        </w:rPr>
        <w:t xml:space="preserve"> if configured, corresponding to the SSB in </w:t>
      </w:r>
      <w:r w:rsidRPr="00B71987">
        <w:rPr>
          <w:i/>
          <w:lang w:eastAsia="ko-KR"/>
        </w:rPr>
        <w:t>candidateBeamRSList</w:t>
      </w:r>
      <w:r w:rsidRPr="00B71987">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r w:rsidRPr="00B71987">
        <w:rPr>
          <w:i/>
          <w:lang w:eastAsia="ko-KR"/>
        </w:rPr>
        <w:t>ra-OccasionList</w:t>
      </w:r>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r w:rsidRPr="00B71987">
        <w:rPr>
          <w:i/>
          <w:lang w:eastAsia="ko-KR"/>
        </w:rPr>
        <w:t>rsrp-ThresholdCSI-RS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204" w:author="vivo-Chenli-After RAN2#122" w:date="2023-06-28T20:12:00Z">
        <w:r w:rsidR="00633116">
          <w:rPr>
            <w:rFonts w:ascii="Tms Rmn" w:eastAsia="MS Mincho" w:hAnsi="Tms Rmn"/>
          </w:rPr>
          <w:t>n</w:t>
        </w:r>
      </w:ins>
      <w:r w:rsidRPr="00B71987">
        <w:rPr>
          <w:rFonts w:ascii="Tms Rmn" w:eastAsia="MS Mincho" w:hAnsi="Tms Rmn"/>
        </w:rPr>
        <w:t xml:space="preserve"> </w:t>
      </w:r>
      <w:ins w:id="205"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206" w:author="vivo-Chenli-After RAN2#122" w:date="2023-06-28T20:12:00Z">
        <w:r w:rsidR="001C02F0">
          <w:rPr>
            <w:rFonts w:ascii="Tms Rmn" w:eastAsia="MS Mincho" w:hAnsi="Tms Rmn"/>
          </w:rPr>
          <w:t>n</w:t>
        </w:r>
      </w:ins>
      <w:r w:rsidRPr="00B71987">
        <w:rPr>
          <w:rFonts w:ascii="Tms Rmn" w:eastAsia="MS Mincho" w:hAnsi="Tms Rmn"/>
        </w:rPr>
        <w:t xml:space="preserve"> </w:t>
      </w:r>
      <w:ins w:id="207"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30"/>
        <w:rPr>
          <w:rFonts w:eastAsia="宋体"/>
          <w:lang w:eastAsia="zh-CN"/>
        </w:rPr>
      </w:pPr>
      <w:bookmarkStart w:id="208" w:name="_Toc37296178"/>
      <w:bookmarkStart w:id="209" w:name="_Toc46490304"/>
      <w:bookmarkStart w:id="210" w:name="_Toc52751999"/>
      <w:bookmarkStart w:id="211" w:name="_Toc52796461"/>
      <w:bookmarkStart w:id="212"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208"/>
      <w:bookmarkEnd w:id="209"/>
      <w:bookmarkEnd w:id="210"/>
      <w:bookmarkEnd w:id="211"/>
      <w:bookmarkEnd w:id="212"/>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r w:rsidRPr="00B71987">
        <w:rPr>
          <w:i/>
          <w:lang w:eastAsia="ko-KR"/>
        </w:rPr>
        <w:t>rach-ConfigDedicated</w:t>
      </w:r>
      <w:r w:rsidRPr="00B71987">
        <w:rPr>
          <w:lang w:eastAsia="ko-KR"/>
        </w:rPr>
        <w:t xml:space="preserve"> and at least one SSB with SS-RSRP above </w:t>
      </w:r>
      <w:r w:rsidRPr="00B71987">
        <w:rPr>
          <w:i/>
          <w:lang w:eastAsia="ko-KR"/>
        </w:rPr>
        <w:t>msgA-RSRP-ThresholdSSB</w:t>
      </w:r>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msgA-RSRP-ThresholdSSB</w:t>
      </w:r>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r w:rsidRPr="00B71987">
        <w:rPr>
          <w:i/>
          <w:lang w:eastAsia="ko-KR"/>
        </w:rPr>
        <w:t>ra-PreambleIndex</w:t>
      </w:r>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r w:rsidRPr="00B71987">
        <w:rPr>
          <w:i/>
          <w:iCs/>
          <w:lang w:eastAsia="ko-KR"/>
        </w:rPr>
        <w:t>msgA-</w:t>
      </w:r>
      <w:r w:rsidRPr="00B71987">
        <w:rPr>
          <w:i/>
          <w:lang w:eastAsia="ko-KR"/>
        </w:rPr>
        <w:t>RSRP</w:t>
      </w:r>
      <w:r w:rsidRPr="00B71987">
        <w:rPr>
          <w:i/>
          <w:iCs/>
          <w:lang w:eastAsia="ko-KR"/>
        </w:rPr>
        <w:t>-ThresholdSSB</w:t>
      </w:r>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213"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214" w:name="_Hlk27652409"/>
      <w:r w:rsidRPr="00B71987">
        <w:rPr>
          <w:lang w:eastAsia="ko-KR"/>
        </w:rPr>
        <w:t>4&gt;</w:t>
      </w:r>
      <w:r w:rsidRPr="00B71987">
        <w:rPr>
          <w:lang w:eastAsia="ko-KR"/>
        </w:rPr>
        <w:tab/>
        <w:t xml:space="preserve">if the potential MSGA payload size (UL data available for transmission plus MAC subheader and, where required, MAC CEs) is greater than the </w:t>
      </w:r>
      <w:r w:rsidRPr="00B71987">
        <w:rPr>
          <w:i/>
          <w:iCs/>
          <w:lang w:eastAsia="ko-KR"/>
        </w:rPr>
        <w:t>ra-MsgA-SizeGroupA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r w:rsidRPr="00B71987">
        <w:rPr>
          <w:i/>
          <w:iCs/>
          <w:lang w:eastAsia="ko-KR"/>
        </w:rPr>
        <w:t>msgA-PreambleReceivedTargetPower</w:t>
      </w:r>
      <w:r w:rsidRPr="00B71987">
        <w:rPr>
          <w:lang w:eastAsia="ko-KR"/>
        </w:rPr>
        <w:t xml:space="preserve"> – </w:t>
      </w:r>
      <w:r w:rsidRPr="00B71987">
        <w:rPr>
          <w:i/>
          <w:iCs/>
          <w:lang w:eastAsia="ko-KR"/>
        </w:rPr>
        <w:t>msgA-DeltaPreamble</w:t>
      </w:r>
      <w:r w:rsidRPr="00B71987">
        <w:rPr>
          <w:lang w:eastAsia="ko-KR"/>
        </w:rPr>
        <w:t xml:space="preserve"> – </w:t>
      </w:r>
      <w:r w:rsidRPr="00B71987">
        <w:rPr>
          <w:i/>
          <w:iCs/>
          <w:lang w:eastAsia="ko-KR"/>
        </w:rPr>
        <w:t>messagePowerOffsetGroupB</w:t>
      </w:r>
      <w:r w:rsidRPr="00B71987">
        <w:rPr>
          <w:lang w:eastAsia="ko-KR"/>
        </w:rPr>
        <w:t>; or</w:t>
      </w:r>
    </w:p>
    <w:bookmarkEnd w:id="213"/>
    <w:bookmarkEnd w:id="214"/>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subheader is greater than </w:t>
      </w:r>
      <w:r w:rsidRPr="00B71987">
        <w:rPr>
          <w:i/>
          <w:iCs/>
          <w:lang w:eastAsia="ko-KR"/>
        </w:rPr>
        <w:t>ra-MsgA-SizeGroupA</w:t>
      </w:r>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r w:rsidRPr="00B71987">
        <w:rPr>
          <w:i/>
          <w:iCs/>
          <w:lang w:eastAsia="ko-KR"/>
        </w:rPr>
        <w:t>rach-ConfigDedicated</w:t>
      </w:r>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r w:rsidRPr="00B71987">
        <w:rPr>
          <w:i/>
          <w:iCs/>
        </w:rPr>
        <w:t>msgA-SSB-SharedRO-MaskIndex</w:t>
      </w:r>
      <w:r w:rsidRPr="00B71987">
        <w:rPr>
          <w:iCs/>
        </w:rPr>
        <w:t xml:space="preserve"> </w:t>
      </w:r>
      <w:r w:rsidRPr="00B71987">
        <w:t>if configured</w:t>
      </w:r>
      <w:r w:rsidRPr="00B71987">
        <w:rPr>
          <w:rFonts w:eastAsiaTheme="minorEastAsia"/>
          <w:lang w:eastAsia="ko-KR"/>
        </w:rPr>
        <w:t xml:space="preserve">, or </w:t>
      </w:r>
      <w:r w:rsidRPr="00B71987">
        <w:rPr>
          <w:i/>
          <w:lang w:eastAsia="ko-KR"/>
        </w:rPr>
        <w:t>ra-ssb-OccasionMaskIndex</w:t>
      </w:r>
      <w:r w:rsidRPr="00B71987">
        <w:rPr>
          <w:lang w:eastAsia="ko-KR"/>
        </w:rPr>
        <w:t xml:space="preserve"> </w:t>
      </w:r>
      <w:r w:rsidRPr="00B71987">
        <w:rPr>
          <w:iCs/>
          <w:lang w:eastAsia="ko-KR"/>
        </w:rPr>
        <w:t>if configured,</w:t>
      </w:r>
      <w:r w:rsidRPr="00B71987">
        <w:rPr>
          <w:rFonts w:eastAsiaTheme="minorEastAsia"/>
          <w:lang w:eastAsia="ko-KR"/>
        </w:rPr>
        <w:t xml:space="preserve"> or </w:t>
      </w:r>
      <w:r w:rsidRPr="00B71987">
        <w:rPr>
          <w:i/>
          <w:szCs w:val="22"/>
          <w:lang w:eastAsia="sv-SE"/>
        </w:rPr>
        <w:t>ssb-SharedRO-MaskIndex</w:t>
      </w:r>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r w:rsidRPr="00B71987">
        <w:rPr>
          <w:i/>
          <w:iCs/>
          <w:lang w:eastAsia="ko-KR"/>
        </w:rPr>
        <w:t>msgA-CFRA-PUSCH</w:t>
      </w:r>
      <w:r w:rsidRPr="00B71987">
        <w:rPr>
          <w:lang w:eastAsia="ko-KR"/>
        </w:rPr>
        <w:t xml:space="preserve"> corresponding to the PRACH slot of the selected PRACH occasion, according to </w:t>
      </w:r>
      <w:r w:rsidRPr="00B71987">
        <w:rPr>
          <w:i/>
          <w:iCs/>
          <w:lang w:eastAsia="ko-KR"/>
        </w:rPr>
        <w:t>msgA-PUSCH-Resource-Index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r w:rsidRPr="00B71987">
        <w:rPr>
          <w:i/>
          <w:iCs/>
          <w:lang w:eastAsia="ko-KR"/>
        </w:rPr>
        <w:t>msgA-RSRP-ThresholdSSB</w:t>
      </w:r>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215" w:author="vivo-Chenli-After RAN2#122" w:date="2023-06-28T20:13:00Z">
        <w:r w:rsidR="001571DB">
          <w:rPr>
            <w:rFonts w:ascii="Tms Rmn" w:eastAsia="MS Mincho" w:hAnsi="Tms Rmn"/>
          </w:rPr>
          <w:t>n</w:t>
        </w:r>
      </w:ins>
      <w:r w:rsidRPr="00B71987">
        <w:rPr>
          <w:rFonts w:ascii="Tms Rmn" w:eastAsia="MS Mincho" w:hAnsi="Tms Rmn"/>
        </w:rPr>
        <w:t xml:space="preserve"> </w:t>
      </w:r>
      <w:ins w:id="216"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which is not associated with any SSB, SS-RSRP measurement is performed based on the SSB associated with the BWP indicated by </w:t>
      </w:r>
      <w:r w:rsidRPr="00B71987">
        <w:rPr>
          <w:rFonts w:ascii="Tms Rmn" w:eastAsia="MS Mincho" w:hAnsi="Tms Rmn"/>
          <w:i/>
          <w:iCs/>
        </w:rPr>
        <w:t>initialDownlinkBWP</w:t>
      </w:r>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217" w:author="vivo-Chenli-After RAN2#122" w:date="2023-06-28T20:13:00Z">
        <w:r w:rsidR="001571DB">
          <w:t>n</w:t>
        </w:r>
      </w:ins>
      <w:r w:rsidRPr="00B71987">
        <w:t xml:space="preserve"> </w:t>
      </w:r>
      <w:ins w:id="218" w:author="vivo-Chenli-After RAN2#122" w:date="2023-06-28T20:13:00Z">
        <w:r w:rsidR="001571DB">
          <w:t>(e)</w:t>
        </w:r>
      </w:ins>
      <w:r w:rsidRPr="00B71987">
        <w:t xml:space="preserve">RedCap UE in RRC_IDLE or RRC_INACTIVE mode is configured with a BWP indicated by </w:t>
      </w:r>
      <w:r w:rsidRPr="00B71987">
        <w:rPr>
          <w:rFonts w:ascii="Tms Rmn" w:eastAsia="MS Mincho" w:hAnsi="Tms Rmn"/>
          <w:i/>
          <w:iCs/>
        </w:rPr>
        <w:t>initialDownlinkBWP-RedCap</w:t>
      </w:r>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19" w:name="_Toc37296181"/>
      <w:bookmarkStart w:id="220" w:name="_Toc46490307"/>
      <w:bookmarkStart w:id="221" w:name="_Toc52752002"/>
      <w:bookmarkStart w:id="222" w:name="_Toc52796464"/>
      <w:bookmarkStart w:id="223"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219"/>
      <w:bookmarkEnd w:id="220"/>
      <w:bookmarkEnd w:id="221"/>
      <w:bookmarkEnd w:id="222"/>
      <w:bookmarkEnd w:id="223"/>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BeamFailureRecoveryConfig</w:t>
      </w:r>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r w:rsidRPr="000444EF">
        <w:rPr>
          <w:rFonts w:eastAsia="Times New Roman"/>
          <w:i/>
          <w:lang w:eastAsia="ko-KR"/>
        </w:rPr>
        <w:t>recoverySearchSpaceId</w:t>
      </w:r>
      <w:r w:rsidRPr="000444EF">
        <w:rPr>
          <w:rFonts w:eastAsia="Times New Roman"/>
          <w:lang w:eastAsia="ko-KR"/>
        </w:rPr>
        <w:t xml:space="preserve"> of the SpCell identified by the C-RNTI while </w:t>
      </w:r>
      <w:r w:rsidRPr="000444EF">
        <w:rPr>
          <w:rFonts w:eastAsia="Times New Roman"/>
          <w:i/>
          <w:lang w:eastAsia="ko-KR"/>
        </w:rPr>
        <w:t>ra-ResponseWindow</w:t>
      </w:r>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iCs/>
          <w:lang w:eastAsia="ko-KR"/>
        </w:rPr>
        <w:t>ra-ResponseWindow</w:t>
      </w:r>
      <w:r w:rsidRPr="000444EF">
        <w:rPr>
          <w:rFonts w:eastAsia="Times New Roman"/>
          <w:lang w:eastAsia="ko-KR"/>
        </w:rPr>
        <w:t xml:space="preserve"> configured in </w:t>
      </w:r>
      <w:r w:rsidRPr="000444EF">
        <w:rPr>
          <w:rFonts w:eastAsia="Times New Roman"/>
          <w:i/>
          <w:iCs/>
          <w:lang w:eastAsia="ko-KR"/>
        </w:rPr>
        <w:t>RACH-ConfigCommon</w:t>
      </w:r>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the PDCCH of the SpCell for Random Access Response(s) identified by the RA-RNTI while the </w:t>
      </w:r>
      <w:r w:rsidRPr="000444EF">
        <w:rPr>
          <w:rFonts w:eastAsia="Times New Roman"/>
          <w:i/>
          <w:lang w:eastAsia="ko-KR"/>
        </w:rPr>
        <w:t>ra-ResponseWindow</w:t>
      </w:r>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contains a MAC subPDU with Backoff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subPDU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ms.</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subPDU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Response includes a MAC subPDU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r w:rsidRPr="000444EF">
        <w:rPr>
          <w:rFonts w:eastAsia="Times New Roman"/>
          <w:i/>
          <w:lang w:eastAsia="ko-KR"/>
        </w:rPr>
        <w:t>preambleReceivedTargetPower</w:t>
      </w:r>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SpCell beam failure recovery </w:t>
      </w:r>
      <w:r w:rsidRPr="000444EF">
        <w:rPr>
          <w:rFonts w:eastAsia="Times New Roman"/>
          <w:lang w:eastAsia="ja-JP"/>
        </w:rPr>
        <w:t xml:space="preserve">and </w:t>
      </w:r>
      <w:r w:rsidRPr="000444EF">
        <w:rPr>
          <w:rFonts w:eastAsia="Times New Roman"/>
          <w:i/>
          <w:lang w:eastAsia="ja-JP"/>
        </w:rPr>
        <w:t>spCell-BFR-CBRA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else if the Random Access procedure was initiated for beam failure recovery of both BFD-RS sets of SpCell:</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BeamFailureRecoveryConfig</w:t>
      </w:r>
      <w:r w:rsidRPr="000444EF">
        <w:rPr>
          <w:rFonts w:eastAsia="Times New Roman"/>
          <w:lang w:eastAsia="ko-KR"/>
        </w:rPr>
        <w:t xml:space="preserve"> expires and if a PDCCH transmission on the search space indicated by </w:t>
      </w:r>
      <w:r w:rsidRPr="000444EF">
        <w:rPr>
          <w:rFonts w:eastAsia="Times New Roman"/>
          <w:i/>
          <w:lang w:eastAsia="ko-KR"/>
        </w:rPr>
        <w:t>recoverySearchSpaceId</w:t>
      </w:r>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r w:rsidRPr="000444EF">
        <w:rPr>
          <w:rFonts w:eastAsia="Times New Roman"/>
          <w:i/>
          <w:lang w:eastAsia="ko-KR"/>
        </w:rPr>
        <w:t>ra-ResponseWindow</w:t>
      </w:r>
      <w:r w:rsidRPr="000444EF">
        <w:rPr>
          <w:rFonts w:eastAsia="Times New Roman"/>
          <w:lang w:eastAsia="ko-KR"/>
        </w:rPr>
        <w:t xml:space="preserve"> configured in </w:t>
      </w:r>
      <w:r w:rsidRPr="000444EF">
        <w:rPr>
          <w:rFonts w:eastAsia="Times New Roman"/>
          <w:i/>
          <w:lang w:eastAsia="ko-KR"/>
        </w:rPr>
        <w:t>RACH-ConfigCommon</w:t>
      </w:r>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r w:rsidRPr="000444EF">
        <w:rPr>
          <w:rFonts w:eastAsia="Times New Roman"/>
          <w:i/>
          <w:lang w:eastAsia="ko-KR"/>
        </w:rPr>
        <w:t>preambleTransMax</w:t>
      </w:r>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Random Access Preamble is transmitted on the SpCell:</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 if the Random Access Preamble is transmitted on an SCell:</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t>3&gt;</w:t>
      </w:r>
      <w:r w:rsidRPr="000444EF">
        <w:rPr>
          <w:rFonts w:eastAsia="Times New Roman"/>
          <w:lang w:eastAsia="zh-CN"/>
        </w:rPr>
        <w:tab/>
      </w:r>
      <w:r w:rsidRPr="000444EF">
        <w:rPr>
          <w:rFonts w:eastAsia="Times New Roman"/>
          <w:lang w:eastAsia="ko-KR"/>
        </w:rPr>
        <w:t xml:space="preserve">else if the Random Access procedure for an SCell is performed on uplink carrier where </w:t>
      </w:r>
      <w:r w:rsidRPr="000444EF">
        <w:rPr>
          <w:rFonts w:eastAsia="Times New Roman"/>
          <w:i/>
          <w:lang w:eastAsia="ko-KR"/>
        </w:rPr>
        <w:t>pusch-Config</w:t>
      </w:r>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r w:rsidRPr="000444EF">
        <w:rPr>
          <w:rFonts w:eastAsia="Times New Roman"/>
          <w:i/>
          <w:lang w:eastAsia="ko-KR"/>
        </w:rPr>
        <w:t>ra-PreambleIndex</w:t>
      </w:r>
      <w:r w:rsidRPr="000444EF">
        <w:rPr>
          <w:rFonts w:eastAsia="Times New Roman"/>
          <w:lang w:eastAsia="ko-KR"/>
        </w:rPr>
        <w:t xml:space="preserve">, </w:t>
      </w:r>
      <w:r w:rsidRPr="000444EF">
        <w:rPr>
          <w:rFonts w:eastAsia="Times New Roman"/>
          <w:i/>
          <w:lang w:eastAsia="ko-KR"/>
        </w:rPr>
        <w:t>ra-ssb-OccasionMaskIndex</w:t>
      </w:r>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r w:rsidRPr="000444EF">
        <w:rPr>
          <w:rFonts w:eastAsia="Times New Roman"/>
          <w:i/>
          <w:lang w:eastAsia="ko-KR"/>
        </w:rPr>
        <w:t>ra-ResponseWindow</w:t>
      </w:r>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224"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6D072EE9" w:rsidR="00B230E4" w:rsidRPr="001725B3" w:rsidRDefault="00B230E4" w:rsidP="00B230E4">
      <w:pPr>
        <w:keepLines/>
        <w:overflowPunct w:val="0"/>
        <w:autoSpaceDE w:val="0"/>
        <w:autoSpaceDN w:val="0"/>
        <w:adjustRightInd w:val="0"/>
        <w:ind w:left="1135" w:hanging="851"/>
        <w:textAlignment w:val="baseline"/>
        <w:rPr>
          <w:ins w:id="225" w:author="vivo-Chenli-after RAN2#123" w:date="2023-09-08T10:52:00Z"/>
          <w:noProof/>
          <w:lang w:eastAsia="ko-KR"/>
        </w:rPr>
      </w:pPr>
      <w:ins w:id="226"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r>
          <w:rPr>
            <w:rFonts w:eastAsia="Times New Roman"/>
            <w:noProof/>
            <w:lang w:eastAsia="ko-KR"/>
          </w:rPr>
          <w:t>RAR PDSCH</w:t>
        </w:r>
      </w:ins>
      <w:ins w:id="227" w:author="vivo-Chenli-After RAN2#123bis-R" w:date="2023-10-20T19:52:00Z">
        <w:r w:rsidR="009A18BE" w:rsidRPr="009A18BE">
          <w:t xml:space="preserve"> </w:t>
        </w:r>
        <w:r w:rsidR="009A18BE">
          <w:t>bandwidth</w:t>
        </w:r>
      </w:ins>
      <w:ins w:id="228"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ins>
      <w:ins w:id="229" w:author="vivo-Chenli-After RAN2#123bis-R" w:date="2023-10-19T22:08:00Z">
        <w:r w:rsidR="0026206B">
          <w:rPr>
            <w:rFonts w:eastAsia="Times New Roman"/>
            <w:noProof/>
            <w:lang w:eastAsia="ko-KR"/>
          </w:rPr>
          <w:t xml:space="preserve">eRedCap </w:t>
        </w:r>
      </w:ins>
      <w:ins w:id="230" w:author="vivo-Chenli-after RAN2#123" w:date="2023-09-08T10:52:00Z">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5E7583EF" w:rsidR="00B230E4" w:rsidRPr="00B31CBB" w:rsidDel="00AD2CF1" w:rsidRDefault="00B230E4" w:rsidP="00B230E4">
      <w:pPr>
        <w:pStyle w:val="EditorsNote"/>
        <w:ind w:left="1701" w:hanging="1417"/>
        <w:rPr>
          <w:ins w:id="231" w:author="vivo-Chenli-after RAN2#123" w:date="2023-09-08T10:52:00Z"/>
          <w:del w:id="232" w:author="vivo-Chenli-After RAN2#124" w:date="2023-11-27T09:05:00Z"/>
          <w:lang w:eastAsia="zh-CN"/>
        </w:rPr>
      </w:pPr>
      <w:ins w:id="233" w:author="vivo-Chenli-after RAN2#123" w:date="2023-09-08T10:52:00Z">
        <w:del w:id="234" w:author="vivo-Chenli-After RAN2#124" w:date="2023-11-27T09:05:00Z">
          <w:r w:rsidRPr="00BB336E" w:rsidDel="00AD2CF1">
            <w:rPr>
              <w:lang w:eastAsia="zh-CN"/>
            </w:rPr>
            <w:delText xml:space="preserve">Editor’s </w:delText>
          </w:r>
          <w:r w:rsidDel="00AD2CF1">
            <w:rPr>
              <w:lang w:eastAsia="zh-CN"/>
            </w:rPr>
            <w:delText>NOTE</w:delText>
          </w:r>
          <w:r w:rsidRPr="00BB336E" w:rsidDel="00AD2CF1">
            <w:rPr>
              <w:lang w:eastAsia="zh-CN"/>
            </w:rPr>
            <w:delText>:</w:delText>
          </w:r>
          <w:r w:rsidRPr="00B31CBB" w:rsidDel="00AD2CF1">
            <w:delText xml:space="preserve"> </w:delText>
          </w:r>
          <w:r w:rsidDel="00AD2CF1">
            <w:delText>The exact wording could be further updated, e.g. based on further discussion and the understanding on RAN1 conclusion</w:delText>
          </w:r>
          <w:r w:rsidRPr="00B31CBB" w:rsidDel="00AD2CF1">
            <w:rPr>
              <w:lang w:eastAsia="zh-CN"/>
            </w:rPr>
            <w:delText>.</w:delText>
          </w:r>
        </w:del>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35" w:name="_Toc37296183"/>
      <w:bookmarkStart w:id="236" w:name="_Toc46490309"/>
      <w:bookmarkStart w:id="237" w:name="_Toc52752004"/>
      <w:bookmarkStart w:id="238" w:name="_Toc52796466"/>
      <w:bookmarkStart w:id="239"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235"/>
      <w:bookmarkEnd w:id="236"/>
      <w:bookmarkEnd w:id="237"/>
      <w:bookmarkEnd w:id="238"/>
      <w:bookmarkEnd w:id="239"/>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r w:rsidRPr="00953088">
        <w:rPr>
          <w:rFonts w:eastAsia="Times New Roman"/>
          <w:i/>
          <w:iCs/>
          <w:lang w:eastAsia="ja-JP"/>
        </w:rPr>
        <w:t>ra-ContentionResolutionTimer</w:t>
      </w:r>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r w:rsidRPr="00953088">
        <w:rPr>
          <w:rFonts w:eastAsia="Times New Roman"/>
          <w:i/>
          <w:iCs/>
          <w:lang w:eastAsia="ko-KR"/>
        </w:rPr>
        <w:t>ra-ContentionResolutionTimer</w:t>
      </w:r>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r w:rsidRPr="00953088">
        <w:rPr>
          <w:rFonts w:eastAsia="Times New Roman"/>
          <w:i/>
          <w:lang w:eastAsia="ko-KR"/>
        </w:rPr>
        <w:t>ra-ContentionResolutionTimer</w:t>
      </w:r>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r w:rsidRPr="00953088">
        <w:rPr>
          <w:rFonts w:eastAsia="Times New Roman"/>
          <w:i/>
          <w:lang w:eastAsia="ko-KR"/>
        </w:rPr>
        <w:t>ra-ContentionResolutionTimer</w:t>
      </w:r>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of the SpCell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for SpCell beam failure recovery or for beam failure recovery of both BFD-RS sets of SpCell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r w:rsidRPr="00953088">
        <w:rPr>
          <w:rFonts w:eastAsia="Times New Roman"/>
          <w:i/>
          <w:lang w:eastAsia="ko-KR"/>
        </w:rPr>
        <w:t>ra-ContentionResolutionTimer</w:t>
      </w:r>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240" w:name="OLE_LINK4"/>
      <w:r w:rsidRPr="00953088">
        <w:rPr>
          <w:rFonts w:eastAsia="Times New Roman"/>
          <w:i/>
          <w:lang w:eastAsia="ko-KR"/>
        </w:rPr>
        <w:t>TEMPORARY_C-RNTI</w:t>
      </w:r>
      <w:bookmarkEnd w:id="240"/>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AB95E3C" w:rsidR="009D278A" w:rsidRPr="00953088" w:rsidRDefault="009D278A" w:rsidP="009D278A">
      <w:pPr>
        <w:overflowPunct w:val="0"/>
        <w:autoSpaceDE w:val="0"/>
        <w:autoSpaceDN w:val="0"/>
        <w:adjustRightInd w:val="0"/>
        <w:ind w:left="1135" w:hanging="284"/>
        <w:textAlignment w:val="baseline"/>
        <w:rPr>
          <w:ins w:id="241" w:author="vivo-Chenli-after RAN2#123" w:date="2023-08-29T11:01:00Z"/>
          <w:rFonts w:eastAsia="Times New Roman"/>
          <w:lang w:eastAsia="ko-KR"/>
        </w:rPr>
      </w:pPr>
      <w:ins w:id="242" w:author="vivo-Chenli-after RAN2#123" w:date="2023-08-29T11:01:00Z">
        <w:r w:rsidRPr="00953088">
          <w:rPr>
            <w:rFonts w:eastAsia="Times New Roman"/>
            <w:lang w:eastAsia="ko-KR"/>
          </w:rPr>
          <w:t>3&gt;</w:t>
        </w:r>
        <w:r w:rsidRPr="00953088">
          <w:rPr>
            <w:rFonts w:eastAsia="Times New Roman"/>
            <w:lang w:eastAsia="ko-KR"/>
          </w:rPr>
          <w:tab/>
        </w:r>
      </w:ins>
      <w:ins w:id="243" w:author="vivo-Chenli-after RAN2#123" w:date="2023-09-08T10:54:00Z">
        <w:r w:rsidR="00D77B48" w:rsidRPr="00D77B48">
          <w:rPr>
            <w:rFonts w:eastAsia="Times New Roman"/>
            <w:lang w:eastAsia="ko-KR"/>
          </w:rPr>
          <w:t xml:space="preserve">else, for eRedCap UE, if lower layer </w:t>
        </w:r>
      </w:ins>
      <w:ins w:id="244" w:author="vivo-Chenli-After RAN2#123bis" w:date="2023-10-17T16:48:00Z">
        <w:r w:rsidR="00704B7E">
          <w:rPr>
            <w:rFonts w:eastAsia="Times New Roman"/>
            <w:lang w:eastAsia="ko-KR"/>
          </w:rPr>
          <w:t xml:space="preserve">detects </w:t>
        </w:r>
      </w:ins>
      <w:ins w:id="245" w:author="vivo-Chenli-after RAN2#123" w:date="2023-09-08T10:54:00Z">
        <w:r w:rsidR="00D77B48" w:rsidRPr="00D77B48">
          <w:rPr>
            <w:rFonts w:eastAsia="Times New Roman"/>
            <w:lang w:eastAsia="ko-KR"/>
          </w:rPr>
          <w:t>that PDSCH transmission scheduled by PDCCH has a larger bandwidth than UE can receive or process per slot</w:t>
        </w:r>
      </w:ins>
      <w:ins w:id="246"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247" w:author="vivo-Chenli-after RAN2#123" w:date="2023-08-29T11:01:00Z"/>
          <w:rFonts w:eastAsia="Times New Roman"/>
          <w:lang w:eastAsia="ko-KR"/>
        </w:rPr>
      </w:pPr>
      <w:ins w:id="248" w:author="vivo-Chenli-after RAN2#123" w:date="2023-08-29T11:01:00Z">
        <w:r w:rsidRPr="001D2650">
          <w:rPr>
            <w:rFonts w:eastAsia="Times New Roman"/>
            <w:lang w:eastAsia="ko-KR"/>
          </w:rPr>
          <w:t>4&gt;</w:t>
        </w:r>
        <w:r w:rsidRPr="001D2650">
          <w:rPr>
            <w:rFonts w:eastAsia="Times New Roman"/>
            <w:lang w:eastAsia="ko-KR"/>
          </w:rPr>
          <w:tab/>
          <w:t xml:space="preserve">stop </w:t>
        </w:r>
        <w:r w:rsidRPr="001D2650">
          <w:rPr>
            <w:rFonts w:eastAsia="Times New Roman"/>
            <w:i/>
            <w:lang w:eastAsia="ko-KR"/>
          </w:rPr>
          <w:t>ra-ContentionResolutionTimer</w:t>
        </w:r>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249" w:author="vivo-Chenli-after RAN2#123" w:date="2023-08-29T11:01:00Z"/>
          <w:rFonts w:eastAsia="Times New Roman"/>
          <w:lang w:eastAsia="ko-KR"/>
        </w:rPr>
      </w:pPr>
      <w:ins w:id="250"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251" w:author="vivo-Chenli-after RAN2#123" w:date="2023-08-29T12:04:00Z">
        <w:r w:rsidR="009E53C9" w:rsidRPr="001D2650">
          <w:rPr>
            <w:rFonts w:eastAsia="Times New Roman"/>
            <w:i/>
            <w:lang w:eastAsia="ko-KR"/>
          </w:rPr>
          <w:t>TEMPORARY_C-RNTI</w:t>
        </w:r>
      </w:ins>
      <w:ins w:id="252"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253" w:author="vivo-Chenli-after RAN2#123" w:date="2023-08-29T11:01:00Z"/>
          <w:rFonts w:eastAsia="Times New Roman"/>
          <w:lang w:eastAsia="ko-KR"/>
        </w:rPr>
      </w:pPr>
      <w:ins w:id="254"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358182DA" w:rsidR="00A273E7" w:rsidRPr="00B31CBB" w:rsidDel="002C2B7E" w:rsidRDefault="00A273E7" w:rsidP="00A273E7">
      <w:pPr>
        <w:pStyle w:val="EditorsNote"/>
        <w:ind w:left="1701" w:hanging="1417"/>
        <w:rPr>
          <w:ins w:id="255" w:author="vivo-Chenli-After RAN2#123bis-R" w:date="2023-10-20T17:45:00Z"/>
          <w:del w:id="256" w:author="vivo-Chenli-After RAN2#124" w:date="2023-11-27T09:04:00Z"/>
          <w:lang w:eastAsia="zh-CN"/>
        </w:rPr>
      </w:pPr>
      <w:ins w:id="257" w:author="vivo-Chenli-After RAN2#123bis-R" w:date="2023-10-20T17:45:00Z">
        <w:del w:id="258" w:author="vivo-Chenli-After RAN2#124" w:date="2023-11-27T09:04:00Z">
          <w:r w:rsidRPr="00BB336E" w:rsidDel="002C2B7E">
            <w:rPr>
              <w:lang w:eastAsia="zh-CN"/>
            </w:rPr>
            <w:delText xml:space="preserve">Editor’s </w:delText>
          </w:r>
          <w:r w:rsidDel="002C2B7E">
            <w:rPr>
              <w:lang w:eastAsia="zh-CN"/>
            </w:rPr>
            <w:delText>NOTE</w:delText>
          </w:r>
          <w:r w:rsidRPr="00BB336E" w:rsidDel="002C2B7E">
            <w:rPr>
              <w:lang w:eastAsia="zh-CN"/>
            </w:rPr>
            <w:delText>:</w:delText>
          </w:r>
          <w:r w:rsidRPr="00B31CBB" w:rsidDel="002C2B7E">
            <w:delText xml:space="preserve"> </w:delText>
          </w:r>
          <w:r w:rsidDel="002C2B7E">
            <w:delText>The exact wording could be further updated</w:delText>
          </w:r>
        </w:del>
      </w:ins>
      <w:ins w:id="259" w:author="vivo-Chenli-After RAN2#123bis-R" w:date="2023-10-20T17:53:00Z">
        <w:del w:id="260" w:author="vivo-Chenli-After RAN2#124" w:date="2023-11-27T09:04:00Z">
          <w:r w:rsidR="00442AC4" w:rsidDel="002C2B7E">
            <w:delText xml:space="preserve"> </w:delText>
          </w:r>
        </w:del>
      </w:ins>
      <w:ins w:id="261" w:author="vivo-Chenli-After RAN2#123bis-R" w:date="2023-10-20T17:45:00Z">
        <w:del w:id="262" w:author="vivo-Chenli-After RAN2#124" w:date="2023-11-27T09:04:00Z">
          <w:r w:rsidDel="002C2B7E">
            <w:delText>based on further discussion</w:delText>
          </w:r>
          <w:r w:rsidRPr="00B31CBB" w:rsidDel="002C2B7E">
            <w:rPr>
              <w:lang w:eastAsia="zh-CN"/>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r w:rsidRPr="00953088">
        <w:rPr>
          <w:rFonts w:eastAsia="Times New Roman"/>
          <w:i/>
          <w:lang w:eastAsia="ko-KR"/>
        </w:rPr>
        <w:t>ra-ContentionResolutionTimer</w:t>
      </w:r>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t>3&gt;</w:t>
      </w:r>
      <w:r w:rsidRPr="00953088">
        <w:rPr>
          <w:rFonts w:eastAsia="Times New Roman"/>
          <w:lang w:eastAsia="ja-JP"/>
        </w:rPr>
        <w:tab/>
        <w:t xml:space="preserve">if no PDCCH addressed to TC-RNTI indicating uplink grant for a Msg3 retransmission is received after the start of the </w:t>
      </w:r>
      <w:r w:rsidRPr="00953088">
        <w:rPr>
          <w:rFonts w:eastAsia="Times New Roman"/>
          <w:i/>
          <w:iCs/>
          <w:lang w:eastAsia="ja-JP"/>
        </w:rPr>
        <w:t>ra-ContentionResolutionTimer</w:t>
      </w:r>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lang w:eastAsia="ko-KR"/>
        </w:rPr>
        <w:t>preambleTransMax</w:t>
      </w:r>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r w:rsidRPr="00953088">
        <w:rPr>
          <w:rFonts w:eastAsia="Times New Roman"/>
          <w:i/>
          <w:iCs/>
          <w:lang w:eastAsia="ko-KR"/>
        </w:rPr>
        <w:t>msgA-TransMax</w:t>
      </w:r>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r w:rsidRPr="00953088">
        <w:rPr>
          <w:rFonts w:eastAsia="Times New Roman"/>
          <w:i/>
          <w:iCs/>
          <w:lang w:eastAsia="ko-KR"/>
        </w:rPr>
        <w:t>msgA-TransMax</w:t>
      </w:r>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263" w:name="_Toc29239859"/>
      <w:bookmarkStart w:id="264" w:name="_Toc37296219"/>
      <w:bookmarkStart w:id="265" w:name="_Toc46490346"/>
      <w:bookmarkStart w:id="266" w:name="_Toc52752041"/>
      <w:bookmarkStart w:id="267" w:name="_Toc52796503"/>
      <w:bookmarkStart w:id="268" w:name="_Toc131023431"/>
      <w:r w:rsidRPr="00B71987">
        <w:rPr>
          <w:lang w:eastAsia="ko-KR"/>
        </w:rPr>
        <w:t>5.15</w:t>
      </w:r>
      <w:r w:rsidRPr="00B71987">
        <w:rPr>
          <w:lang w:eastAsia="ko-KR"/>
        </w:rPr>
        <w:tab/>
        <w:t>Bandwidth Part (BWP) operation</w:t>
      </w:r>
      <w:bookmarkEnd w:id="263"/>
      <w:bookmarkEnd w:id="264"/>
      <w:bookmarkEnd w:id="265"/>
      <w:bookmarkEnd w:id="266"/>
      <w:bookmarkEnd w:id="267"/>
      <w:bookmarkEnd w:id="268"/>
    </w:p>
    <w:p w14:paraId="190C31F7" w14:textId="77777777" w:rsidR="00C5750B" w:rsidRPr="00B71987" w:rsidRDefault="00C5750B" w:rsidP="00C5750B">
      <w:pPr>
        <w:pStyle w:val="30"/>
        <w:rPr>
          <w:rFonts w:eastAsiaTheme="minorEastAsia"/>
          <w:lang w:eastAsia="ko-KR"/>
        </w:rPr>
      </w:pPr>
      <w:bookmarkStart w:id="269" w:name="_Toc37296220"/>
      <w:bookmarkStart w:id="270" w:name="_Toc46490347"/>
      <w:bookmarkStart w:id="271" w:name="_Toc52752042"/>
      <w:bookmarkStart w:id="272" w:name="_Toc52796504"/>
      <w:bookmarkStart w:id="273" w:name="_Toc131023432"/>
      <w:r w:rsidRPr="00B71987">
        <w:t>5.15.1</w:t>
      </w:r>
      <w:r w:rsidRPr="00B71987">
        <w:tab/>
        <w:t>Downlink and Uplink</w:t>
      </w:r>
      <w:bookmarkEnd w:id="269"/>
      <w:bookmarkEnd w:id="270"/>
      <w:bookmarkEnd w:id="271"/>
      <w:bookmarkEnd w:id="272"/>
      <w:bookmarkEnd w:id="273"/>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B71987">
        <w:rPr>
          <w:i/>
          <w:lang w:eastAsia="ko-KR"/>
        </w:rPr>
        <w:t>bwp-InactivityTimer</w:t>
      </w:r>
      <w:r w:rsidRPr="00B71987">
        <w:rPr>
          <w:lang w:eastAsia="ko-KR"/>
        </w:rPr>
        <w:t xml:space="preserve">, by RRC signalling, or by the MAC entity itself upon initiation of Random Access procedure or upon detection of consistent LBT failure on SpCell. Upon RRC (re-)configuration of </w:t>
      </w:r>
      <w:r w:rsidRPr="00B71987">
        <w:rPr>
          <w:i/>
          <w:lang w:eastAsia="ko-KR"/>
        </w:rPr>
        <w:t>firstActiveDownlinkBWP-Id</w:t>
      </w:r>
      <w:r w:rsidRPr="00B71987">
        <w:rPr>
          <w:lang w:eastAsia="ko-KR"/>
        </w:rPr>
        <w:t xml:space="preserve"> </w:t>
      </w:r>
      <w:r w:rsidRPr="00B71987">
        <w:rPr>
          <w:lang w:eastAsia="zh-CN"/>
        </w:rPr>
        <w:t>and/or</w:t>
      </w:r>
      <w:r w:rsidRPr="00B71987">
        <w:rPr>
          <w:lang w:eastAsia="ko-KR"/>
        </w:rPr>
        <w:t xml:space="preserve"> </w:t>
      </w:r>
      <w:r w:rsidRPr="00B71987">
        <w:rPr>
          <w:i/>
          <w:lang w:eastAsia="ko-KR"/>
        </w:rPr>
        <w:t>firstActiveUplinkBWP-Id</w:t>
      </w:r>
      <w:r w:rsidRPr="00B71987">
        <w:rPr>
          <w:lang w:eastAsia="ko-KR"/>
        </w:rPr>
        <w:t xml:space="preserve"> for SpCell except for PSCell when SCG is deactivated (see clause 5.29) or activation of an SCell, the DL BWP and/or UL BWP indicated by </w:t>
      </w:r>
      <w:r w:rsidRPr="00B71987">
        <w:rPr>
          <w:i/>
          <w:lang w:eastAsia="ko-KR"/>
        </w:rPr>
        <w:t>firstActiveDownlinkBWP-Id</w:t>
      </w:r>
      <w:r w:rsidRPr="00B71987">
        <w:rPr>
          <w:lang w:eastAsia="ko-KR"/>
        </w:rPr>
        <w:t xml:space="preserve"> and/or </w:t>
      </w:r>
      <w:r w:rsidRPr="00B71987">
        <w:rPr>
          <w:i/>
          <w:lang w:eastAsia="ko-KR"/>
        </w:rPr>
        <w:t>firstActiveUplinkBWP-Id</w:t>
      </w:r>
      <w:r w:rsidRPr="00B71987">
        <w:rPr>
          <w:lang w:eastAsia="ko-KR"/>
        </w:rPr>
        <w:t xml:space="preserve"> respectively (as specified in TS 38.331 [5]) is active without receiving PDCCH indicating a downlink assignment or an uplink grant. Upon RRC (re-)configuration of </w:t>
      </w:r>
      <w:r w:rsidRPr="00B71987">
        <w:rPr>
          <w:i/>
          <w:iCs/>
          <w:lang w:eastAsia="ko-KR"/>
        </w:rPr>
        <w:t>firstActiveDownlinkBWP-Id</w:t>
      </w:r>
      <w:r w:rsidRPr="00B71987">
        <w:rPr>
          <w:lang w:eastAsia="ko-KR"/>
        </w:rPr>
        <w:t xml:space="preserve"> for PSCell when SCG is deactivated, the DL BWP is switched to the </w:t>
      </w:r>
      <w:r w:rsidRPr="00B71987">
        <w:rPr>
          <w:i/>
          <w:iCs/>
          <w:lang w:eastAsia="ko-KR"/>
        </w:rPr>
        <w:t>firstActiveDownlinkBWP-Id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SCell a dormant BWP may be configured with </w:t>
      </w:r>
      <w:r w:rsidRPr="00B71987">
        <w:rPr>
          <w:i/>
          <w:lang w:eastAsia="zh-CN"/>
        </w:rPr>
        <w:t>dormantBWP-Id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B71987">
        <w:rPr>
          <w:i/>
          <w:iCs/>
          <w:lang w:eastAsia="zh-CN"/>
        </w:rPr>
        <w:t>firstOutsideActiveTimeBWP-Id</w:t>
      </w:r>
      <w:r w:rsidRPr="00B71987">
        <w:rPr>
          <w:lang w:eastAsia="zh-CN"/>
        </w:rPr>
        <w:t xml:space="preserve"> or by </w:t>
      </w:r>
      <w:r w:rsidRPr="00B71987">
        <w:rPr>
          <w:i/>
          <w:iCs/>
          <w:lang w:eastAsia="zh-CN"/>
        </w:rPr>
        <w:t>firstWithinActiveTimeBWP-Id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r w:rsidRPr="00B71987">
        <w:rPr>
          <w:i/>
          <w:lang w:eastAsia="zh-CN"/>
        </w:rPr>
        <w:t>dormantBWP-Id</w:t>
      </w:r>
      <w:r w:rsidRPr="00B71987">
        <w:rPr>
          <w:lang w:eastAsia="zh-CN"/>
        </w:rPr>
        <w:t xml:space="preserve"> (as specified in TS 38.331 [5]) is activated. The dormant BWP configuration for SpCell or PUCCH SCell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PSCell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lang w:eastAsia="ko-KR"/>
        </w:rPr>
        <w:t>lbt-FailureRecoveryConfig</w:t>
      </w:r>
      <w:r w:rsidRPr="00B71987">
        <w:rPr>
          <w:lang w:eastAsia="ko-KR"/>
        </w:rPr>
        <w:t xml:space="preserve"> is configured:</w:t>
      </w:r>
    </w:p>
    <w:p w14:paraId="3EA55F45" w14:textId="77777777" w:rsidR="00C5750B" w:rsidRPr="00B71987" w:rsidRDefault="00C5750B" w:rsidP="00C5750B">
      <w:pPr>
        <w:pStyle w:val="B3"/>
        <w:rPr>
          <w:lang w:eastAsia="ko-KR"/>
        </w:rPr>
      </w:pPr>
      <w:bookmarkStart w:id="274" w:name="_Hlk26363408"/>
      <w:r w:rsidRPr="00B71987">
        <w:rPr>
          <w:lang w:eastAsia="ko-KR"/>
        </w:rPr>
        <w:t>3&gt;</w:t>
      </w:r>
      <w:r w:rsidRPr="00B71987">
        <w:rPr>
          <w:lang w:eastAsia="ko-KR"/>
        </w:rPr>
        <w:tab/>
        <w:t xml:space="preserve">stop the </w:t>
      </w:r>
      <w:r w:rsidRPr="00B71987">
        <w:rPr>
          <w:i/>
          <w:lang w:eastAsia="ko-KR"/>
        </w:rPr>
        <w:t>lbt-FailureDetectionTimer</w:t>
      </w:r>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274"/>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r w:rsidRPr="00B71987">
        <w:rPr>
          <w:i/>
          <w:lang w:eastAsia="ko-KR"/>
        </w:rPr>
        <w:t>bwp-InactivityTimer</w:t>
      </w:r>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any configured uplink grant Type 2 associated with the SCell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Type 1 associated with the SCell;</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if configured, perform beam failure detection and beam failure recovery for the SCell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or the Serving Cell is PSCell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275" w:author="vivo-Chenli-After RAN2#122" w:date="2023-06-28T20:13:00Z">
        <w:r w:rsidR="008330B9">
          <w:rPr>
            <w:lang w:eastAsia="ko-KR"/>
          </w:rPr>
          <w:t>n</w:t>
        </w:r>
      </w:ins>
      <w:r w:rsidRPr="00B71987">
        <w:rPr>
          <w:lang w:eastAsia="ko-KR"/>
        </w:rPr>
        <w:t xml:space="preserve"> </w:t>
      </w:r>
      <w:ins w:id="276"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r w:rsidRPr="00B71987">
        <w:rPr>
          <w:i/>
          <w:iCs/>
          <w:lang w:eastAsia="ko-KR"/>
        </w:rPr>
        <w:t>initialUplinkBWP-RedCap</w:t>
      </w:r>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r w:rsidRPr="00B71987">
        <w:rPr>
          <w:i/>
          <w:iCs/>
        </w:rPr>
        <w:t>initialUplinkBWP-RedCap</w:t>
      </w:r>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r w:rsidRPr="00B71987">
        <w:rPr>
          <w:i/>
          <w:lang w:eastAsia="ko-KR"/>
        </w:rPr>
        <w:t>initialUplinkBWP</w:t>
      </w:r>
      <w:r w:rsidRPr="00B71987">
        <w:rPr>
          <w:lang w:eastAsia="ko-KR"/>
        </w:rPr>
        <w:t>.</w:t>
      </w:r>
    </w:p>
    <w:p w14:paraId="7EA4F54D"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196393CB" w14:textId="4F6914CE" w:rsidR="00C5750B" w:rsidRPr="00B71987" w:rsidRDefault="00C5750B" w:rsidP="00C5750B">
      <w:pPr>
        <w:pStyle w:val="B3"/>
      </w:pPr>
      <w:r w:rsidRPr="00B71987">
        <w:t>3&gt;</w:t>
      </w:r>
      <w:r w:rsidRPr="00B71987">
        <w:tab/>
        <w:t>if the UE is a</w:t>
      </w:r>
      <w:ins w:id="277" w:author="vivo-Chenli-After RAN2#122" w:date="2023-06-28T20:13:00Z">
        <w:r w:rsidR="00373FD3">
          <w:t>n</w:t>
        </w:r>
      </w:ins>
      <w:r w:rsidRPr="00B71987">
        <w:t xml:space="preserve"> </w:t>
      </w:r>
      <w:ins w:id="278"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r w:rsidRPr="00B71987">
        <w:rPr>
          <w:i/>
          <w:iCs/>
        </w:rPr>
        <w:t>initialDownlinkBWP-RedCap</w:t>
      </w:r>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r w:rsidRPr="00B71987">
        <w:rPr>
          <w:i/>
          <w:iCs/>
        </w:rPr>
        <w:t>initialDownlinkBWP-RedCap</w:t>
      </w:r>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r w:rsidRPr="00B71987">
        <w:rPr>
          <w:i/>
          <w:lang w:eastAsia="ko-KR"/>
        </w:rPr>
        <w:t>initialDownlinkBWP</w:t>
      </w:r>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if the Serving Cell is an SpCell:</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r w:rsidRPr="00B71987">
        <w:rPr>
          <w:i/>
          <w:lang w:eastAsia="ko-KR"/>
        </w:rPr>
        <w:t>bwp-Id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r w:rsidRPr="00B71987">
        <w:rPr>
          <w:i/>
          <w:lang w:eastAsia="ko-KR"/>
        </w:rPr>
        <w:t>bwp-Id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if the Serving Cell is SCell:</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r w:rsidRPr="00B71987">
        <w:rPr>
          <w:i/>
          <w:lang w:eastAsia="ko-KR"/>
        </w:rPr>
        <w:t>bwp-InactivityTimer</w:t>
      </w:r>
      <w:r w:rsidRPr="00B71987">
        <w:rPr>
          <w:lang w:eastAsia="ko-KR"/>
        </w:rPr>
        <w:t xml:space="preserve"> associated with the active DL BWP of SpCell,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procedure on the active DL BWP of SpCell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279" w:name="_Hlk34411370"/>
      <w:r w:rsidRPr="00B71987">
        <w:rPr>
          <w:lang w:eastAsia="ko-KR"/>
        </w:rPr>
        <w:t>2&gt;</w:t>
      </w:r>
      <w:r w:rsidRPr="00B71987">
        <w:rPr>
          <w:lang w:eastAsia="ko-KR"/>
        </w:rPr>
        <w:tab/>
        <w:t>cancel, if any, triggered consistent LBT failure for this Serving Cell;</w:t>
      </w:r>
      <w:bookmarkEnd w:id="279"/>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280" w:name="_Hlk34411817"/>
      <w:r w:rsidRPr="00B71987">
        <w:rPr>
          <w:lang w:eastAsia="ko-KR"/>
        </w:rPr>
        <w:t>Upon reception of RRC (re-)configuration for BWP switching for a Serving Cell, cancel any triggered consistent LBT failure in this Serving Cell.</w:t>
      </w:r>
      <w:bookmarkEnd w:id="280"/>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r w:rsidRPr="00B71987">
        <w:rPr>
          <w:i/>
          <w:lang w:eastAsia="ko-KR"/>
        </w:rPr>
        <w:t>bwp-InactivityTimer</w:t>
      </w:r>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r w:rsidRPr="00B71987">
        <w:rPr>
          <w:i/>
          <w:lang w:eastAsia="ko-KR"/>
        </w:rPr>
        <w:t>defaultDownlinkBWP-Id</w:t>
      </w:r>
      <w:r w:rsidRPr="00B71987">
        <w:rPr>
          <w:lang w:eastAsia="ko-KR"/>
        </w:rPr>
        <w:t xml:space="preserve"> is configured, and the active DL BWP is not the BWP indicated by the </w:t>
      </w:r>
      <w:r w:rsidRPr="00B71987">
        <w:rPr>
          <w:i/>
          <w:lang w:eastAsia="ko-KR"/>
        </w:rPr>
        <w:t>defaultDownlinkBWP-Id</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281" w:author="vivo-Chenli-after RAN2#123" w:date="2023-09-08T10:56:00Z">
        <w:r w:rsidRPr="00B71987" w:rsidDel="00A93CDE">
          <w:rPr>
            <w:lang w:eastAsia="ko-KR"/>
          </w:rPr>
          <w:delText xml:space="preserve">not </w:delText>
        </w:r>
      </w:del>
      <w:ins w:id="282" w:author="vivo-Chenli-after RAN2#123" w:date="2023-09-08T10:56:00Z">
        <w:r w:rsidR="00A93CDE">
          <w:rPr>
            <w:lang w:eastAsia="ko-KR"/>
          </w:rPr>
          <w:t>neither</w:t>
        </w:r>
        <w:r w:rsidR="00A93CDE" w:rsidRPr="00B71987">
          <w:rPr>
            <w:lang w:eastAsia="ko-KR"/>
          </w:rPr>
          <w:t xml:space="preserve"> </w:t>
        </w:r>
      </w:ins>
      <w:r w:rsidRPr="00B71987">
        <w:rPr>
          <w:lang w:eastAsia="ko-KR"/>
        </w:rPr>
        <w:t>a RedCap</w:t>
      </w:r>
      <w:ins w:id="283" w:author="vivo-Chenli-Before RAN2#122" w:date="2023-05-10T22:58:00Z">
        <w:r>
          <w:rPr>
            <w:lang w:eastAsia="ko-KR"/>
          </w:rPr>
          <w:t xml:space="preserve"> </w:t>
        </w:r>
      </w:ins>
      <w:ins w:id="284" w:author="vivo-Chenli-After RAN2#122" w:date="2023-06-28T20:14:00Z">
        <w:r w:rsidR="00FB2576">
          <w:rPr>
            <w:lang w:eastAsia="ko-KR"/>
          </w:rPr>
          <w:t>nor</w:t>
        </w:r>
      </w:ins>
      <w:ins w:id="285" w:author="vivo-Chenli-after RAN2#123" w:date="2023-09-08T10:58:00Z">
        <w:r w:rsidR="00EA0A66">
          <w:rPr>
            <w:lang w:eastAsia="ko-KR"/>
          </w:rPr>
          <w:t xml:space="preserve"> </w:t>
        </w:r>
      </w:ins>
      <w:ins w:id="286" w:author="vivo-Chenli-after RAN2#123" w:date="2023-09-08T10:56:00Z">
        <w:r w:rsidR="00A93CDE">
          <w:rPr>
            <w:lang w:eastAsia="ko-KR"/>
          </w:rPr>
          <w:t xml:space="preserve">an </w:t>
        </w:r>
      </w:ins>
      <w:ins w:id="287" w:author="vivo-Chenli-After RAN2#122" w:date="2023-06-28T20:14:00Z">
        <w:r w:rsidR="00FB2576">
          <w:rPr>
            <w:lang w:eastAsia="ko-KR"/>
          </w:rPr>
          <w:t>eRedCap</w:t>
        </w:r>
      </w:ins>
      <w:r w:rsidRPr="00B71987">
        <w:rPr>
          <w:lang w:eastAsia="ko-KR"/>
        </w:rPr>
        <w:t xml:space="preserve"> UE, and if the </w:t>
      </w:r>
      <w:r w:rsidRPr="00B71987">
        <w:rPr>
          <w:i/>
          <w:lang w:eastAsia="ko-KR"/>
        </w:rPr>
        <w:t>defaultDownlinkBWP-Id</w:t>
      </w:r>
      <w:r w:rsidRPr="00B71987">
        <w:rPr>
          <w:lang w:eastAsia="ko-KR"/>
        </w:rPr>
        <w:t xml:space="preserve"> is not configured, and the active DL BWP is not the </w:t>
      </w:r>
      <w:r w:rsidRPr="00B71987">
        <w:rPr>
          <w:i/>
          <w:lang w:eastAsia="ko-KR"/>
        </w:rPr>
        <w:t>initialDownlinkBWP</w:t>
      </w:r>
      <w:r w:rsidRPr="00B71987">
        <w:rPr>
          <w:iCs/>
          <w:lang w:eastAsia="ko-KR"/>
        </w:rPr>
        <w:t xml:space="preserve">, and the active DL BWP is not the BWP indicated by the </w:t>
      </w:r>
      <w:r w:rsidRPr="00B71987">
        <w:rPr>
          <w:i/>
          <w:lang w:eastAsia="ko-KR"/>
        </w:rPr>
        <w:t>dormantBWP-Id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t>1&gt;</w:t>
      </w:r>
      <w:r w:rsidRPr="00B71987">
        <w:rPr>
          <w:lang w:eastAsia="ko-KR"/>
        </w:rPr>
        <w:tab/>
        <w:t>if the UE is a</w:t>
      </w:r>
      <w:ins w:id="288" w:author="vivo-Chenli-After RAN2#122" w:date="2023-06-28T20:15:00Z">
        <w:r w:rsidR="00461BAB">
          <w:rPr>
            <w:lang w:eastAsia="ko-KR"/>
          </w:rPr>
          <w:t>n</w:t>
        </w:r>
      </w:ins>
      <w:r w:rsidRPr="00B71987">
        <w:rPr>
          <w:lang w:eastAsia="ko-KR"/>
        </w:rPr>
        <w:t xml:space="preserve"> </w:t>
      </w:r>
      <w:ins w:id="289"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not configured, and the active DL BWP is not the </w:t>
      </w:r>
      <w:r w:rsidRPr="00B71987">
        <w:rPr>
          <w:i/>
          <w:lang w:eastAsia="ko-KR"/>
        </w:rPr>
        <w:t>initialDownlinkBWP</w:t>
      </w:r>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290" w:author="vivo-Chenli-After RAN2#122" w:date="2023-06-28T20:15:00Z">
        <w:r w:rsidR="00461BAB">
          <w:rPr>
            <w:lang w:eastAsia="ko-KR"/>
          </w:rPr>
          <w:t>n</w:t>
        </w:r>
      </w:ins>
      <w:r w:rsidRPr="00B71987">
        <w:rPr>
          <w:lang w:eastAsia="ko-KR"/>
        </w:rPr>
        <w:t xml:space="preserve"> </w:t>
      </w:r>
      <w:ins w:id="291" w:author="vivo-Chenli-After RAN2#122" w:date="2023-06-28T20:15:00Z">
        <w:r w:rsidR="00461BAB">
          <w:rPr>
            <w:lang w:eastAsia="ko-KR"/>
          </w:rPr>
          <w:t>(e)</w:t>
        </w:r>
      </w:ins>
      <w:r w:rsidRPr="00B71987">
        <w:rPr>
          <w:lang w:eastAsia="ko-KR"/>
        </w:rPr>
        <w:t xml:space="preserve">RedCap UE, and if the </w:t>
      </w:r>
      <w:r w:rsidRPr="00B71987">
        <w:rPr>
          <w:i/>
          <w:lang w:eastAsia="ko-KR"/>
        </w:rPr>
        <w:t>defaultDownlinkBWP-Id</w:t>
      </w:r>
      <w:r w:rsidRPr="00B71987">
        <w:rPr>
          <w:lang w:eastAsia="ko-KR"/>
        </w:rPr>
        <w:t xml:space="preserve"> is not configured, and </w:t>
      </w:r>
      <w:r w:rsidRPr="00B71987">
        <w:rPr>
          <w:i/>
          <w:lang w:eastAsia="ko-KR"/>
        </w:rPr>
        <w:t>initialDownlinkBWP-RedCap</w:t>
      </w:r>
      <w:r w:rsidRPr="00B71987">
        <w:rPr>
          <w:lang w:eastAsia="ko-KR"/>
        </w:rPr>
        <w:t xml:space="preserve"> is configured, and the active DL BWP is not the </w:t>
      </w:r>
      <w:r w:rsidRPr="00B71987">
        <w:rPr>
          <w:i/>
          <w:lang w:eastAsia="ko-KR"/>
        </w:rPr>
        <w:t>initialDownlinkBWP-RedCap</w:t>
      </w:r>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bwp-InactivityTimer</w:t>
      </w:r>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r w:rsidRPr="00B71987">
        <w:rPr>
          <w:i/>
          <w:lang w:eastAsia="ko-KR"/>
        </w:rPr>
        <w:t>defaultDownlinkBWP-Id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r w:rsidRPr="00B71987">
        <w:rPr>
          <w:i/>
          <w:lang w:eastAsia="ko-KR"/>
        </w:rPr>
        <w:t>defaultDownlinkBWP-Id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292" w:author="vivo-Chenli-After RAN2#122" w:date="2023-06-28T20:15:00Z">
        <w:r w:rsidR="009C5C96">
          <w:t>n</w:t>
        </w:r>
      </w:ins>
      <w:r w:rsidRPr="00B71987">
        <w:t xml:space="preserve"> </w:t>
      </w:r>
      <w:ins w:id="293"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r w:rsidRPr="00B71987">
        <w:rPr>
          <w:i/>
        </w:rPr>
        <w:t>initialDownlinkBWP-RedCap</w:t>
      </w:r>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r w:rsidRPr="00B71987">
        <w:rPr>
          <w:i/>
          <w:iCs/>
          <w:lang w:eastAsia="ko-KR"/>
        </w:rPr>
        <w:t>initialDownlinkBWP-RedCap</w:t>
      </w:r>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r w:rsidRPr="00B71987">
        <w:rPr>
          <w:i/>
        </w:rPr>
        <w:t>initialDownlinkBWP</w:t>
      </w:r>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initiated on an SCell</w:t>
      </w:r>
      <w:r w:rsidRPr="00B71987">
        <w:rPr>
          <w:lang w:eastAsia="zh-CN"/>
        </w:rPr>
        <w:t xml:space="preserve">, both this SCell and the SpCell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lang w:eastAsia="ko-KR"/>
        </w:rPr>
        <w:t>defaultDownlinkBWP-Id</w:t>
      </w:r>
      <w:r w:rsidRPr="00B71987">
        <w:rPr>
          <w:lang w:eastAsia="ko-KR"/>
        </w:rPr>
        <w:t xml:space="preserve"> is configured, and the MAC entity switches to the DL BWP which is not indicated by the </w:t>
      </w:r>
      <w:r w:rsidRPr="00B71987">
        <w:rPr>
          <w:i/>
          <w:lang w:eastAsia="ko-KR"/>
        </w:rPr>
        <w:t>defaultDownlinkBWP-Id</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294" w:author="vivo-Chenli-after RAN2#123" w:date="2023-09-08T10:56:00Z">
        <w:r w:rsidR="00F91AA4">
          <w:rPr>
            <w:lang w:eastAsia="ko-KR"/>
          </w:rPr>
          <w:t xml:space="preserve">neither </w:t>
        </w:r>
      </w:ins>
      <w:del w:id="295" w:author="vivo-Chenli-after RAN2#123" w:date="2023-09-08T10:56:00Z">
        <w:r w:rsidRPr="00B71987" w:rsidDel="00F91AA4">
          <w:rPr>
            <w:lang w:eastAsia="ko-KR"/>
          </w:rPr>
          <w:delText xml:space="preserve">not </w:delText>
        </w:r>
      </w:del>
      <w:r w:rsidRPr="00B71987">
        <w:rPr>
          <w:lang w:eastAsia="ko-KR"/>
        </w:rPr>
        <w:t xml:space="preserve">a RedCap </w:t>
      </w:r>
      <w:ins w:id="296" w:author="vivo-Chenli-After RAN2#122" w:date="2023-06-28T20:16:00Z">
        <w:r w:rsidR="009C5C96">
          <w:rPr>
            <w:lang w:eastAsia="ko-KR"/>
          </w:rPr>
          <w:t xml:space="preserve">nor </w:t>
        </w:r>
      </w:ins>
      <w:ins w:id="297" w:author="vivo-Chenli-after RAN2#123" w:date="2023-09-08T10:56:00Z">
        <w:r w:rsidR="00B22E98">
          <w:rPr>
            <w:lang w:eastAsia="ko-KR"/>
          </w:rPr>
          <w:t xml:space="preserve">an </w:t>
        </w:r>
      </w:ins>
      <w:ins w:id="298" w:author="vivo-Chenli-After RAN2#122" w:date="2023-06-28T20:16:00Z">
        <w:r w:rsidR="009C5C96">
          <w:rPr>
            <w:lang w:eastAsia="ko-KR"/>
          </w:rPr>
          <w:t xml:space="preserve">eRedCap </w:t>
        </w:r>
      </w:ins>
      <w:r w:rsidRPr="00B71987">
        <w:rPr>
          <w:lang w:eastAsia="ko-KR"/>
        </w:rPr>
        <w:t xml:space="preserve">UE, and if the </w:t>
      </w:r>
      <w:r w:rsidRPr="00B71987">
        <w:rPr>
          <w:i/>
          <w:lang w:eastAsia="ko-KR"/>
        </w:rPr>
        <w:t>defaultDownlinkBWP-Id</w:t>
      </w:r>
      <w:r w:rsidRPr="00B71987">
        <w:rPr>
          <w:lang w:eastAsia="ko-KR"/>
        </w:rPr>
        <w:t xml:space="preserve"> is not configured, and the MAC entity switches to the DL BWP which is not the </w:t>
      </w:r>
      <w:r w:rsidRPr="00B71987">
        <w:rPr>
          <w:i/>
          <w:lang w:eastAsia="ko-KR"/>
        </w:rPr>
        <w:t>initialDownlinkBWP</w:t>
      </w:r>
      <w:r w:rsidRPr="00B71987">
        <w:rPr>
          <w:iCs/>
          <w:lang w:eastAsia="ko-KR"/>
        </w:rPr>
        <w:t xml:space="preserve"> and is not indicated by the </w:t>
      </w:r>
      <w:r w:rsidRPr="00B71987">
        <w:rPr>
          <w:i/>
          <w:lang w:eastAsia="ko-KR"/>
        </w:rPr>
        <w:t>dormantBWP-Id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299" w:author="vivo-Chenli-After RAN2#122" w:date="2023-06-28T20:17:00Z">
        <w:r w:rsidR="0019751A">
          <w:t>n</w:t>
        </w:r>
      </w:ins>
      <w:r w:rsidRPr="00B71987">
        <w:t xml:space="preserve"> </w:t>
      </w:r>
      <w:ins w:id="300"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not configured, and the MAC entity switches to the DL BWP which is not the </w:t>
      </w:r>
      <w:r w:rsidRPr="00B71987">
        <w:rPr>
          <w:i/>
          <w:iCs/>
        </w:rPr>
        <w:t>initialDownlinkBWP</w:t>
      </w:r>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301" w:author="vivo-Chenli-After RAN2#122" w:date="2023-06-28T20:17:00Z">
        <w:r w:rsidR="0019751A">
          <w:t>n</w:t>
        </w:r>
      </w:ins>
      <w:r w:rsidRPr="00B71987">
        <w:t xml:space="preserve"> </w:t>
      </w:r>
      <w:ins w:id="302" w:author="vivo-Chenli-After RAN2#122" w:date="2023-06-28T20:17:00Z">
        <w:r w:rsidR="0019751A">
          <w:t>(e)</w:t>
        </w:r>
      </w:ins>
      <w:r w:rsidRPr="00B71987">
        <w:t xml:space="preserve">RedCap UE, and if the </w:t>
      </w:r>
      <w:r w:rsidRPr="00B71987">
        <w:rPr>
          <w:i/>
          <w:iCs/>
        </w:rPr>
        <w:t>defaultDownlinkBWP-Id</w:t>
      </w:r>
      <w:r w:rsidRPr="00B71987">
        <w:t xml:space="preserve"> is not configured, and </w:t>
      </w:r>
      <w:r w:rsidRPr="00B71987">
        <w:rPr>
          <w:i/>
          <w:iCs/>
        </w:rPr>
        <w:t>initialDownlinkBWP-RedCap</w:t>
      </w:r>
      <w:r w:rsidRPr="00B71987">
        <w:t xml:space="preserve"> is configured, and the MAC entity switches to the DL BWP which is not the </w:t>
      </w:r>
      <w:r w:rsidRPr="00B71987">
        <w:rPr>
          <w:i/>
          <w:iCs/>
        </w:rPr>
        <w:t>initialDownlinkBWP-RedCap</w:t>
      </w:r>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r w:rsidRPr="00B71987">
        <w:rPr>
          <w:i/>
          <w:lang w:eastAsia="ko-KR"/>
        </w:rPr>
        <w:t>bwp-InactivityTimer</w:t>
      </w:r>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t>Upon initiation of the Random Access procedure, after selection of the carrier for performing Random Access procedure as specified in clause 5.1.1, if the UE is a</w:t>
      </w:r>
      <w:ins w:id="303" w:author="vivo-Chenli-After RAN2#122" w:date="2023-06-28T20:17:00Z">
        <w:r w:rsidR="0019751A">
          <w:rPr>
            <w:lang w:eastAsia="ko-KR"/>
          </w:rPr>
          <w:t>n</w:t>
        </w:r>
      </w:ins>
      <w:r w:rsidRPr="00B71987">
        <w:rPr>
          <w:lang w:eastAsia="ko-KR"/>
        </w:rPr>
        <w:t xml:space="preserve"> </w:t>
      </w:r>
      <w:ins w:id="304"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r w:rsidRPr="00B71987">
        <w:rPr>
          <w:i/>
          <w:iCs/>
          <w:lang w:eastAsia="ko-KR"/>
        </w:rPr>
        <w:t>initialUplinkBWP-RedCap</w:t>
      </w:r>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r w:rsidRPr="00B71987">
        <w:rPr>
          <w:i/>
          <w:iCs/>
          <w:lang w:eastAsia="ko-KR"/>
        </w:rPr>
        <w:t>initialUplinkBWP-RedCap</w:t>
      </w:r>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r w:rsidRPr="00B71987">
        <w:rPr>
          <w:i/>
          <w:iCs/>
        </w:rPr>
        <w:t>initialUplinkBWP</w:t>
      </w:r>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r w:rsidRPr="00B71987">
        <w:rPr>
          <w:i/>
          <w:iCs/>
          <w:lang w:eastAsia="ko-KR"/>
        </w:rPr>
        <w:t>initialDownlinkBWP-RedCap</w:t>
      </w:r>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r w:rsidRPr="00B71987">
        <w:rPr>
          <w:i/>
          <w:iCs/>
          <w:lang w:eastAsia="ko-KR"/>
        </w:rPr>
        <w:t>initialDownlinkBWP</w:t>
      </w:r>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r w:rsidRPr="00B71987">
        <w:rPr>
          <w:i/>
          <w:iCs/>
          <w:lang w:eastAsia="ko-KR"/>
        </w:rPr>
        <w:t>initialDownlinkBWP-RedCap</w:t>
      </w:r>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r w:rsidRPr="00B71987">
        <w:rPr>
          <w:i/>
          <w:iCs/>
        </w:rPr>
        <w:t>initialDownlinkBWP</w:t>
      </w:r>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305" w:name="_Toc37296318"/>
      <w:bookmarkStart w:id="306" w:name="_Toc46490449"/>
      <w:bookmarkStart w:id="307" w:name="_Toc52752144"/>
      <w:bookmarkStart w:id="308" w:name="_Toc52796606"/>
      <w:bookmarkStart w:id="309" w:name="_Toc131023596"/>
      <w:r w:rsidRPr="00B71987">
        <w:rPr>
          <w:lang w:eastAsia="ko-KR"/>
        </w:rPr>
        <w:t>6.2</w:t>
      </w:r>
      <w:r w:rsidRPr="00B71987">
        <w:rPr>
          <w:lang w:eastAsia="ko-KR"/>
        </w:rPr>
        <w:tab/>
        <w:t>Formats and parameters</w:t>
      </w:r>
      <w:bookmarkEnd w:id="305"/>
      <w:bookmarkEnd w:id="306"/>
      <w:bookmarkEnd w:id="307"/>
      <w:bookmarkEnd w:id="308"/>
      <w:bookmarkEnd w:id="309"/>
    </w:p>
    <w:p w14:paraId="77BBA110" w14:textId="77777777" w:rsidR="00C5750B" w:rsidRPr="00B71987" w:rsidRDefault="00C5750B" w:rsidP="00C5750B">
      <w:pPr>
        <w:pStyle w:val="30"/>
        <w:rPr>
          <w:lang w:eastAsia="ko-KR"/>
        </w:rPr>
      </w:pPr>
      <w:bookmarkStart w:id="310" w:name="_Toc29239902"/>
      <w:bookmarkStart w:id="311" w:name="_Toc37296319"/>
      <w:bookmarkStart w:id="312" w:name="_Toc46490450"/>
      <w:bookmarkStart w:id="313" w:name="_Toc52752145"/>
      <w:bookmarkStart w:id="314" w:name="_Toc52796607"/>
      <w:bookmarkStart w:id="315" w:name="_Toc131023597"/>
      <w:r w:rsidRPr="00B71987">
        <w:rPr>
          <w:lang w:eastAsia="ko-KR"/>
        </w:rPr>
        <w:t>6.2.1</w:t>
      </w:r>
      <w:r w:rsidRPr="00B71987">
        <w:rPr>
          <w:lang w:eastAsia="ko-KR"/>
        </w:rPr>
        <w:tab/>
        <w:t>MAC subheader for DL-SCH and UL-SCH</w:t>
      </w:r>
      <w:bookmarkEnd w:id="310"/>
      <w:bookmarkEnd w:id="311"/>
      <w:bookmarkEnd w:id="312"/>
      <w:bookmarkEnd w:id="313"/>
      <w:bookmarkEnd w:id="314"/>
      <w:bookmarkEnd w:id="315"/>
    </w:p>
    <w:p w14:paraId="741EDD05" w14:textId="77777777" w:rsidR="00C5750B" w:rsidRPr="00B71987" w:rsidRDefault="00C5750B" w:rsidP="00C5750B">
      <w:pPr>
        <w:rPr>
          <w:lang w:eastAsia="ko-KR"/>
        </w:rPr>
      </w:pPr>
      <w:r w:rsidRPr="00B71987">
        <w:rPr>
          <w:lang w:eastAsia="ko-KR"/>
        </w:rPr>
        <w:t>The MAC subheader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316" w:name="_Hlk97830562"/>
      <w:r w:rsidRPr="00B71987">
        <w:rPr>
          <w:noProof/>
        </w:rPr>
        <w:t>, 6.2.1-1c</w:t>
      </w:r>
      <w:bookmarkEnd w:id="316"/>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Aperiodic CSI Trigger State Subselection</w:t>
            </w:r>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Differential Koffset</w:t>
            </w:r>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ins w:id="317" w:author="vivo-Chenli-After RAN2#122" w:date="2023-06-28T20:17:00Z">
              <w:r w:rsidR="00A67D1E">
                <w:rPr>
                  <w:noProof/>
                  <w:lang w:eastAsia="ko-KR"/>
                </w:rPr>
                <w:t>n</w:t>
              </w:r>
            </w:ins>
            <w:r w:rsidRPr="00B71987">
              <w:rPr>
                <w:noProof/>
                <w:lang w:eastAsia="ko-KR"/>
              </w:rPr>
              <w:t xml:space="preserve"> </w:t>
            </w:r>
            <w:ins w:id="318" w:author="vivo-Chenli-After RAN2#122" w:date="2023-06-28T20:17:00Z">
              <w:r w:rsidR="00A67D1E">
                <w:rPr>
                  <w:noProof/>
                  <w:lang w:eastAsia="ko-KR"/>
                </w:rPr>
                <w:t>(e)</w:t>
              </w:r>
            </w:ins>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319" w:author="vivo-Chenli-Before RAN2#122" w:date="2023-05-10T23:00:00Z"/>
        </w:trPr>
        <w:tc>
          <w:tcPr>
            <w:tcW w:w="1624" w:type="dxa"/>
          </w:tcPr>
          <w:p w14:paraId="28F99A9F" w14:textId="77777777" w:rsidR="00C5750B" w:rsidRPr="00B71987" w:rsidRDefault="00C5750B" w:rsidP="003B77E7">
            <w:pPr>
              <w:pStyle w:val="TAC"/>
              <w:rPr>
                <w:ins w:id="320" w:author="vivo-Chenli-Before RAN2#122" w:date="2023-05-10T23:00:00Z"/>
                <w:noProof/>
                <w:lang w:eastAsia="zh-CN"/>
              </w:rPr>
            </w:pPr>
            <w:ins w:id="321" w:author="vivo-Chenli-Before RAN2#122" w:date="2023-05-10T23:00:00Z">
              <w:del w:id="322" w:author="vivo-Chenli-After RAN2#124" w:date="2023-11-23T12:09:00Z">
                <w:r w:rsidRPr="00B71987" w:rsidDel="00066736">
                  <w:rPr>
                    <w:noProof/>
                    <w:lang w:eastAsia="zh-CN"/>
                  </w:rPr>
                  <w:delText>3</w:delText>
                </w:r>
                <w:r w:rsidDel="00066736">
                  <w:rPr>
                    <w:noProof/>
                    <w:lang w:eastAsia="zh-CN"/>
                  </w:rPr>
                  <w:delText>7</w:delText>
                </w:r>
              </w:del>
            </w:ins>
          </w:p>
        </w:tc>
        <w:tc>
          <w:tcPr>
            <w:tcW w:w="7578" w:type="dxa"/>
          </w:tcPr>
          <w:p w14:paraId="0AAD896D" w14:textId="4C7F5482" w:rsidR="00C5750B" w:rsidRPr="00B71987" w:rsidRDefault="00C5750B" w:rsidP="003B77E7">
            <w:pPr>
              <w:pStyle w:val="TAL"/>
              <w:rPr>
                <w:ins w:id="323" w:author="vivo-Chenli-Before RAN2#122" w:date="2023-05-10T23:00:00Z"/>
                <w:noProof/>
                <w:lang w:eastAsia="zh-CN"/>
              </w:rPr>
            </w:pPr>
            <w:ins w:id="324" w:author="vivo-Chenli-Before RAN2#122" w:date="2023-05-10T23:00:00Z">
              <w:del w:id="325" w:author="vivo-Chenli-After RAN2#124" w:date="2023-11-23T12:09:00Z">
                <w:r w:rsidRPr="00B71987" w:rsidDel="00066736">
                  <w:rPr>
                    <w:noProof/>
                    <w:lang w:eastAsia="zh-CN"/>
                  </w:rPr>
                  <w:delText>CCCH of size 48 bits</w:delText>
                </w:r>
                <w:r w:rsidRPr="00B71987" w:rsidDel="00066736">
                  <w:delText xml:space="preserve"> </w:delText>
                </w:r>
                <w:r w:rsidRPr="00B71987" w:rsidDel="00066736">
                  <w:rPr>
                    <w:noProof/>
                    <w:lang w:eastAsia="zh-CN"/>
                  </w:rPr>
                  <w:delText>(referred to as "CCCH" in TS 38.331 [5]) for a</w:delText>
                </w:r>
              </w:del>
            </w:ins>
            <w:ins w:id="326" w:author="Chenli (Chenli, vivo)" w:date="2023-06-09T15:46:00Z">
              <w:del w:id="327" w:author="vivo-Chenli-After RAN2#124" w:date="2023-11-23T12:09:00Z">
                <w:r w:rsidR="00E542D8" w:rsidDel="00066736">
                  <w:rPr>
                    <w:noProof/>
                    <w:lang w:eastAsia="zh-CN"/>
                  </w:rPr>
                  <w:delText>n</w:delText>
                </w:r>
              </w:del>
            </w:ins>
            <w:ins w:id="328" w:author="vivo-Chenli-Before RAN2#122" w:date="2023-05-10T23:00:00Z">
              <w:del w:id="329" w:author="vivo-Chenli-After RAN2#124" w:date="2023-11-23T12:09:00Z">
                <w:r w:rsidRPr="00B71987" w:rsidDel="00066736">
                  <w:rPr>
                    <w:noProof/>
                    <w:lang w:eastAsia="zh-CN"/>
                  </w:rPr>
                  <w:delText xml:space="preserve"> </w:delText>
                </w:r>
                <w:r w:rsidDel="00066736">
                  <w:rPr>
                    <w:noProof/>
                    <w:lang w:eastAsia="zh-CN"/>
                  </w:rPr>
                  <w:delText>e</w:delText>
                </w:r>
                <w:r w:rsidRPr="00B71987" w:rsidDel="00066736">
                  <w:rPr>
                    <w:noProof/>
                    <w:lang w:eastAsia="zh-CN"/>
                  </w:rPr>
                  <w:delText xml:space="preserve">RedCap UE </w:delText>
                </w:r>
              </w:del>
            </w:ins>
          </w:p>
        </w:tc>
      </w:tr>
      <w:tr w:rsidR="00C5750B" w:rsidRPr="00B71987" w14:paraId="39918C34" w14:textId="77777777" w:rsidTr="003B77E7">
        <w:trPr>
          <w:jc w:val="center"/>
          <w:ins w:id="330" w:author="vivo-Chenli-Before RAN2#122" w:date="2023-05-10T23:00:00Z"/>
        </w:trPr>
        <w:tc>
          <w:tcPr>
            <w:tcW w:w="1624" w:type="dxa"/>
          </w:tcPr>
          <w:p w14:paraId="7B771F26" w14:textId="4B949E86" w:rsidR="00C5750B" w:rsidRPr="00B71987" w:rsidRDefault="00C5750B" w:rsidP="003B77E7">
            <w:pPr>
              <w:pStyle w:val="TAC"/>
              <w:rPr>
                <w:ins w:id="331" w:author="vivo-Chenli-Before RAN2#122" w:date="2023-05-10T23:00:00Z"/>
                <w:noProof/>
                <w:lang w:eastAsia="zh-CN"/>
              </w:rPr>
            </w:pPr>
            <w:ins w:id="332" w:author="vivo-Chenli-Before RAN2#122" w:date="2023-05-10T23:00:00Z">
              <w:del w:id="333" w:author="vivo-Chenli-After RAN2#124" w:date="2023-11-23T12:09:00Z">
                <w:r w:rsidRPr="00B71987" w:rsidDel="00066736">
                  <w:rPr>
                    <w:noProof/>
                    <w:lang w:eastAsia="zh-CN"/>
                  </w:rPr>
                  <w:delText>3</w:delText>
                </w:r>
                <w:r w:rsidDel="00066736">
                  <w:rPr>
                    <w:noProof/>
                    <w:lang w:eastAsia="zh-CN"/>
                  </w:rPr>
                  <w:delText>8</w:delText>
                </w:r>
              </w:del>
            </w:ins>
          </w:p>
        </w:tc>
        <w:tc>
          <w:tcPr>
            <w:tcW w:w="7578" w:type="dxa"/>
          </w:tcPr>
          <w:p w14:paraId="23F2ED97" w14:textId="721A4A15" w:rsidR="00C5750B" w:rsidRPr="00B71987" w:rsidRDefault="00C5750B" w:rsidP="003B77E7">
            <w:pPr>
              <w:pStyle w:val="TAL"/>
              <w:rPr>
                <w:ins w:id="334" w:author="vivo-Chenli-Before RAN2#122" w:date="2023-05-10T23:00:00Z"/>
                <w:noProof/>
                <w:lang w:eastAsia="zh-CN"/>
              </w:rPr>
            </w:pPr>
            <w:ins w:id="335" w:author="vivo-Chenli-Before RAN2#122" w:date="2023-05-10T23:00:00Z">
              <w:del w:id="336" w:author="vivo-Chenli-After RAN2#124" w:date="2023-11-23T12:09:00Z">
                <w:r w:rsidRPr="00B71987" w:rsidDel="00066736">
                  <w:rPr>
                    <w:noProof/>
                    <w:lang w:eastAsia="zh-CN"/>
                  </w:rPr>
                  <w:delText>CCCH of size 64 bits (referred to as "CCCH1" in TS 38.331 [5]) for a</w:delText>
                </w:r>
              </w:del>
            </w:ins>
            <w:ins w:id="337" w:author="Chenli (Chenli, vivo)" w:date="2023-06-09T15:46:00Z">
              <w:del w:id="338" w:author="vivo-Chenli-After RAN2#124" w:date="2023-11-23T12:09:00Z">
                <w:r w:rsidR="00E542D8" w:rsidDel="00066736">
                  <w:rPr>
                    <w:noProof/>
                    <w:lang w:eastAsia="zh-CN"/>
                  </w:rPr>
                  <w:delText>n</w:delText>
                </w:r>
              </w:del>
            </w:ins>
            <w:ins w:id="339" w:author="vivo-Chenli-Before RAN2#122" w:date="2023-05-10T23:00:00Z">
              <w:del w:id="340" w:author="vivo-Chenli-After RAN2#124" w:date="2023-11-23T12:09:00Z">
                <w:r w:rsidRPr="00B71987" w:rsidDel="00066736">
                  <w:rPr>
                    <w:noProof/>
                    <w:lang w:eastAsia="zh-CN"/>
                  </w:rPr>
                  <w:delText xml:space="preserve"> </w:delText>
                </w:r>
              </w:del>
            </w:ins>
            <w:ins w:id="341" w:author="vivo-Chenli-Before RAN2#122" w:date="2023-05-10T23:01:00Z">
              <w:del w:id="342" w:author="vivo-Chenli-After RAN2#124" w:date="2023-11-23T12:09:00Z">
                <w:r w:rsidDel="00066736">
                  <w:rPr>
                    <w:noProof/>
                    <w:lang w:eastAsia="zh-CN"/>
                  </w:rPr>
                  <w:delText>e</w:delText>
                </w:r>
              </w:del>
            </w:ins>
            <w:ins w:id="343" w:author="vivo-Chenli-Before RAN2#122" w:date="2023-05-10T23:00:00Z">
              <w:del w:id="344" w:author="vivo-Chenli-After RAN2#124" w:date="2023-11-23T12:09:00Z">
                <w:r w:rsidRPr="00B71987" w:rsidDel="00066736">
                  <w:rPr>
                    <w:noProof/>
                    <w:lang w:eastAsia="zh-CN"/>
                  </w:rPr>
                  <w:delText>RedCap UE</w:delText>
                </w:r>
              </w:del>
            </w:ins>
          </w:p>
        </w:tc>
      </w:tr>
      <w:tr w:rsidR="00C5750B" w:rsidRPr="00B71987" w14:paraId="7B4ED9CC" w14:textId="77777777" w:rsidTr="003B77E7">
        <w:trPr>
          <w:jc w:val="center"/>
        </w:trPr>
        <w:tc>
          <w:tcPr>
            <w:tcW w:w="1624" w:type="dxa"/>
          </w:tcPr>
          <w:p w14:paraId="1FBC7245" w14:textId="573C9A24" w:rsidR="00C5750B" w:rsidRPr="00B71987" w:rsidRDefault="00C5750B" w:rsidP="003B77E7">
            <w:pPr>
              <w:pStyle w:val="TAC"/>
              <w:rPr>
                <w:noProof/>
                <w:lang w:eastAsia="ko-KR"/>
              </w:rPr>
            </w:pPr>
            <w:r w:rsidRPr="00B71987">
              <w:rPr>
                <w:noProof/>
                <w:lang w:eastAsia="ko-KR"/>
              </w:rPr>
              <w:t>3</w:t>
            </w:r>
            <w:ins w:id="345" w:author="vivo-Chenli-After RAN2#124" w:date="2023-11-23T12:09:00Z">
              <w:r w:rsidR="00066736">
                <w:rPr>
                  <w:noProof/>
                  <w:lang w:eastAsia="ko-KR"/>
                </w:rPr>
                <w:t>7</w:t>
              </w:r>
            </w:ins>
            <w:ins w:id="346" w:author="vivo-Chenli-Before RAN2#122" w:date="2023-05-10T23:00:00Z">
              <w:del w:id="347" w:author="vivo-Chenli-After RAN2#124" w:date="2023-11-23T12:09:00Z">
                <w:r w:rsidDel="00066736">
                  <w:rPr>
                    <w:noProof/>
                    <w:lang w:eastAsia="ko-KR"/>
                  </w:rPr>
                  <w:delText>9</w:delText>
                </w:r>
              </w:del>
            </w:ins>
            <w:del w:id="348"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CCCH of size 48 bits (referred to as "CCCH" in TS 38.331 [5]), except for a</w:t>
            </w:r>
            <w:ins w:id="349" w:author="vivo-Chenli-After RAN2#122" w:date="2023-06-28T20:18:00Z">
              <w:r w:rsidR="008D7007">
                <w:rPr>
                  <w:noProof/>
                  <w:lang w:eastAsia="ko-KR"/>
                </w:rPr>
                <w:t>n</w:t>
              </w:r>
            </w:ins>
            <w:r w:rsidRPr="00B71987">
              <w:rPr>
                <w:noProof/>
                <w:lang w:eastAsia="ko-KR"/>
              </w:rPr>
              <w:t xml:space="preserve"> </w:t>
            </w:r>
            <w:ins w:id="350" w:author="vivo-Chenli-After RAN2#122" w:date="2023-06-28T20:18:00Z">
              <w:r w:rsidR="008D7007">
                <w:rPr>
                  <w:noProof/>
                  <w:lang w:eastAsia="ko-KR"/>
                </w:rPr>
                <w:t>(e)</w:t>
              </w:r>
            </w:ins>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174CB0EC" w14:textId="6030AB0D" w:rsidR="00BC7551" w:rsidRPr="00B31CBB" w:rsidDel="00076F82" w:rsidRDefault="00BC7551" w:rsidP="00BC7551">
      <w:pPr>
        <w:pStyle w:val="EditorsNote"/>
        <w:ind w:left="1701" w:hanging="1417"/>
        <w:rPr>
          <w:ins w:id="351" w:author="vivo-Chenli-After RAN2#123bis-R" w:date="2023-10-20T17:48:00Z"/>
          <w:del w:id="352" w:author="vivo-Chenli-After RAN2#124" w:date="2023-11-23T12:09:00Z"/>
          <w:lang w:eastAsia="zh-CN"/>
        </w:rPr>
      </w:pPr>
      <w:ins w:id="353" w:author="vivo-Chenli-After RAN2#123bis-R" w:date="2023-10-20T17:48:00Z">
        <w:del w:id="354" w:author="vivo-Chenli-After RAN2#124" w:date="2023-11-23T12:09:00Z">
          <w:r w:rsidRPr="00BB336E" w:rsidDel="00076F82">
            <w:rPr>
              <w:lang w:eastAsia="zh-CN"/>
            </w:rPr>
            <w:delText xml:space="preserve">Editor’s </w:delText>
          </w:r>
          <w:r w:rsidDel="00076F82">
            <w:rPr>
              <w:lang w:eastAsia="zh-CN"/>
            </w:rPr>
            <w:delText>NOTE</w:delText>
          </w:r>
          <w:r w:rsidRPr="00BB336E" w:rsidDel="00076F82">
            <w:rPr>
              <w:lang w:eastAsia="zh-CN"/>
            </w:rPr>
            <w:delText>:</w:delText>
          </w:r>
        </w:del>
      </w:ins>
      <w:ins w:id="355" w:author="vivo-Chenli-After RAN2#123bis-R" w:date="2023-10-20T17:50:00Z">
        <w:del w:id="356" w:author="vivo-Chenli-After RAN2#124" w:date="2023-11-23T12:09:00Z">
          <w:r w:rsidR="007E553C" w:rsidDel="00076F82">
            <w:rPr>
              <w:lang w:eastAsia="zh-CN"/>
            </w:rPr>
            <w:delText xml:space="preserve"> Whether LCID for CCCH1 is </w:delText>
          </w:r>
        </w:del>
      </w:ins>
      <w:ins w:id="357" w:author="vivo-Chenli-After RAN2#123bis-R" w:date="2023-10-20T17:51:00Z">
        <w:del w:id="358" w:author="vivo-Chenli-After RAN2#124" w:date="2023-11-23T12:09:00Z">
          <w:r w:rsidR="007E553C" w:rsidDel="00076F82">
            <w:rPr>
              <w:lang w:eastAsia="zh-CN"/>
            </w:rPr>
            <w:delText xml:space="preserve">needed </w:delText>
          </w:r>
        </w:del>
      </w:ins>
      <w:ins w:id="359" w:author="vivo-Chenli-After RAN2#123bis-R" w:date="2023-10-20T17:52:00Z">
        <w:del w:id="360" w:author="vivo-Chenli-After RAN2#124" w:date="2023-11-23T12:09:00Z">
          <w:r w:rsidR="002D0405" w:rsidDel="00076F82">
            <w:rPr>
              <w:lang w:eastAsia="zh-CN"/>
            </w:rPr>
            <w:delText xml:space="preserve">for Msg3 early identification for eRedCap </w:delText>
          </w:r>
        </w:del>
      </w:ins>
      <w:ins w:id="361" w:author="vivo-Chenli-After RAN2#123bis-R" w:date="2023-10-20T17:53:00Z">
        <w:del w:id="362" w:author="vivo-Chenli-After RAN2#124" w:date="2023-11-23T12:09:00Z">
          <w:r w:rsidR="002D0405" w:rsidDel="00076F82">
            <w:rPr>
              <w:lang w:eastAsia="zh-CN"/>
            </w:rPr>
            <w:delText>(or even for Rel-17 RedCap)</w:delText>
          </w:r>
        </w:del>
      </w:ins>
      <w:ins w:id="363" w:author="vivo-Chenli-After RAN2#123bis-R" w:date="2023-10-20T17:52:00Z">
        <w:del w:id="364" w:author="vivo-Chenli-After RAN2#124" w:date="2023-11-23T12:09:00Z">
          <w:r w:rsidR="002D0405" w:rsidDel="00076F82">
            <w:rPr>
              <w:lang w:eastAsia="zh-CN"/>
            </w:rPr>
            <w:delText xml:space="preserve"> could be further discussed</w:delText>
          </w:r>
        </w:del>
      </w:ins>
      <w:ins w:id="365" w:author="vivo-Chenli-After RAN2#123bis-R" w:date="2023-10-20T17:48:00Z">
        <w:del w:id="366" w:author="vivo-Chenli-After RAN2#124" w:date="2023-11-23T12:09:00Z">
          <w:r w:rsidRPr="00B31CBB" w:rsidDel="00076F82">
            <w:rPr>
              <w:lang w:eastAsia="zh-CN"/>
            </w:rPr>
            <w:delText>.</w:delText>
          </w:r>
        </w:del>
      </w:ins>
    </w:p>
    <w:p w14:paraId="1CB935F4" w14:textId="12B73801" w:rsidR="00AB5EFC" w:rsidRPr="0010644F" w:rsidDel="00C86BEF" w:rsidRDefault="00AB5EFC" w:rsidP="00AB5EFC">
      <w:pPr>
        <w:pStyle w:val="EditorsNote"/>
        <w:ind w:left="1701" w:hanging="1417"/>
        <w:rPr>
          <w:ins w:id="367" w:author="vivo-Chenli-after RAN2#123" w:date="2023-08-29T12:42:00Z"/>
          <w:del w:id="368" w:author="vivo-Chenli-After RAN2#124" w:date="2023-11-23T12:09:00Z"/>
          <w:lang w:eastAsia="zh-CN"/>
        </w:rPr>
      </w:pPr>
      <w:ins w:id="369" w:author="vivo-Chenli-after RAN2#123" w:date="2023-08-29T12:42:00Z">
        <w:del w:id="370" w:author="vivo-Chenli-After RAN2#124" w:date="2023-11-23T12:09:00Z">
          <w:r w:rsidRPr="00D622C4" w:rsidDel="00C86BEF">
            <w:rPr>
              <w:lang w:eastAsia="zh-CN"/>
            </w:rPr>
            <w:delText xml:space="preserve">Editor’s </w:delText>
          </w:r>
          <w:r w:rsidDel="00C86BEF">
            <w:rPr>
              <w:lang w:eastAsia="zh-CN"/>
            </w:rPr>
            <w:delText>NOTE:</w:delText>
          </w:r>
          <w:r w:rsidDel="00C86BEF">
            <w:rPr>
              <w:lang w:eastAsia="zh-CN"/>
            </w:rPr>
            <w:tab/>
            <w:delText>FFS</w:delText>
          </w:r>
        </w:del>
      </w:ins>
      <w:ins w:id="371" w:author="vivo-Chenli-after RAN2#123" w:date="2023-08-29T12:44:00Z">
        <w:del w:id="372" w:author="vivo-Chenli-After RAN2#124" w:date="2023-11-23T12:09:00Z">
          <w:r w:rsidR="008019AB" w:rsidDel="00C86BEF">
            <w:rPr>
              <w:lang w:eastAsia="zh-CN"/>
            </w:rPr>
            <w:delText xml:space="preserve">: </w:delText>
          </w:r>
        </w:del>
      </w:ins>
      <w:ins w:id="373" w:author="vivo-Chenli-after RAN2#123" w:date="2023-08-29T12:43:00Z">
        <w:del w:id="374" w:author="vivo-Chenli-After RAN2#124" w:date="2023-11-23T12:09:00Z">
          <w:r w:rsidR="003B2525" w:rsidRPr="00B31CBB" w:rsidDel="00C86BEF">
            <w:rPr>
              <w:lang w:eastAsia="zh-CN"/>
            </w:rPr>
            <w:delText>Depending on further progress</w:delText>
          </w:r>
        </w:del>
      </w:ins>
      <w:ins w:id="375" w:author="vivo-Chenli-after RAN2#123" w:date="2023-08-29T12:45:00Z">
        <w:del w:id="376" w:author="vivo-Chenli-After RAN2#124" w:date="2023-11-23T12:09:00Z">
          <w:r w:rsidR="00B04F50" w:rsidDel="00C86BEF">
            <w:rPr>
              <w:lang w:eastAsia="zh-CN"/>
            </w:rPr>
            <w:delText xml:space="preserve"> on </w:delText>
          </w:r>
          <w:r w:rsidR="00B04F50" w:rsidRPr="00B04F50" w:rsidDel="00C86BEF">
            <w:rPr>
              <w:lang w:eastAsia="zh-CN"/>
            </w:rPr>
            <w:delText>coordinated cross-WI</w:delText>
          </w:r>
        </w:del>
      </w:ins>
      <w:ins w:id="377" w:author="vivo-Chenli-after RAN2#123" w:date="2023-08-29T12:43:00Z">
        <w:del w:id="378" w:author="vivo-Chenli-After RAN2#124" w:date="2023-11-23T12:09:00Z">
          <w:r w:rsidR="003B2525" w:rsidRPr="00B31CBB" w:rsidDel="00C86BEF">
            <w:rPr>
              <w:lang w:eastAsia="zh-CN"/>
            </w:rPr>
            <w:delText xml:space="preserve">, the </w:delText>
          </w:r>
        </w:del>
      </w:ins>
      <w:ins w:id="379" w:author="vivo-Chenli-after RAN2#123" w:date="2023-08-29T12:44:00Z">
        <w:del w:id="380" w:author="vivo-Chenli-After RAN2#124" w:date="2023-11-23T12:09:00Z">
          <w:r w:rsidR="00CC51DA" w:rsidDel="00C86BEF">
            <w:rPr>
              <w:lang w:eastAsia="zh-CN"/>
            </w:rPr>
            <w:delText>u</w:delText>
          </w:r>
        </w:del>
      </w:ins>
      <w:ins w:id="381" w:author="vivo-Chenli-after RAN2#123" w:date="2023-08-29T12:45:00Z">
        <w:del w:id="382" w:author="vivo-Chenli-After RAN2#124" w:date="2023-11-23T12:09:00Z">
          <w:r w:rsidR="00CC51DA" w:rsidDel="00C86BEF">
            <w:rPr>
              <w:lang w:eastAsia="zh-CN"/>
            </w:rPr>
            <w:delText xml:space="preserve">se of LCID </w:delText>
          </w:r>
        </w:del>
      </w:ins>
      <w:ins w:id="383" w:author="vivo-Chenli-after RAN2#123" w:date="2023-08-29T12:43:00Z">
        <w:del w:id="384" w:author="vivo-Chenli-After RAN2#124" w:date="2023-11-23T12:09:00Z">
          <w:r w:rsidR="003B2525" w:rsidRPr="00B31CBB" w:rsidDel="00C86BEF">
            <w:rPr>
              <w:lang w:eastAsia="zh-CN"/>
            </w:rPr>
            <w:delText>may need to be changed</w:delText>
          </w:r>
        </w:del>
      </w:ins>
      <w:ins w:id="385" w:author="vivo-Chenli-after RAN2#123" w:date="2023-08-29T12:42:00Z">
        <w:del w:id="386" w:author="vivo-Chenli-After RAN2#124" w:date="2023-11-23T12:09:00Z">
          <w:r w:rsidR="00892893" w:rsidDel="00C86BEF">
            <w:rPr>
              <w:lang w:eastAsia="en-GB"/>
            </w:rPr>
            <w:delText>.</w:delText>
          </w:r>
        </w:del>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387"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387"/>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commentRangeStart w:id="388"/>
      <w:r>
        <w:rPr>
          <w:rFonts w:ascii="Arial" w:eastAsia="宋体" w:hAnsi="Arial"/>
          <w:sz w:val="36"/>
          <w:lang w:eastAsia="en-GB"/>
        </w:rPr>
        <w:t>Annex A</w:t>
      </w:r>
      <w:commentRangeEnd w:id="388"/>
      <w:r w:rsidR="009A3020">
        <w:rPr>
          <w:rStyle w:val="afe"/>
        </w:rPr>
        <w:commentReference w:id="388"/>
      </w:r>
      <w:r>
        <w:rPr>
          <w:rFonts w:ascii="Arial" w:eastAsia="宋体" w:hAnsi="Arial"/>
          <w:sz w:val="36"/>
          <w:lang w:eastAsia="en-GB"/>
        </w:rPr>
        <w:t>–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8"/>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t xml:space="preserve">Captured in </w:t>
            </w:r>
            <w:r w:rsidR="007B164C">
              <w:rPr>
                <w:highlight w:val="green"/>
              </w:rPr>
              <w:t>multiple places with RedCap specific initial BWP</w:t>
            </w:r>
            <w:r w:rsidR="00FD59B5">
              <w:rPr>
                <w:highlight w:val="green"/>
              </w:rPr>
              <w:t>, 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Network should ensure the target gNB supports/allows eRedcap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389" w:name="OLE_LINK2"/>
            <w:r w:rsidRPr="003A06BD">
              <w:rPr>
                <w:highlight w:val="green"/>
              </w:rPr>
              <w:t>Capture</w:t>
            </w:r>
            <w:r w:rsidRPr="009A6C72">
              <w:rPr>
                <w:highlight w:val="green"/>
              </w:rPr>
              <w:t xml:space="preserve">d in </w:t>
            </w:r>
            <w:bookmarkEnd w:id="389"/>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A eRedCap UE considers the contention resolution not successful and stop the ra-ContentionResolutionTimer,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t>It is up to NW implementation to ensure that all partitions that the NW is interested to use to differentiate UEs. E.g. if the NW wants to be sure to be able to differentiate eRedCap and RedCap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FD74367" w14:textId="5C02BB03" w:rsidR="009C2A45" w:rsidRDefault="009C2A45" w:rsidP="000A4900">
            <w:pPr>
              <w:rPr>
                <w:lang w:eastAsia="zh-CN"/>
              </w:rPr>
            </w:pPr>
            <w:r>
              <w:rPr>
                <w:lang w:eastAsia="zh-CN"/>
              </w:rP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4D5F97">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4D5F97">
        <w:tc>
          <w:tcPr>
            <w:tcW w:w="6374" w:type="dxa"/>
            <w:gridSpan w:val="2"/>
          </w:tcPr>
          <w:p w14:paraId="31E8FB40" w14:textId="77777777" w:rsidR="008E7F19" w:rsidRPr="008E7F19" w:rsidRDefault="008E7F19" w:rsidP="008E7F19">
            <w:pPr>
              <w:rPr>
                <w:bCs/>
                <w:lang w:eastAsia="zh-CN"/>
              </w:rPr>
            </w:pPr>
            <w:r w:rsidRPr="008E7F19">
              <w:rPr>
                <w:bCs/>
                <w:lang w:eastAsia="zh-CN"/>
              </w:rPr>
              <w:t>In case 2 (4-step PRACH eRedCap + 2-step PRACH RedCap), R18 eRedCap UE is allowed to select 2-step RA. If the R18 eRedCap UE selects 2-step RA, the R18 eRedCap UE performs 2-step RA by using the 2-step PRACH RedCap resources. In this case, if fallback from 2-step RA to 4-step RA is required (according to the current specification), the R18 eRedCap UE initiates 4-step RA by using the 4-step PRACH RedCap resources.</w:t>
            </w:r>
          </w:p>
          <w:p w14:paraId="23269078" w14:textId="39240C11" w:rsidR="000A4900" w:rsidRPr="001209D4" w:rsidRDefault="008E7F19" w:rsidP="000A4900">
            <w:pPr>
              <w:rPr>
                <w:rFonts w:eastAsiaTheme="minorEastAsia"/>
                <w:bCs/>
                <w:lang w:eastAsia="zh-CN"/>
              </w:rPr>
            </w:pPr>
            <w:r w:rsidRPr="008E7F19">
              <w:rPr>
                <w:bCs/>
                <w:lang w:eastAsia="zh-CN"/>
              </w:rPr>
              <w:t>We will discuss how to capture this in the spec over email.</w:t>
            </w:r>
          </w:p>
        </w:tc>
        <w:tc>
          <w:tcPr>
            <w:tcW w:w="2126" w:type="dxa"/>
          </w:tcPr>
          <w:p w14:paraId="19812223" w14:textId="6AF35310" w:rsidR="000A4900" w:rsidRDefault="009458D6" w:rsidP="000A4900">
            <w:r w:rsidRPr="003A06BD">
              <w:rPr>
                <w:highlight w:val="green"/>
              </w:rPr>
              <w:t>Capture</w:t>
            </w:r>
            <w:r w:rsidRPr="00F07A31">
              <w:rPr>
                <w:highlight w:val="green"/>
              </w:rPr>
              <w:t>d in 5.</w:t>
            </w:r>
            <w:r w:rsidRPr="009458D6">
              <w:rPr>
                <w:highlight w:val="green"/>
              </w:rPr>
              <w:t>1.1b and 5.1.1c</w:t>
            </w:r>
          </w:p>
        </w:tc>
        <w:tc>
          <w:tcPr>
            <w:tcW w:w="1701" w:type="dxa"/>
          </w:tcPr>
          <w:p w14:paraId="0A076AB1" w14:textId="77777777" w:rsidR="000A4900" w:rsidRDefault="000A4900" w:rsidP="000A4900"/>
        </w:tc>
      </w:tr>
      <w:tr w:rsidR="00E61082" w14:paraId="56F3D94A" w14:textId="77777777" w:rsidTr="004D5F97">
        <w:tc>
          <w:tcPr>
            <w:tcW w:w="6374" w:type="dxa"/>
            <w:gridSpan w:val="2"/>
          </w:tcPr>
          <w:p w14:paraId="3850E5D9" w14:textId="1440C5CE" w:rsidR="00E61082" w:rsidRPr="007835A0" w:rsidRDefault="00E61082" w:rsidP="00E61082">
            <w:pPr>
              <w:rPr>
                <w:lang w:eastAsia="en-GB"/>
              </w:rPr>
            </w:pPr>
            <w:r w:rsidRPr="00A43D17">
              <w:rPr>
                <w:lang w:eastAsia="en-GB"/>
              </w:rPr>
              <w:t>We attempt to implement in MAC the UE behaviour of CFRA to CBRA fallback for eRedCap UEs. If we find issues we may need to go the RRC way of defining a NW restriction.</w:t>
            </w:r>
          </w:p>
        </w:tc>
        <w:tc>
          <w:tcPr>
            <w:tcW w:w="2126" w:type="dxa"/>
          </w:tcPr>
          <w:p w14:paraId="128E8316" w14:textId="4519C483" w:rsidR="00E61082" w:rsidRDefault="00E61082" w:rsidP="00E61082">
            <w:r w:rsidRPr="003A06BD">
              <w:rPr>
                <w:highlight w:val="green"/>
              </w:rPr>
              <w:t>Capture</w:t>
            </w:r>
            <w:r w:rsidRPr="00F07A31">
              <w:rPr>
                <w:highlight w:val="green"/>
              </w:rPr>
              <w:t>d in 5.</w:t>
            </w:r>
            <w:r w:rsidRPr="00E61082">
              <w:rPr>
                <w:highlight w:val="green"/>
              </w:rPr>
              <w:t>1.1b</w:t>
            </w:r>
          </w:p>
        </w:tc>
        <w:tc>
          <w:tcPr>
            <w:tcW w:w="1701" w:type="dxa"/>
          </w:tcPr>
          <w:p w14:paraId="0047A0E3" w14:textId="77777777" w:rsidR="00E61082" w:rsidRDefault="00E61082" w:rsidP="00E61082"/>
        </w:tc>
      </w:tr>
      <w:tr w:rsidR="00E61082" w14:paraId="5A4C652E" w14:textId="77777777" w:rsidTr="004D5F97">
        <w:tc>
          <w:tcPr>
            <w:tcW w:w="6374" w:type="dxa"/>
            <w:gridSpan w:val="2"/>
          </w:tcPr>
          <w:p w14:paraId="20C39885" w14:textId="69A854CF" w:rsidR="00E61082" w:rsidRPr="007835A0" w:rsidRDefault="00E61082" w:rsidP="00E61082">
            <w:pPr>
              <w:rPr>
                <w:lang w:eastAsia="en-GB"/>
              </w:rPr>
            </w:pPr>
            <w:r w:rsidRPr="009D5718">
              <w:rPr>
                <w:lang w:eastAsia="en-GB"/>
              </w:rPr>
              <w:t>RAN2 confirms that separate LCIDs for CCCH1 and CCCH as Msg3/MSGA PUSCH early indication should be introduced.</w:t>
            </w:r>
          </w:p>
        </w:tc>
        <w:tc>
          <w:tcPr>
            <w:tcW w:w="2126" w:type="dxa"/>
          </w:tcPr>
          <w:p w14:paraId="0ABEF751" w14:textId="2C487B40" w:rsidR="00E61082" w:rsidRPr="0036088A" w:rsidRDefault="00E61082" w:rsidP="00E61082">
            <w:pPr>
              <w:rPr>
                <w:rFonts w:eastAsiaTheme="minorEastAsia"/>
                <w:lang w:eastAsia="zh-CN"/>
              </w:rPr>
            </w:pPr>
            <w:r w:rsidRPr="006375A9">
              <w:rPr>
                <w:rFonts w:eastAsiaTheme="minorEastAsia" w:hint="eastAsia"/>
                <w:highlight w:val="green"/>
                <w:lang w:eastAsia="zh-CN"/>
              </w:rPr>
              <w:t>R</w:t>
            </w:r>
            <w:r w:rsidRPr="006375A9">
              <w:rPr>
                <w:rFonts w:eastAsiaTheme="minorEastAsia"/>
                <w:highlight w:val="green"/>
                <w:lang w:eastAsia="zh-CN"/>
              </w:rPr>
              <w:t>emoved the EN</w:t>
            </w:r>
          </w:p>
        </w:tc>
        <w:tc>
          <w:tcPr>
            <w:tcW w:w="1701" w:type="dxa"/>
          </w:tcPr>
          <w:p w14:paraId="5B229F76" w14:textId="77777777" w:rsidR="00E61082" w:rsidRDefault="00E61082" w:rsidP="00E61082"/>
        </w:tc>
      </w:tr>
      <w:tr w:rsidR="00E61082" w14:paraId="03426059" w14:textId="77777777" w:rsidTr="004D5F97">
        <w:tc>
          <w:tcPr>
            <w:tcW w:w="6374" w:type="dxa"/>
            <w:gridSpan w:val="2"/>
          </w:tcPr>
          <w:p w14:paraId="49C161CD" w14:textId="11DB1304" w:rsidR="00E61082" w:rsidRPr="00434E1D" w:rsidRDefault="00E61082" w:rsidP="00E61082">
            <w:pPr>
              <w:rPr>
                <w:bCs/>
                <w:lang w:eastAsia="en-GB"/>
              </w:rPr>
            </w:pPr>
            <w:r w:rsidRPr="007362C4">
              <w:rPr>
                <w:bCs/>
                <w:lang w:eastAsia="en-GB"/>
              </w:rPr>
              <w:t>Discuss in email disc for the CRs if/how to capture in the specs the case where eRedCap UEs are not supposed to use MsgA PUSCH resources if configured with a bandwidth larger than 5MHz.</w:t>
            </w:r>
          </w:p>
        </w:tc>
        <w:tc>
          <w:tcPr>
            <w:tcW w:w="2126" w:type="dxa"/>
          </w:tcPr>
          <w:p w14:paraId="1AD1D3A9" w14:textId="737DD297" w:rsidR="00E61082" w:rsidRPr="00C31AC5" w:rsidRDefault="00074099" w:rsidP="00E61082">
            <w:pPr>
              <w:rPr>
                <w:rFonts w:eastAsiaTheme="minorEastAsia"/>
                <w:lang w:eastAsia="zh-CN"/>
              </w:rPr>
            </w:pPr>
            <w:r w:rsidRPr="003A06BD">
              <w:rPr>
                <w:highlight w:val="green"/>
              </w:rPr>
              <w:t>Capture</w:t>
            </w:r>
            <w:r w:rsidRPr="00F07A31">
              <w:rPr>
                <w:highlight w:val="green"/>
              </w:rPr>
              <w:t>d in 5.</w:t>
            </w:r>
            <w:r w:rsidRPr="00E61082">
              <w:rPr>
                <w:highlight w:val="green"/>
              </w:rPr>
              <w:t>1.</w:t>
            </w:r>
            <w:r w:rsidRPr="00074099">
              <w:rPr>
                <w:highlight w:val="green"/>
              </w:rPr>
              <w:t>1c</w:t>
            </w:r>
          </w:p>
        </w:tc>
        <w:tc>
          <w:tcPr>
            <w:tcW w:w="1701" w:type="dxa"/>
          </w:tcPr>
          <w:p w14:paraId="7EB1BA3B" w14:textId="77777777" w:rsidR="00E61082" w:rsidRDefault="00E61082" w:rsidP="00E61082"/>
        </w:tc>
      </w:tr>
      <w:tr w:rsidR="00E61082" w14:paraId="4234F503" w14:textId="77777777" w:rsidTr="004D5F97">
        <w:tc>
          <w:tcPr>
            <w:tcW w:w="6374" w:type="dxa"/>
            <w:gridSpan w:val="2"/>
          </w:tcPr>
          <w:p w14:paraId="5DC3DC71" w14:textId="77777777" w:rsidR="00E61082" w:rsidRDefault="00E61082" w:rsidP="00E61082">
            <w:pPr>
              <w:rPr>
                <w:rFonts w:eastAsiaTheme="minorEastAsia"/>
                <w:b/>
                <w:lang w:eastAsia="zh-CN"/>
              </w:rPr>
            </w:pPr>
            <w:r>
              <w:rPr>
                <w:rFonts w:eastAsiaTheme="minorEastAsia" w:hint="eastAsia"/>
                <w:b/>
                <w:lang w:eastAsia="zh-CN"/>
              </w:rPr>
              <w:t>A</w:t>
            </w:r>
            <w:r>
              <w:rPr>
                <w:rFonts w:eastAsiaTheme="minorEastAsia"/>
                <w:b/>
                <w:lang w:eastAsia="zh-CN"/>
              </w:rPr>
              <w:t>greements from LCID common session:</w:t>
            </w:r>
          </w:p>
          <w:p w14:paraId="5471CE64" w14:textId="77777777" w:rsidR="00E61082" w:rsidRPr="008C1D15" w:rsidRDefault="00E61082" w:rsidP="00E61082">
            <w:pPr>
              <w:rPr>
                <w:rFonts w:eastAsiaTheme="minorEastAsia"/>
                <w:bCs/>
                <w:lang w:eastAsia="zh-CN"/>
              </w:rPr>
            </w:pPr>
            <w:r w:rsidRPr="008C1D15">
              <w:rPr>
                <w:rFonts w:eastAsiaTheme="minorEastAsia"/>
                <w:bCs/>
                <w:lang w:eastAsia="zh-CN"/>
              </w:rPr>
              <w:t>1.</w:t>
            </w:r>
            <w:r w:rsidRPr="008C1D15">
              <w:rPr>
                <w:rFonts w:eastAsiaTheme="minorEastAsia"/>
                <w:bCs/>
                <w:lang w:eastAsia="zh-CN"/>
              </w:rPr>
              <w:tab/>
              <w:t>The support of CCCH/CCCH1 LCID extension is indicated implicitly by the indication(s) on the support of the specific features that need such CCCH/CCCH1 LCID extension in the system information</w:t>
            </w:r>
          </w:p>
          <w:p w14:paraId="2D07C412" w14:textId="77777777" w:rsidR="00E61082" w:rsidRPr="008C1D15" w:rsidRDefault="00E61082" w:rsidP="00E61082">
            <w:pPr>
              <w:rPr>
                <w:rFonts w:eastAsiaTheme="minorEastAsia"/>
                <w:bCs/>
                <w:lang w:eastAsia="zh-CN"/>
              </w:rPr>
            </w:pPr>
            <w:r w:rsidRPr="008C1D15">
              <w:rPr>
                <w:rFonts w:eastAsiaTheme="minorEastAsia"/>
                <w:bCs/>
                <w:lang w:eastAsia="zh-CN"/>
              </w:rPr>
              <w:t>2.</w:t>
            </w:r>
            <w:r w:rsidRPr="008C1D15">
              <w:rPr>
                <w:rFonts w:eastAsiaTheme="minorEastAsia"/>
                <w:bCs/>
                <w:lang w:eastAsia="zh-CN"/>
              </w:rPr>
              <w:tab/>
              <w:t>Adopt the MAC subheader format Ext/R/LCID for CCCH/CCCH1 LCID extension with LCID field kept as 6 bits, as captured in endorsed CR.</w:t>
            </w:r>
          </w:p>
          <w:p w14:paraId="1DF9B60A" w14:textId="77777777" w:rsidR="00E61082" w:rsidRPr="008C1D15" w:rsidRDefault="00E61082" w:rsidP="00E61082">
            <w:pPr>
              <w:rPr>
                <w:rFonts w:eastAsiaTheme="minorEastAsia"/>
                <w:bCs/>
                <w:lang w:eastAsia="zh-CN"/>
              </w:rPr>
            </w:pPr>
            <w:r w:rsidRPr="008C1D15">
              <w:rPr>
                <w:rFonts w:eastAsiaTheme="minorEastAsia"/>
                <w:bCs/>
                <w:lang w:eastAsia="zh-CN"/>
              </w:rPr>
              <w:t>3.</w:t>
            </w:r>
            <w:r w:rsidRPr="008C1D15">
              <w:rPr>
                <w:rFonts w:eastAsiaTheme="minorEastAsia"/>
                <w:bCs/>
                <w:lang w:eastAsia="zh-CN"/>
              </w:rPr>
              <w:tab/>
              <w:t>The UL CCCH/CCCH1 indications introduced in Rel18 by default use the LCID extension codepoints (not the legacy reserved codepoints).</w:t>
            </w:r>
          </w:p>
          <w:p w14:paraId="1D14D385" w14:textId="3D5E211F" w:rsidR="00E61082" w:rsidRPr="008C1D15" w:rsidRDefault="00E61082" w:rsidP="00E61082">
            <w:pPr>
              <w:rPr>
                <w:rFonts w:eastAsiaTheme="minorEastAsia"/>
                <w:b/>
                <w:lang w:eastAsia="zh-CN"/>
              </w:rPr>
            </w:pPr>
            <w:r w:rsidRPr="008C1D15">
              <w:rPr>
                <w:rFonts w:eastAsiaTheme="minorEastAsia"/>
                <w:bCs/>
                <w:lang w:eastAsia="zh-CN"/>
              </w:rPr>
              <w:t>4.</w:t>
            </w:r>
            <w:r w:rsidRPr="008C1D15">
              <w:rPr>
                <w:rFonts w:eastAsiaTheme="minorEastAsia"/>
                <w:bCs/>
                <w:lang w:eastAsia="zh-CN"/>
              </w:rPr>
              <w:tab/>
              <w:t>Create a new table 6.2.1-2c with new LCID codepoint 0-63 (to be used when LX = 1)</w:t>
            </w:r>
          </w:p>
        </w:tc>
        <w:tc>
          <w:tcPr>
            <w:tcW w:w="2126" w:type="dxa"/>
          </w:tcPr>
          <w:p w14:paraId="43034798" w14:textId="4B677B28" w:rsidR="00E61082" w:rsidRPr="00306ADF" w:rsidRDefault="00E61082" w:rsidP="00E61082">
            <w:pPr>
              <w:rPr>
                <w:rFonts w:eastAsiaTheme="minorEastAsia"/>
                <w:lang w:eastAsia="zh-CN"/>
              </w:rPr>
            </w:pPr>
            <w:r>
              <w:rPr>
                <w:rFonts w:eastAsiaTheme="minorEastAsia"/>
                <w:lang w:eastAsia="zh-CN"/>
              </w:rPr>
              <w:t xml:space="preserve">Captured in the CR discussed in LCID extension, i.e. </w:t>
            </w:r>
            <w:r w:rsidRPr="00CF496E">
              <w:rPr>
                <w:rFonts w:eastAsiaTheme="minorEastAsia"/>
                <w:lang w:eastAsia="zh-CN"/>
              </w:rPr>
              <w:t>[POST124][01</w:t>
            </w:r>
            <w:r>
              <w:rPr>
                <w:rFonts w:eastAsiaTheme="minorEastAsia"/>
                <w:lang w:eastAsia="zh-CN"/>
              </w:rPr>
              <w:t>5</w:t>
            </w:r>
            <w:r w:rsidRPr="00CF496E">
              <w:rPr>
                <w:rFonts w:eastAsiaTheme="minorEastAsia"/>
                <w:lang w:eastAsia="zh-CN"/>
              </w:rPr>
              <w:t>][LCID ext] 38.321 CR  (Samsung)</w:t>
            </w:r>
          </w:p>
        </w:tc>
        <w:tc>
          <w:tcPr>
            <w:tcW w:w="1701" w:type="dxa"/>
          </w:tcPr>
          <w:p w14:paraId="6FDE677C" w14:textId="77777777" w:rsidR="00E61082" w:rsidRDefault="00E61082" w:rsidP="00E61082"/>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1/0.5 ms</w:t>
            </w:r>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0.5/0.25 ms</w:t>
            </w:r>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X = 1/0.5 ms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390"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390"/>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default" r:id="rId19"/>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LGE - Hanseul Hong" w:date="2023-11-28T16:38:00Z" w:initials="LGE">
    <w:p w14:paraId="74DFDE14" w14:textId="75FE498A" w:rsidR="00DA4A97" w:rsidRDefault="00DA4A97">
      <w:pPr>
        <w:pStyle w:val="a9"/>
        <w:rPr>
          <w:lang w:eastAsia="ko-KR"/>
        </w:rPr>
      </w:pPr>
      <w:r>
        <w:rPr>
          <w:rStyle w:val="afe"/>
        </w:rPr>
        <w:annotationRef/>
      </w:r>
      <w:r>
        <w:rPr>
          <w:lang w:eastAsia="ko-KR"/>
        </w:rPr>
        <w:t>S</w:t>
      </w:r>
      <w:r>
        <w:rPr>
          <w:rFonts w:hint="eastAsia"/>
          <w:lang w:eastAsia="ko-KR"/>
        </w:rPr>
        <w:t xml:space="preserve">hould </w:t>
      </w:r>
      <w:r>
        <w:rPr>
          <w:lang w:eastAsia="ko-KR"/>
        </w:rPr>
        <w:t>be changed to “</w:t>
      </w:r>
      <w:r w:rsidRPr="003663E7">
        <w:rPr>
          <w:lang w:eastAsia="ko-KR"/>
        </w:rPr>
        <w:t xml:space="preserve">Introduction of </w:t>
      </w:r>
      <w:r>
        <w:rPr>
          <w:lang w:eastAsia="ko-KR"/>
        </w:rPr>
        <w:t>eRedCap”</w:t>
      </w:r>
    </w:p>
  </w:comment>
  <w:comment w:id="4" w:author="vivo-Chenli-After RAN2#124-R" w:date="2023-11-28T18:07:00Z" w:initials="v">
    <w:p w14:paraId="3B972B45" w14:textId="702089D5" w:rsidR="00DA4A97" w:rsidRPr="000A6E7F" w:rsidRDefault="00DA4A97">
      <w:pPr>
        <w:pStyle w:val="a9"/>
        <w:rPr>
          <w:rFonts w:eastAsiaTheme="minorEastAsia"/>
          <w:lang w:eastAsia="zh-CN"/>
        </w:rPr>
      </w:pPr>
      <w:r>
        <w:rPr>
          <w:rStyle w:val="afe"/>
        </w:rPr>
        <w:annotationRef/>
      </w:r>
      <w:r>
        <w:rPr>
          <w:rFonts w:eastAsiaTheme="minorEastAsia"/>
          <w:lang w:eastAsia="zh-CN"/>
        </w:rPr>
        <w:t>OK.</w:t>
      </w:r>
    </w:p>
  </w:comment>
  <w:comment w:id="75" w:author="vivo-Chenli-After RAN2#124" w:date="2023-11-24T16:19:00Z" w:initials="v">
    <w:p w14:paraId="109726A4" w14:textId="3952A697" w:rsidR="00DA4A97" w:rsidRPr="00AB59CE" w:rsidRDefault="00DA4A97">
      <w:pPr>
        <w:pStyle w:val="a9"/>
        <w:rPr>
          <w:rFonts w:eastAsiaTheme="minorEastAsia"/>
          <w:lang w:eastAsia="zh-CN"/>
        </w:rPr>
      </w:pPr>
      <w:r>
        <w:rPr>
          <w:rStyle w:val="afe"/>
        </w:rPr>
        <w:annotationRef/>
      </w:r>
      <w:r>
        <w:rPr>
          <w:rFonts w:eastAsiaTheme="minorEastAsia"/>
          <w:lang w:eastAsia="zh-CN"/>
        </w:rPr>
        <w:t xml:space="preserve">Companies are invited to provide views on whether this change in MAC is acceptable. Otherwise, some clarification </w:t>
      </w:r>
      <w:r w:rsidRPr="00AB59CE">
        <w:rPr>
          <w:rFonts w:eastAsiaTheme="minorEastAsia"/>
          <w:lang w:eastAsia="zh-CN"/>
        </w:rPr>
        <w:t>to address the CFRA to CBRA fallback in case the CFRA resource cannot be selected</w:t>
      </w:r>
      <w:r>
        <w:rPr>
          <w:rFonts w:eastAsiaTheme="minorEastAsia"/>
          <w:lang w:eastAsia="zh-CN"/>
        </w:rPr>
        <w:t xml:space="preserve"> should be added in RRC. </w:t>
      </w:r>
    </w:p>
  </w:comment>
  <w:comment w:id="81" w:author="LGE - Hanseul Hong" w:date="2023-11-28T16:30:00Z" w:initials="LGE">
    <w:p w14:paraId="7BE64683" w14:textId="77777777" w:rsidR="00DA4A97" w:rsidRDefault="00DA4A97" w:rsidP="00B0264D">
      <w:pPr>
        <w:pStyle w:val="a9"/>
        <w:rPr>
          <w:lang w:eastAsia="ko-KR"/>
        </w:rPr>
      </w:pPr>
      <w:r>
        <w:rPr>
          <w:rStyle w:val="afe"/>
        </w:rPr>
        <w:annotationRef/>
      </w:r>
      <w:r>
        <w:rPr>
          <w:rStyle w:val="afe"/>
        </w:rPr>
        <w:annotationRef/>
      </w:r>
      <w:r>
        <w:rPr>
          <w:rFonts w:hint="eastAsia"/>
          <w:lang w:eastAsia="ko-KR"/>
        </w:rPr>
        <w:t>T</w:t>
      </w:r>
      <w:r>
        <w:rPr>
          <w:lang w:eastAsia="ko-KR"/>
        </w:rPr>
        <w:t>his part is not needed:</w:t>
      </w:r>
    </w:p>
    <w:p w14:paraId="4C2C1303" w14:textId="77777777" w:rsidR="00DA4A97" w:rsidRDefault="00DA4A97" w:rsidP="00B0264D">
      <w:pPr>
        <w:pStyle w:val="a9"/>
        <w:numPr>
          <w:ilvl w:val="0"/>
          <w:numId w:val="34"/>
        </w:numPr>
        <w:rPr>
          <w:lang w:eastAsia="ko-KR"/>
        </w:rPr>
      </w:pPr>
      <w:r>
        <w:rPr>
          <w:lang w:eastAsia="ko-KR"/>
        </w:rPr>
        <w:t xml:space="preserve"> For normal BWP (e.g., legacy initial BWP), if the RA is initiated when eRedCap is applicable, same procedure for CBRA and CFRA can be applied,. i.e., legacy RACH partition would be selected</w:t>
      </w:r>
    </w:p>
    <w:p w14:paraId="51E24B02" w14:textId="77777777" w:rsidR="00DA4A97" w:rsidRDefault="00DA4A97" w:rsidP="00B0264D">
      <w:pPr>
        <w:pStyle w:val="a9"/>
        <w:numPr>
          <w:ilvl w:val="0"/>
          <w:numId w:val="34"/>
        </w:numPr>
        <w:rPr>
          <w:lang w:eastAsia="ko-KR"/>
        </w:rPr>
      </w:pPr>
      <w:r>
        <w:rPr>
          <w:lang w:eastAsia="ko-KR"/>
        </w:rPr>
        <w:t xml:space="preserve"> For RedCap-specific initial BWP, it is already clarified in RRC spec that set of Random Access resources with eRedCap indication only will be configured if there is at least one set of RA resource for eRedCap indication: </w:t>
      </w:r>
    </w:p>
    <w:p w14:paraId="71645B4C" w14:textId="77777777" w:rsidR="00DA4A97" w:rsidRDefault="00DA4A97" w:rsidP="00B0264D">
      <w:pPr>
        <w:pStyle w:val="a9"/>
        <w:numPr>
          <w:ilvl w:val="1"/>
          <w:numId w:val="34"/>
        </w:numPr>
        <w:rPr>
          <w:lang w:eastAsia="ko-KR"/>
        </w:rPr>
      </w:pPr>
      <w:r>
        <w:rPr>
          <w:lang w:eastAsia="ko-KR"/>
        </w:rPr>
        <w:t xml:space="preserve">The field is mandatory present if the RACH-ConfigCommon is included in an AdditionalRACH-Config. When included in initialUplinkBWP-RedCap to indicate other feature(s) than redcap/eRedCap, this field is mandatory present with at least FeatureCombinationPreambles list entries: the </w:t>
      </w:r>
      <w:r w:rsidRPr="0000677F">
        <w:rPr>
          <w:highlight w:val="yellow"/>
          <w:lang w:eastAsia="ko-KR"/>
        </w:rPr>
        <w:t>list entry/entries indicating only redcap/eRedCap</w:t>
      </w:r>
      <w:r>
        <w:rPr>
          <w:lang w:eastAsia="ko-KR"/>
        </w:rPr>
        <w:t xml:space="preserve"> and the other(s) indicating both redcap/eRedCap and one or multiple other feature(s) (e.g., smallData, nsag or msg3-Repetitions).</w:t>
      </w:r>
    </w:p>
    <w:p w14:paraId="320F6F11" w14:textId="77777777" w:rsidR="00DA4A97" w:rsidRDefault="00DA4A97" w:rsidP="00B0264D">
      <w:pPr>
        <w:pStyle w:val="a9"/>
        <w:rPr>
          <w:lang w:eastAsia="ko-KR"/>
        </w:rPr>
      </w:pPr>
      <w:r>
        <w:rPr>
          <w:lang w:eastAsia="ko-KR"/>
        </w:rPr>
        <w:t>Therefore, no further clarification in MAC spec nor further network restriction in RRC spec is needed.</w:t>
      </w:r>
    </w:p>
    <w:p w14:paraId="092B57F8" w14:textId="5EDA6875" w:rsidR="00DA4A97" w:rsidRPr="00B0264D" w:rsidRDefault="00DA4A97">
      <w:pPr>
        <w:pStyle w:val="a9"/>
      </w:pPr>
    </w:p>
  </w:comment>
  <w:comment w:id="82" w:author="vivo-Chenli-After RAN2#124-R" w:date="2023-11-28T18:16:00Z" w:initials="v">
    <w:p w14:paraId="6D9AE93B" w14:textId="77777777" w:rsidR="00DA4A97" w:rsidRDefault="00DA4A97" w:rsidP="0074174F">
      <w:pPr>
        <w:rPr>
          <w:rFonts w:eastAsiaTheme="minorEastAsia"/>
          <w:lang w:eastAsia="zh-CN"/>
        </w:rPr>
      </w:pPr>
      <w:r>
        <w:rPr>
          <w:rStyle w:val="afe"/>
        </w:rPr>
        <w:annotationRef/>
      </w:r>
      <w:r>
        <w:rPr>
          <w:rFonts w:eastAsiaTheme="minorEastAsia"/>
          <w:lang w:eastAsia="zh-CN"/>
        </w:rPr>
        <w:t xml:space="preserve">Actually, I think this bullet is needed, as described in R2-2312408: “Furthermore, RAN2 should consider the case that eRedCap-only RACH resources are not configured but RedCap-only RACH resources are provided. Upon CFRA resources being explicitly provided, it is more reasonable for the eRedCap UEs to choose RedCap-only RACH resources instead of choosing the RACH resources not associated with any features. In case CBRA is performed e.g. due to no satisfied SSB, the network can identify the eRedCap UE as RedCap UE </w:t>
      </w:r>
      <w:r>
        <w:rPr>
          <w:rFonts w:eastAsiaTheme="minorEastAsia" w:hint="eastAsia"/>
          <w:lang w:eastAsia="zh-CN"/>
        </w:rPr>
        <w:t>b</w:t>
      </w:r>
      <w:r>
        <w:rPr>
          <w:rFonts w:eastAsiaTheme="minorEastAsia"/>
          <w:lang w:eastAsia="zh-CN"/>
        </w:rPr>
        <w:t>y RedCap-only RACH resources and schedule the UE within 20MHz, which increases the chances of successful access.”</w:t>
      </w:r>
    </w:p>
    <w:p w14:paraId="69CBA80D" w14:textId="77777777" w:rsidR="00DA4A97" w:rsidRDefault="00DA4A97" w:rsidP="0074174F">
      <w:pPr>
        <w:rPr>
          <w:rFonts w:eastAsiaTheme="minorEastAsia"/>
          <w:lang w:eastAsia="zh-CN"/>
        </w:rPr>
      </w:pPr>
      <w:r>
        <w:rPr>
          <w:rFonts w:eastAsiaTheme="minorEastAsia"/>
          <w:lang w:eastAsia="zh-CN"/>
        </w:rPr>
        <w:t>I assume this case is still valid, and should be captured according to the agreement:</w:t>
      </w:r>
    </w:p>
    <w:p w14:paraId="595B0126" w14:textId="39746086" w:rsidR="00DA4A97" w:rsidRPr="0074174F" w:rsidRDefault="00DA4A97" w:rsidP="0074174F">
      <w:pPr>
        <w:pStyle w:val="aff0"/>
        <w:numPr>
          <w:ilvl w:val="0"/>
          <w:numId w:val="37"/>
        </w:numPr>
        <w:rPr>
          <w:rFonts w:eastAsiaTheme="minorEastAsia"/>
          <w:b/>
          <w:bCs/>
          <w:lang w:eastAsia="zh-CN"/>
        </w:rPr>
      </w:pPr>
      <w:r w:rsidRPr="0074174F">
        <w:rPr>
          <w:b/>
          <w:bCs/>
        </w:rPr>
        <w:t>We attempt to implement in MAC the UE behaviour of CFRA to CBRA fallback for eRedCap UEs. If we find issues we may need to go the RRC way of defining a NW restriction</w:t>
      </w:r>
    </w:p>
    <w:p w14:paraId="4A4FE11F" w14:textId="734B8E0B" w:rsidR="00DA4A97" w:rsidRDefault="00DA4A97" w:rsidP="0074174F">
      <w:pPr>
        <w:rPr>
          <w:rFonts w:eastAsiaTheme="minorEastAsia"/>
          <w:lang w:eastAsia="zh-CN"/>
        </w:rPr>
      </w:pPr>
      <w:r>
        <w:rPr>
          <w:rFonts w:eastAsiaTheme="minorEastAsia" w:hint="eastAsia"/>
          <w:lang w:eastAsia="zh-CN"/>
        </w:rPr>
        <w:t>B</w:t>
      </w:r>
      <w:r>
        <w:rPr>
          <w:rFonts w:eastAsiaTheme="minorEastAsia"/>
          <w:lang w:eastAsia="zh-CN"/>
        </w:rPr>
        <w:t xml:space="preserve">ut I am happy to further clarify it in RRC if companies agree. </w:t>
      </w:r>
    </w:p>
    <w:p w14:paraId="199D312C" w14:textId="1347F35D" w:rsidR="00DA4A97" w:rsidRPr="0074174F" w:rsidRDefault="00DA4A97" w:rsidP="0074174F">
      <w:pPr>
        <w:rPr>
          <w:rFonts w:eastAsiaTheme="minorEastAsia"/>
          <w:lang w:eastAsia="zh-CN"/>
        </w:rPr>
      </w:pPr>
    </w:p>
  </w:comment>
  <w:comment w:id="83" w:author="Huawei-Yulong" w:date="2023-11-28T19:54:00Z" w:initials="HW">
    <w:p w14:paraId="2C7786B6" w14:textId="41CE8E4E" w:rsidR="00DA4A97" w:rsidRDefault="00DA4A97">
      <w:pPr>
        <w:pStyle w:val="a9"/>
      </w:pPr>
      <w:r>
        <w:rPr>
          <w:rStyle w:val="afe"/>
        </w:rPr>
        <w:annotationRef/>
      </w:r>
      <w:r>
        <w:t>Agree the understanding from rapp on RAN2 agreement.</w:t>
      </w:r>
    </w:p>
    <w:p w14:paraId="2C3615D6" w14:textId="045B2282" w:rsidR="00DA4A97" w:rsidRPr="00DA4A97" w:rsidRDefault="00DA4A97">
      <w:pPr>
        <w:pStyle w:val="a9"/>
        <w:rPr>
          <w:rFonts w:eastAsiaTheme="minorEastAsia" w:hint="eastAsia"/>
          <w:lang w:eastAsia="zh-CN"/>
        </w:rPr>
      </w:pPr>
      <w:r>
        <w:rPr>
          <w:rFonts w:eastAsiaTheme="minorEastAsia" w:hint="eastAsia"/>
          <w:lang w:eastAsia="zh-CN"/>
        </w:rPr>
        <w:t>T</w:t>
      </w:r>
      <w:r>
        <w:rPr>
          <w:rFonts w:eastAsiaTheme="minorEastAsia"/>
          <w:lang w:eastAsia="zh-CN"/>
        </w:rPr>
        <w:t>he LG’s comment is not address the CFRA to CBRA fallback on UE beahvior, which should be captured in MAC.</w:t>
      </w:r>
    </w:p>
  </w:comment>
  <w:comment w:id="90" w:author="LGE - Hanseul Hong" w:date="2023-11-28T16:30:00Z" w:initials="LGE">
    <w:p w14:paraId="3B2B7386" w14:textId="4106F9BE" w:rsidR="00DA4A97" w:rsidRPr="00B0264D" w:rsidRDefault="00DA4A97">
      <w:pPr>
        <w:pStyle w:val="a9"/>
        <w:rPr>
          <w:lang w:eastAsia="ko-KR"/>
        </w:rPr>
      </w:pPr>
      <w:r>
        <w:rPr>
          <w:rStyle w:val="afe"/>
        </w:rPr>
        <w:annotationRef/>
      </w:r>
      <w:r>
        <w:rPr>
          <w:rStyle w:val="afe"/>
        </w:rPr>
        <w:annotationRef/>
      </w:r>
      <w:r>
        <w:rPr>
          <w:lang w:eastAsia="ko-KR"/>
        </w:rPr>
        <w:t>This part is not needed, since it is enough to clarify in RRC specification, similar to Msg3 repetition.</w:t>
      </w:r>
    </w:p>
  </w:comment>
  <w:comment w:id="91" w:author="vivo-Chenli-After RAN2#124-R" w:date="2023-11-28T18:18:00Z" w:initials="v">
    <w:p w14:paraId="54DF0831" w14:textId="6C0F5B23" w:rsidR="00DA4A97" w:rsidRPr="00EA7272" w:rsidRDefault="00DA4A97">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 xml:space="preserve">hat is true, but considering to differentiate different cases below, I slightly prefer to keep it. Let’s see other companies’ views. </w:t>
      </w:r>
    </w:p>
  </w:comment>
  <w:comment w:id="112" w:author="vivo-Chenli-After RAN2#124" w:date="2023-11-27T08:22:00Z" w:initials="v">
    <w:p w14:paraId="27AEE067" w14:textId="2A8B1AD1" w:rsidR="00DA4A97" w:rsidRPr="003D1889" w:rsidRDefault="00DA4A97">
      <w:pPr>
        <w:pStyle w:val="a9"/>
        <w:rPr>
          <w:rFonts w:eastAsiaTheme="minorEastAsia"/>
          <w:lang w:eastAsia="zh-CN"/>
        </w:rPr>
      </w:pPr>
      <w:r>
        <w:rPr>
          <w:rStyle w:val="afe"/>
        </w:rPr>
        <w:annotationRef/>
      </w:r>
      <w:r>
        <w:rPr>
          <w:rFonts w:eastAsiaTheme="minorEastAsia"/>
          <w:lang w:eastAsia="zh-CN"/>
        </w:rPr>
        <w:t xml:space="preserve">For the case that a set with 4-step RACH resource only and RedCap indication is true, </w:t>
      </w:r>
      <w:r>
        <w:rPr>
          <w:rFonts w:eastAsiaTheme="minorEastAsia" w:hint="eastAsia"/>
          <w:lang w:eastAsia="zh-CN"/>
        </w:rPr>
        <w:t>e</w:t>
      </w:r>
      <w:r>
        <w:rPr>
          <w:rFonts w:eastAsiaTheme="minorEastAsia"/>
          <w:lang w:eastAsia="zh-CN"/>
        </w:rPr>
        <w:t xml:space="preserve">RedCap should not consier this set as available. </w:t>
      </w:r>
    </w:p>
  </w:comment>
  <w:comment w:id="118" w:author="Huawei-Yulong" w:date="2023-11-28T19:57:00Z" w:initials="HW">
    <w:p w14:paraId="40085F32" w14:textId="22A147D9" w:rsidR="00DA4A97" w:rsidRPr="00DA4A97" w:rsidRDefault="00DA4A97">
      <w:pPr>
        <w:pStyle w:val="a9"/>
        <w:rPr>
          <w:rFonts w:eastAsiaTheme="minorEastAsia" w:hint="eastAsia"/>
          <w:lang w:eastAsia="zh-CN"/>
        </w:rPr>
      </w:pPr>
      <w:r>
        <w:rPr>
          <w:rStyle w:val="afe"/>
        </w:rPr>
        <w:annotationRef/>
      </w:r>
      <w:r w:rsidRPr="00DA4A97">
        <w:rPr>
          <w:rFonts w:eastAsiaTheme="minorEastAsia"/>
          <w:highlight w:val="yellow"/>
          <w:lang w:eastAsia="zh-CN"/>
        </w:rPr>
        <w:t>How can one</w:t>
      </w:r>
      <w:r>
        <w:rPr>
          <w:rFonts w:eastAsiaTheme="minorEastAsia"/>
          <w:highlight w:val="yellow"/>
          <w:lang w:eastAsia="zh-CN"/>
        </w:rPr>
        <w:t xml:space="preserve"> RACH</w:t>
      </w:r>
      <w:r w:rsidRPr="00DA4A97">
        <w:rPr>
          <w:rFonts w:eastAsiaTheme="minorEastAsia"/>
          <w:highlight w:val="yellow"/>
          <w:lang w:eastAsia="zh-CN"/>
        </w:rPr>
        <w:t xml:space="preserve"> set be “both 2-step and 4-step”??</w:t>
      </w:r>
    </w:p>
  </w:comment>
  <w:comment w:id="130" w:author="LGE - Hanseul Hong" w:date="2023-11-28T17:55:00Z" w:initials="LGE">
    <w:p w14:paraId="572B7600" w14:textId="22F1998A" w:rsidR="00DA4A97" w:rsidRDefault="00DA4A97" w:rsidP="00B228A1">
      <w:pPr>
        <w:pStyle w:val="a9"/>
        <w:rPr>
          <w:lang w:eastAsia="ko-KR"/>
        </w:rPr>
      </w:pPr>
      <w:r>
        <w:rPr>
          <w:rStyle w:val="afe"/>
        </w:rPr>
        <w:annotationRef/>
      </w:r>
      <w:r>
        <w:rPr>
          <w:lang w:eastAsia="ko-KR"/>
        </w:rPr>
        <w:t>Since it is not aligned with the intended behaviour for RAN2#124 agreement, we suggest as in the directly changed in running CR.</w:t>
      </w:r>
    </w:p>
    <w:p w14:paraId="1DD6A116" w14:textId="2C8721E1" w:rsidR="00DA4A97" w:rsidRDefault="00DA4A97" w:rsidP="00B228A1">
      <w:pPr>
        <w:pStyle w:val="a9"/>
        <w:rPr>
          <w:lang w:eastAsia="ko-KR"/>
        </w:rPr>
      </w:pPr>
      <w:r>
        <w:rPr>
          <w:lang w:eastAsia="ko-KR"/>
        </w:rPr>
        <w:t>This changes includes two aspects, when eRedCap is applicable:</w:t>
      </w:r>
    </w:p>
    <w:p w14:paraId="4DEE79D8" w14:textId="77777777" w:rsidR="00DA4A97" w:rsidRDefault="00DA4A97" w:rsidP="00B228A1">
      <w:pPr>
        <w:pStyle w:val="a9"/>
        <w:numPr>
          <w:ilvl w:val="0"/>
          <w:numId w:val="36"/>
        </w:numPr>
        <w:rPr>
          <w:lang w:eastAsia="ko-KR"/>
        </w:rPr>
      </w:pPr>
      <w:r>
        <w:rPr>
          <w:lang w:eastAsia="ko-KR"/>
        </w:rPr>
        <w:t xml:space="preserve"> Consider that eRedCap feature and RedCap feature are applicable for 5.1.1d and 5.1.1d</w:t>
      </w:r>
    </w:p>
    <w:p w14:paraId="6EBBF01E" w14:textId="216CFEDC" w:rsidR="00DA4A97" w:rsidRDefault="00DA4A97" w:rsidP="00B228A1">
      <w:pPr>
        <w:pStyle w:val="a9"/>
        <w:numPr>
          <w:ilvl w:val="0"/>
          <w:numId w:val="36"/>
        </w:numPr>
        <w:rPr>
          <w:lang w:eastAsia="ko-KR"/>
        </w:rPr>
      </w:pPr>
      <w:r>
        <w:rPr>
          <w:lang w:eastAsia="ko-KR"/>
        </w:rPr>
        <w:t>Apply the same feature priority for eRedCap partition and RedCap partition for the selection of RACH partition in 5.1.1d, in order to minimize the legacy impact on current RACH partitioning framework</w:t>
      </w:r>
    </w:p>
  </w:comment>
  <w:comment w:id="131" w:author="vivo-Chenli-After RAN2#124-R" w:date="2023-11-28T18:21:00Z" w:initials="v">
    <w:p w14:paraId="3AD76746" w14:textId="21DB7608" w:rsidR="00DA4A97" w:rsidRPr="000A5933" w:rsidRDefault="00DA4A97">
      <w:pPr>
        <w:pStyle w:val="a9"/>
        <w:rPr>
          <w:rFonts w:eastAsiaTheme="minorEastAsia"/>
          <w:lang w:eastAsia="zh-CN"/>
        </w:rPr>
      </w:pPr>
      <w:r>
        <w:rPr>
          <w:rStyle w:val="afe"/>
        </w:rPr>
        <w:annotationRef/>
      </w:r>
      <w:r>
        <w:rPr>
          <w:rFonts w:eastAsiaTheme="minorEastAsia" w:hint="eastAsia"/>
          <w:lang w:eastAsia="zh-CN"/>
        </w:rPr>
        <w:t>I</w:t>
      </w:r>
      <w:r>
        <w:rPr>
          <w:rFonts w:eastAsiaTheme="minorEastAsia"/>
          <w:lang w:eastAsia="zh-CN"/>
        </w:rPr>
        <w:t xml:space="preserve"> am fine with this update. Let’s see other companies’ views.</w:t>
      </w:r>
    </w:p>
  </w:comment>
  <w:comment w:id="154" w:author="vivo-Chenli-After RAN2#124" w:date="2023-11-27T11:56:00Z" w:initials="v">
    <w:p w14:paraId="1788942A" w14:textId="77777777" w:rsidR="00DA4A97" w:rsidRDefault="00DA4A97">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his is for “</w:t>
      </w:r>
      <w:r w:rsidRPr="007362C4">
        <w:rPr>
          <w:rFonts w:ascii="Tms Rmn" w:eastAsia="MS Mincho" w:hAnsi="Tms Rmn"/>
          <w:bCs/>
          <w:lang w:eastAsia="en-GB"/>
        </w:rPr>
        <w:t>Discuss in email disc for the CRs if/how to capture in the specs the case where eRedCap UEs are not supposed to use MsgA PUSCH resources if configured with a bandwidth larger than 5MHz.</w:t>
      </w:r>
      <w:r>
        <w:rPr>
          <w:rFonts w:eastAsiaTheme="minorEastAsia"/>
          <w:lang w:eastAsia="zh-CN"/>
        </w:rPr>
        <w:t>”</w:t>
      </w:r>
    </w:p>
    <w:p w14:paraId="53D25490" w14:textId="77777777" w:rsidR="00DA4A97" w:rsidRPr="000F48FE" w:rsidRDefault="00DA4A97">
      <w:pPr>
        <w:pStyle w:val="a9"/>
        <w:rPr>
          <w:rFonts w:eastAsiaTheme="minorEastAsia"/>
          <w:b/>
          <w:bCs/>
          <w:lang w:eastAsia="zh-CN"/>
        </w:rPr>
      </w:pPr>
      <w:r w:rsidRPr="000F48FE">
        <w:rPr>
          <w:rFonts w:eastAsiaTheme="minorEastAsia" w:hint="eastAsia"/>
          <w:b/>
          <w:bCs/>
          <w:lang w:eastAsia="zh-CN"/>
        </w:rPr>
        <w:t>C</w:t>
      </w:r>
      <w:r w:rsidRPr="000F48FE">
        <w:rPr>
          <w:rFonts w:eastAsiaTheme="minorEastAsia"/>
          <w:b/>
          <w:bCs/>
          <w:lang w:eastAsia="zh-CN"/>
        </w:rPr>
        <w:t>ompanies are invited to provide views on which option is preferred:</w:t>
      </w:r>
    </w:p>
    <w:p w14:paraId="7CC7D203" w14:textId="77777777" w:rsidR="00DA4A97" w:rsidRPr="00DA4A97" w:rsidRDefault="00DA4A97" w:rsidP="008F38E5">
      <w:pPr>
        <w:pStyle w:val="a9"/>
        <w:numPr>
          <w:ilvl w:val="0"/>
          <w:numId w:val="33"/>
        </w:numPr>
        <w:rPr>
          <w:rFonts w:eastAsiaTheme="minorEastAsia"/>
          <w:highlight w:val="yellow"/>
          <w:lang w:eastAsia="zh-CN"/>
        </w:rPr>
      </w:pPr>
      <w:r w:rsidRPr="00DA4A97">
        <w:rPr>
          <w:rFonts w:eastAsiaTheme="minorEastAsia"/>
          <w:highlight w:val="yellow"/>
          <w:lang w:eastAsia="zh-CN"/>
        </w:rPr>
        <w:t>Captured in MAC, similar as this. Your comments are welcome.</w:t>
      </w:r>
    </w:p>
    <w:p w14:paraId="06B32B88" w14:textId="057399D1" w:rsidR="00DA4A97" w:rsidRDefault="00DA4A97" w:rsidP="008F38E5">
      <w:pPr>
        <w:pStyle w:val="a9"/>
        <w:numPr>
          <w:ilvl w:val="0"/>
          <w:numId w:val="33"/>
        </w:numPr>
        <w:rPr>
          <w:rFonts w:eastAsiaTheme="minorEastAsia"/>
          <w:lang w:eastAsia="zh-CN"/>
        </w:rPr>
      </w:pPr>
      <w:bookmarkStart w:id="166" w:name="_Hlk151980211"/>
      <w:r w:rsidRPr="00DA4A97">
        <w:rPr>
          <w:rFonts w:eastAsiaTheme="minorEastAsia" w:hint="eastAsia"/>
          <w:highlight w:val="yellow"/>
          <w:lang w:eastAsia="zh-CN"/>
        </w:rPr>
        <w:t>C</w:t>
      </w:r>
      <w:r w:rsidRPr="00DA4A97">
        <w:rPr>
          <w:rFonts w:eastAsiaTheme="minorEastAsia"/>
          <w:highlight w:val="yellow"/>
          <w:lang w:eastAsia="zh-CN"/>
        </w:rPr>
        <w:t>aptured in RRC, i.e. NW</w:t>
      </w:r>
      <w:bookmarkStart w:id="167" w:name="_Hlk151980275"/>
      <w:r w:rsidRPr="00DA4A97">
        <w:rPr>
          <w:rFonts w:eastAsiaTheme="minorEastAsia"/>
          <w:highlight w:val="yellow"/>
          <w:lang w:eastAsia="zh-CN"/>
        </w:rPr>
        <w:t xml:space="preserve"> should ensure the configured </w:t>
      </w:r>
      <w:r w:rsidRPr="00DA4A97">
        <w:rPr>
          <w:rFonts w:eastAsiaTheme="minorEastAsia" w:hint="eastAsia"/>
          <w:highlight w:val="yellow"/>
          <w:lang w:eastAsia="zh-CN"/>
        </w:rPr>
        <w:t>M</w:t>
      </w:r>
      <w:r w:rsidRPr="00DA4A97">
        <w:rPr>
          <w:rFonts w:eastAsiaTheme="minorEastAsia"/>
          <w:highlight w:val="yellow"/>
          <w:lang w:eastAsia="zh-CN"/>
        </w:rPr>
        <w:t xml:space="preserve">sg.A PUSCH resource should not exceed the </w:t>
      </w:r>
      <w:r w:rsidRPr="00DA4A97">
        <w:rPr>
          <w:rFonts w:eastAsiaTheme="minorEastAsia" w:hint="eastAsia"/>
          <w:highlight w:val="yellow"/>
          <w:lang w:eastAsia="zh-CN"/>
        </w:rPr>
        <w:t>e</w:t>
      </w:r>
      <w:r w:rsidRPr="00DA4A97">
        <w:rPr>
          <w:rFonts w:eastAsiaTheme="minorEastAsia"/>
          <w:highlight w:val="yellow"/>
          <w:lang w:eastAsia="zh-CN"/>
        </w:rPr>
        <w:t>RedCap capability.</w:t>
      </w:r>
      <w:r>
        <w:rPr>
          <w:rFonts w:eastAsiaTheme="minorEastAsia"/>
          <w:lang w:eastAsia="zh-CN"/>
        </w:rPr>
        <w:t xml:space="preserve"> </w:t>
      </w:r>
    </w:p>
    <w:bookmarkEnd w:id="167"/>
    <w:p w14:paraId="73556484" w14:textId="0DE608FD" w:rsidR="00DA4A97" w:rsidRPr="004D5F97" w:rsidRDefault="00DA4A97" w:rsidP="004D5F97">
      <w:pPr>
        <w:pStyle w:val="a9"/>
        <w:numPr>
          <w:ilvl w:val="0"/>
          <w:numId w:val="33"/>
        </w:numPr>
        <w:rPr>
          <w:rFonts w:eastAsiaTheme="minorEastAsia"/>
          <w:lang w:eastAsia="zh-CN"/>
        </w:rPr>
      </w:pPr>
      <w:r>
        <w:rPr>
          <w:rFonts w:eastAsiaTheme="minorEastAsia"/>
          <w:lang w:eastAsia="zh-CN"/>
        </w:rPr>
        <w:t xml:space="preserve">No change by now. and further discuss this issue in next RAN2 meeting. </w:t>
      </w:r>
      <w:bookmarkEnd w:id="166"/>
    </w:p>
  </w:comment>
  <w:comment w:id="155" w:author="OPPO" w:date="2023-11-27T17:59:00Z" w:initials="OPPO">
    <w:p w14:paraId="60331A07" w14:textId="34088111" w:rsidR="00DA4A97" w:rsidRPr="00AD3653" w:rsidRDefault="00DA4A97">
      <w:pPr>
        <w:pStyle w:val="a9"/>
        <w:rPr>
          <w:rFonts w:eastAsiaTheme="minorEastAsia"/>
          <w:lang w:eastAsia="zh-CN"/>
        </w:rPr>
      </w:pPr>
      <w:r>
        <w:rPr>
          <w:rStyle w:val="afe"/>
        </w:rPr>
        <w:annotationRef/>
      </w:r>
      <w:r>
        <w:rPr>
          <w:rFonts w:eastAsiaTheme="minorEastAsia"/>
          <w:lang w:eastAsia="zh-CN"/>
        </w:rPr>
        <w:t>We prefer to capture this as part of availability check in RRC spec, in a similar way as we captured for “Red</w:t>
      </w:r>
      <w:r>
        <w:rPr>
          <w:rFonts w:eastAsiaTheme="minorEastAsia" w:hint="eastAsia"/>
          <w:lang w:eastAsia="zh-CN"/>
        </w:rPr>
        <w:t>cap</w:t>
      </w:r>
      <w:r>
        <w:rPr>
          <w:rFonts w:eastAsiaTheme="minorEastAsia"/>
          <w:lang w:eastAsia="zh-CN"/>
        </w:rPr>
        <w:t xml:space="preserve"> 4-step RA </w:t>
      </w:r>
      <w:r>
        <w:rPr>
          <w:rFonts w:eastAsiaTheme="minorEastAsia" w:hint="eastAsia"/>
          <w:lang w:eastAsia="zh-CN"/>
        </w:rPr>
        <w:t>resource</w:t>
      </w:r>
      <w:r>
        <w:rPr>
          <w:rFonts w:eastAsiaTheme="minorEastAsia"/>
          <w:lang w:eastAsia="zh-CN"/>
        </w:rPr>
        <w:t>’</w:t>
      </w:r>
      <w:r>
        <w:rPr>
          <w:rFonts w:eastAsiaTheme="minorEastAsia" w:hint="eastAsia"/>
          <w:lang w:eastAsia="zh-CN"/>
        </w:rPr>
        <w:t>s</w:t>
      </w:r>
      <w:r>
        <w:rPr>
          <w:rFonts w:eastAsiaTheme="minorEastAsia"/>
          <w:lang w:eastAsia="zh-CN"/>
        </w:rPr>
        <w:t xml:space="preserve"> applicability for eRedCap UEs”, then we don’t need to change any text under 5.1.1c in MAC spec.</w:t>
      </w:r>
    </w:p>
  </w:comment>
  <w:comment w:id="156" w:author="LGE - Hanseul Hong" w:date="2023-11-28T16:30:00Z" w:initials="LGE">
    <w:p w14:paraId="14D2F1B4" w14:textId="77777777" w:rsidR="00DA4A97" w:rsidRDefault="00DA4A97" w:rsidP="00B0264D">
      <w:pPr>
        <w:pStyle w:val="a9"/>
        <w:rPr>
          <w:lang w:eastAsia="ko-KR"/>
        </w:rPr>
      </w:pPr>
      <w:r>
        <w:rPr>
          <w:rStyle w:val="afe"/>
        </w:rPr>
        <w:annotationRef/>
      </w:r>
      <w:r>
        <w:rPr>
          <w:rStyle w:val="afe"/>
        </w:rPr>
        <w:annotationRef/>
      </w:r>
      <w:r>
        <w:rPr>
          <w:lang w:eastAsia="ko-KR"/>
        </w:rPr>
        <w:t>We are fine with either Option 1 or Option 2</w:t>
      </w:r>
      <w:r>
        <w:rPr>
          <w:rFonts w:hint="eastAsia"/>
          <w:lang w:eastAsia="ko-KR"/>
        </w:rPr>
        <w:t>, but</w:t>
      </w:r>
      <w:r>
        <w:rPr>
          <w:lang w:eastAsia="ko-KR"/>
        </w:rPr>
        <w:t xml:space="preserve"> for Option 1, note that</w:t>
      </w:r>
      <w:r>
        <w:rPr>
          <w:rFonts w:hint="eastAsia"/>
          <w:lang w:eastAsia="ko-KR"/>
        </w:rPr>
        <w:t xml:space="preserve"> </w:t>
      </w:r>
      <w:r>
        <w:rPr>
          <w:lang w:eastAsia="ko-KR"/>
        </w:rPr>
        <w:t>current text</w:t>
      </w:r>
      <w:r>
        <w:rPr>
          <w:rFonts w:hint="eastAsia"/>
          <w:lang w:eastAsia="ko-KR"/>
        </w:rPr>
        <w:t xml:space="preserve"> is incomplete since following cases are omitted:</w:t>
      </w:r>
    </w:p>
    <w:p w14:paraId="7B8F4806" w14:textId="77777777" w:rsidR="00DA4A97" w:rsidRDefault="00DA4A97" w:rsidP="00B0264D">
      <w:pPr>
        <w:pStyle w:val="a9"/>
        <w:numPr>
          <w:ilvl w:val="0"/>
          <w:numId w:val="34"/>
        </w:numPr>
        <w:rPr>
          <w:lang w:eastAsia="ko-KR"/>
        </w:rPr>
      </w:pPr>
      <w:r>
        <w:rPr>
          <w:lang w:eastAsia="ko-KR"/>
        </w:rPr>
        <w:t xml:space="preserve"> Case 1: the RRC indicates that RedCap is applicable for eRedCap UE (due to no RACH partition for eRedCap UE), eRedCap UE may use 2-step RA resource if network configures </w:t>
      </w:r>
      <w:r w:rsidRPr="007362C4">
        <w:rPr>
          <w:rFonts w:ascii="Tms Rmn" w:eastAsia="MS Mincho" w:hAnsi="Tms Rmn"/>
          <w:bCs/>
          <w:lang w:eastAsia="en-GB"/>
        </w:rPr>
        <w:t>MsgA PUSCH resources larger than 5MHz.</w:t>
      </w:r>
    </w:p>
    <w:p w14:paraId="42CB12E1" w14:textId="77777777" w:rsidR="00DA4A97" w:rsidRDefault="00DA4A97" w:rsidP="00B0264D">
      <w:pPr>
        <w:pStyle w:val="a9"/>
        <w:numPr>
          <w:ilvl w:val="0"/>
          <w:numId w:val="34"/>
        </w:numPr>
        <w:rPr>
          <w:lang w:eastAsia="ko-KR"/>
        </w:rPr>
      </w:pPr>
      <w:r>
        <w:rPr>
          <w:lang w:eastAsia="ko-KR"/>
        </w:rPr>
        <w:t xml:space="preserve"> Case 2: if the set of RA resource is not associated with RedCap nor eRedCap feature inidication, i.e., RA resource for legacy UE, eRedCap UE may use 2-step RA resource if network configures </w:t>
      </w:r>
      <w:r w:rsidRPr="003C412C">
        <w:rPr>
          <w:rFonts w:ascii="Tms Rmn" w:eastAsia="MS Mincho" w:hAnsi="Tms Rmn"/>
          <w:bCs/>
          <w:lang w:eastAsia="en-GB"/>
        </w:rPr>
        <w:t>MsgA PUSCH resources larger than 5MHz.</w:t>
      </w:r>
    </w:p>
    <w:p w14:paraId="03A00F98" w14:textId="77777777" w:rsidR="00DA4A97" w:rsidRDefault="00DA4A97" w:rsidP="00B0264D">
      <w:pPr>
        <w:pStyle w:val="a9"/>
        <w:rPr>
          <w:lang w:eastAsia="ko-KR"/>
        </w:rPr>
      </w:pPr>
      <w:r>
        <w:rPr>
          <w:rFonts w:hint="eastAsia"/>
          <w:lang w:eastAsia="ko-KR"/>
        </w:rPr>
        <w:t xml:space="preserve">Therefore, </w:t>
      </w:r>
      <w:r>
        <w:rPr>
          <w:lang w:eastAsia="ko-KR"/>
        </w:rPr>
        <w:t xml:space="preserve">above cases should also be included if Option 1 is selected. </w:t>
      </w:r>
    </w:p>
    <w:p w14:paraId="2E82E322" w14:textId="77777777" w:rsidR="00DA4A97" w:rsidRDefault="00DA4A97" w:rsidP="00B0264D">
      <w:pPr>
        <w:pStyle w:val="a9"/>
        <w:rPr>
          <w:lang w:eastAsia="ko-KR"/>
        </w:rPr>
      </w:pPr>
    </w:p>
    <w:p w14:paraId="6E504991" w14:textId="6D3C74A4" w:rsidR="00DA4A97" w:rsidRDefault="00DA4A97" w:rsidP="00B0264D">
      <w:pPr>
        <w:pStyle w:val="a9"/>
        <w:rPr>
          <w:lang w:eastAsia="ko-KR"/>
        </w:rPr>
      </w:pPr>
      <w:r>
        <w:rPr>
          <w:lang w:eastAsia="ko-KR"/>
        </w:rPr>
        <w:t xml:space="preserve">For Option 2 (in RRC), fine with OPPO’s suggestion, e.g., </w:t>
      </w:r>
      <w:r>
        <w:rPr>
          <w:rFonts w:hint="eastAsia"/>
          <w:lang w:eastAsia="ko-KR"/>
        </w:rPr>
        <w:t>to ignore RACH resource if the MsgA PUSCH is larger than 5MHz, similar as following text</w:t>
      </w:r>
      <w:r>
        <w:rPr>
          <w:lang w:eastAsia="ko-KR"/>
        </w:rPr>
        <w:t xml:space="preserve"> which is in current RRC spec:</w:t>
      </w:r>
    </w:p>
    <w:p w14:paraId="1923450D" w14:textId="77777777" w:rsidR="00DA4A97" w:rsidRDefault="00DA4A97" w:rsidP="00B0264D">
      <w:pPr>
        <w:pStyle w:val="a9"/>
        <w:numPr>
          <w:ilvl w:val="0"/>
          <w:numId w:val="34"/>
        </w:numPr>
        <w:rPr>
          <w:lang w:eastAsia="ko-KR"/>
        </w:rPr>
      </w:pPr>
      <w:r w:rsidRPr="00FA0D37">
        <w:rPr>
          <w:b/>
          <w:i/>
          <w:szCs w:val="22"/>
          <w:lang w:eastAsia="sv-SE"/>
        </w:rPr>
        <w:t>featureCombination</w:t>
      </w:r>
    </w:p>
    <w:p w14:paraId="791CC37C" w14:textId="77777777" w:rsidR="00DA4A97" w:rsidRDefault="00DA4A97" w:rsidP="00B0264D">
      <w:pPr>
        <w:pStyle w:val="a9"/>
        <w:numPr>
          <w:ilvl w:val="1"/>
          <w:numId w:val="34"/>
        </w:numPr>
        <w:rPr>
          <w:lang w:eastAsia="ko-KR"/>
        </w:rPr>
      </w:pPr>
      <w:r w:rsidRPr="003C412C">
        <w:rPr>
          <w:szCs w:val="22"/>
          <w:lang w:eastAsia="sv-SE"/>
        </w:rPr>
        <w:t>Indicates which combination of features that the preambles indicated by this IE are associated with.</w:t>
      </w:r>
      <w:r w:rsidRPr="003C412C">
        <w:rPr>
          <w:rFonts w:eastAsia="宋体"/>
          <w:lang w:eastAsia="zh-CN"/>
        </w:rPr>
        <w:t xml:space="preserve"> </w:t>
      </w:r>
      <w:bookmarkStart w:id="168" w:name="_Hlk103939536"/>
      <w:r w:rsidRPr="003C412C">
        <w:rPr>
          <w:rFonts w:eastAsia="宋体"/>
          <w:u w:val="single"/>
          <w:lang w:eastAsia="zh-CN"/>
        </w:rPr>
        <w:t xml:space="preserve">The UE ignores a RACH resource defined by this </w:t>
      </w:r>
      <w:r w:rsidRPr="003C412C">
        <w:rPr>
          <w:i/>
          <w:iCs/>
          <w:u w:val="single"/>
        </w:rPr>
        <w:t>FeatureCombinationPreambles</w:t>
      </w:r>
      <w:r w:rsidRPr="003C412C">
        <w:rPr>
          <w:rFonts w:eastAsia="宋体"/>
          <w:u w:val="single"/>
          <w:lang w:eastAsia="zh-CN"/>
        </w:rPr>
        <w:t xml:space="preserve"> if any feature within the </w:t>
      </w:r>
      <w:r w:rsidRPr="003C412C">
        <w:rPr>
          <w:rFonts w:eastAsia="宋体"/>
          <w:i/>
          <w:iCs/>
          <w:u w:val="single"/>
          <w:lang w:eastAsia="zh-CN"/>
        </w:rPr>
        <w:t>featureCombination</w:t>
      </w:r>
      <w:r w:rsidRPr="003C412C">
        <w:rPr>
          <w:rFonts w:eastAsia="宋体"/>
          <w:u w:val="single"/>
          <w:lang w:eastAsia="zh-CN"/>
        </w:rPr>
        <w:t xml:space="preserve"> is not supported by the UE or </w:t>
      </w:r>
      <w:r w:rsidRPr="003C412C">
        <w:rPr>
          <w:u w:val="single"/>
          <w:lang w:eastAsia="zh-CN"/>
        </w:rPr>
        <w:t xml:space="preserve">if any of the spare fields within the </w:t>
      </w:r>
      <w:r w:rsidRPr="003C412C">
        <w:rPr>
          <w:i/>
          <w:iCs/>
          <w:u w:val="single"/>
          <w:lang w:eastAsia="zh-CN"/>
        </w:rPr>
        <w:t>featureCombination</w:t>
      </w:r>
      <w:r w:rsidRPr="003C412C">
        <w:rPr>
          <w:u w:val="single"/>
          <w:lang w:eastAsia="zh-CN"/>
        </w:rPr>
        <w:t xml:space="preserve"> is set to </w:t>
      </w:r>
      <w:r w:rsidRPr="003C412C">
        <w:rPr>
          <w:i/>
          <w:u w:val="single"/>
          <w:lang w:eastAsia="zh-CN"/>
        </w:rPr>
        <w:t>true</w:t>
      </w:r>
      <w:bookmarkEnd w:id="168"/>
      <w:r w:rsidRPr="003C412C">
        <w:rPr>
          <w:rFonts w:eastAsia="宋体"/>
          <w:u w:val="single"/>
          <w:lang w:eastAsia="zh-CN"/>
        </w:rPr>
        <w:t>.</w:t>
      </w:r>
    </w:p>
    <w:p w14:paraId="5F845BFD" w14:textId="77777777" w:rsidR="00DA4A97" w:rsidRDefault="00DA4A97" w:rsidP="00B0264D">
      <w:pPr>
        <w:pStyle w:val="a9"/>
        <w:rPr>
          <w:lang w:eastAsia="ko-KR"/>
        </w:rPr>
      </w:pPr>
      <w:r>
        <w:rPr>
          <w:rFonts w:hint="eastAsia"/>
          <w:lang w:eastAsia="ko-KR"/>
        </w:rPr>
        <w:t>F</w:t>
      </w:r>
      <w:r>
        <w:rPr>
          <w:lang w:eastAsia="ko-KR"/>
        </w:rPr>
        <w:t>or example, following text can be added in the field description of MsgA-ComfigCommon:</w:t>
      </w:r>
    </w:p>
    <w:p w14:paraId="73C9E122" w14:textId="77777777" w:rsidR="00DA4A97" w:rsidRPr="005C0B39" w:rsidRDefault="00DA4A97" w:rsidP="00B0264D">
      <w:pPr>
        <w:pStyle w:val="a9"/>
        <w:numPr>
          <w:ilvl w:val="0"/>
          <w:numId w:val="34"/>
        </w:numPr>
        <w:rPr>
          <w:lang w:eastAsia="ko-KR"/>
        </w:rPr>
      </w:pPr>
      <w:r>
        <w:rPr>
          <w:lang w:eastAsia="ko-KR"/>
        </w:rPr>
        <w:t>The eRedCap UE</w:t>
      </w:r>
      <w:r w:rsidRPr="00C2602C">
        <w:rPr>
          <w:lang w:eastAsia="ko-KR"/>
        </w:rPr>
        <w:t xml:space="preserve"> ignores a RACH resource defined by this</w:t>
      </w:r>
      <w:r>
        <w:rPr>
          <w:lang w:eastAsia="ko-KR"/>
        </w:rPr>
        <w:t xml:space="preserve"> RACH configuration </w:t>
      </w:r>
      <w:r w:rsidRPr="00C2602C">
        <w:rPr>
          <w:lang w:eastAsia="ko-KR"/>
        </w:rPr>
        <w:t xml:space="preserve">if bandwidth of </w:t>
      </w:r>
      <w:r>
        <w:rPr>
          <w:lang w:eastAsia="ko-KR"/>
        </w:rPr>
        <w:t>Msg</w:t>
      </w:r>
      <w:r w:rsidRPr="00C2602C">
        <w:rPr>
          <w:lang w:eastAsia="ko-KR"/>
        </w:rPr>
        <w:t>A PUSCH resource is larger than the bandwidth the eRedCap UE can receive or process per slot</w:t>
      </w:r>
      <w:r>
        <w:rPr>
          <w:lang w:eastAsia="ko-KR"/>
        </w:rPr>
        <w:t>.</w:t>
      </w:r>
    </w:p>
    <w:p w14:paraId="5364429C" w14:textId="485C37BC" w:rsidR="00DA4A97" w:rsidRPr="00B0264D" w:rsidRDefault="00DA4A97">
      <w:pPr>
        <w:pStyle w:val="a9"/>
      </w:pPr>
    </w:p>
  </w:comment>
  <w:comment w:id="157" w:author="Huawei-Yulong" w:date="2023-11-28T19:56:00Z" w:initials="HW">
    <w:p w14:paraId="4DBBD9EB" w14:textId="5BD2C625" w:rsidR="00DA4A97" w:rsidRDefault="00DA4A97">
      <w:pPr>
        <w:pStyle w:val="a9"/>
      </w:pPr>
      <w:r>
        <w:rPr>
          <w:rStyle w:val="afe"/>
        </w:rPr>
        <w:annotationRef/>
      </w:r>
      <w:r w:rsidRPr="00DA4A97">
        <w:t>Prefer RRC way. This bullet is not needed in MAC.</w:t>
      </w:r>
    </w:p>
  </w:comment>
  <w:comment w:id="177" w:author="LGE - Hanseul Hong" w:date="2023-11-28T17:57:00Z" w:initials="LGE">
    <w:p w14:paraId="61531931" w14:textId="6D559C63" w:rsidR="00DA4A97" w:rsidRDefault="00DA4A97">
      <w:pPr>
        <w:pStyle w:val="a9"/>
        <w:rPr>
          <w:lang w:eastAsia="ko-KR"/>
        </w:rPr>
      </w:pPr>
      <w:r>
        <w:rPr>
          <w:rStyle w:val="afe"/>
        </w:rPr>
        <w:annotationRef/>
      </w:r>
      <w:r>
        <w:rPr>
          <w:lang w:eastAsia="ko-KR"/>
        </w:rPr>
        <w:t>Since we think that current running CR is not aligned with the intended behaviour for RAN2#124 agreement, we suggest as in the directly changed in running CR.</w:t>
      </w:r>
    </w:p>
    <w:p w14:paraId="45629BAE" w14:textId="5876E25D" w:rsidR="00DA4A97" w:rsidRDefault="00DA4A97">
      <w:pPr>
        <w:pStyle w:val="a9"/>
      </w:pPr>
      <w:r>
        <w:rPr>
          <w:lang w:eastAsia="ko-KR"/>
        </w:rPr>
        <w:t>This changes is to to select the between 2-step +RedCap and 4-step + eRedCap based on RSRP, after considering other feature priorities.</w:t>
      </w:r>
    </w:p>
  </w:comment>
  <w:comment w:id="178" w:author="vivo-Chenli-After RAN2#124-R" w:date="2023-11-28T18:23:00Z" w:initials="v">
    <w:p w14:paraId="11F3A33B" w14:textId="59B5247E" w:rsidR="00DA4A97" w:rsidRPr="005235F7" w:rsidRDefault="00DA4A97">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 xml:space="preserve">s repied in the email, I am fine with this suggestion, if companies agreed. </w:t>
      </w:r>
    </w:p>
  </w:comment>
  <w:comment w:id="179" w:author="Huawei-Yulong" w:date="2023-11-28T20:15:00Z" w:initials="HW">
    <w:p w14:paraId="0B77DA1F" w14:textId="791B70CD" w:rsidR="004C7C79" w:rsidRDefault="004C7C79">
      <w:pPr>
        <w:pStyle w:val="a9"/>
        <w:rPr>
          <w:rFonts w:eastAsiaTheme="minorEastAsia"/>
          <w:lang w:eastAsia="zh-CN"/>
        </w:rPr>
      </w:pPr>
      <w:r>
        <w:rPr>
          <w:rStyle w:val="afe"/>
        </w:rPr>
        <w:annotationRef/>
      </w:r>
      <w:r w:rsidR="00C8445B">
        <w:rPr>
          <w:rFonts w:eastAsiaTheme="minorEastAsia"/>
          <w:lang w:eastAsia="zh-CN"/>
        </w:rPr>
        <w:t>Don’t think the c</w:t>
      </w:r>
      <w:r>
        <w:rPr>
          <w:rFonts w:eastAsiaTheme="minorEastAsia"/>
          <w:lang w:eastAsia="zh-CN"/>
        </w:rPr>
        <w:t>hange</w:t>
      </w:r>
      <w:r w:rsidR="00C8445B">
        <w:rPr>
          <w:rFonts w:eastAsiaTheme="minorEastAsia"/>
          <w:lang w:eastAsia="zh-CN"/>
        </w:rPr>
        <w:t xml:space="preserve">s </w:t>
      </w:r>
      <w:r w:rsidR="00F75A1B">
        <w:rPr>
          <w:rFonts w:eastAsiaTheme="minorEastAsia"/>
          <w:lang w:eastAsia="zh-CN"/>
        </w:rPr>
        <w:t>are</w:t>
      </w:r>
      <w:r w:rsidR="00C8445B">
        <w:rPr>
          <w:rFonts w:eastAsiaTheme="minorEastAsia"/>
          <w:lang w:eastAsia="zh-CN"/>
        </w:rPr>
        <w:t xml:space="preserve"> needed</w:t>
      </w:r>
      <w:r w:rsidR="00F75A1B">
        <w:rPr>
          <w:rFonts w:eastAsiaTheme="minorEastAsia"/>
          <w:lang w:eastAsia="zh-CN"/>
        </w:rPr>
        <w:t xml:space="preserve"> (</w:t>
      </w:r>
      <w:r w:rsidR="00C8445B">
        <w:rPr>
          <w:rFonts w:eastAsiaTheme="minorEastAsia"/>
          <w:lang w:eastAsia="zh-CN"/>
        </w:rPr>
        <w:t>At least not in the correct place.</w:t>
      </w:r>
      <w:r w:rsidR="00F75A1B">
        <w:rPr>
          <w:rFonts w:eastAsiaTheme="minorEastAsia"/>
          <w:lang w:eastAsia="zh-CN"/>
        </w:rPr>
        <w:t>)</w:t>
      </w:r>
    </w:p>
    <w:p w14:paraId="076B1657" w14:textId="030201B1" w:rsidR="004C7C79" w:rsidRPr="004C7C79" w:rsidRDefault="004C7C79">
      <w:pPr>
        <w:pStyle w:val="a9"/>
        <w:rPr>
          <w:rFonts w:eastAsiaTheme="minorEastAsia" w:hint="eastAsia"/>
          <w:lang w:eastAsia="zh-CN"/>
        </w:rPr>
      </w:pPr>
      <w:r>
        <w:rPr>
          <w:rFonts w:eastAsiaTheme="minorEastAsia"/>
          <w:lang w:eastAsia="zh-CN"/>
        </w:rPr>
        <w:t>The RSR</w:t>
      </w:r>
      <w:r w:rsidR="00F75A1B">
        <w:rPr>
          <w:rFonts w:eastAsiaTheme="minorEastAsia"/>
          <w:lang w:eastAsia="zh-CN"/>
        </w:rPr>
        <w:t>P</w:t>
      </w:r>
      <w:r>
        <w:rPr>
          <w:rFonts w:eastAsiaTheme="minorEastAsia"/>
          <w:lang w:eastAsia="zh-CN"/>
        </w:rPr>
        <w:t xml:space="preserve"> check to determine the</w:t>
      </w:r>
      <w:r w:rsidR="00F75A1B">
        <w:rPr>
          <w:rFonts w:eastAsiaTheme="minorEastAsia"/>
          <w:lang w:eastAsia="zh-CN"/>
        </w:rPr>
        <w:t xml:space="preserve"> RA</w:t>
      </w:r>
      <w:r>
        <w:rPr>
          <w:rFonts w:eastAsiaTheme="minorEastAsia"/>
          <w:lang w:eastAsia="zh-CN"/>
        </w:rPr>
        <w:t xml:space="preserve"> type is done in </w:t>
      </w:r>
      <w:r w:rsidRPr="004C7C79">
        <w:rPr>
          <w:rFonts w:eastAsiaTheme="minorEastAsia"/>
          <w:lang w:eastAsia="zh-CN"/>
        </w:rPr>
        <w:t>5.1.1</w:t>
      </w:r>
      <w:r>
        <w:rPr>
          <w:rFonts w:eastAsiaTheme="minorEastAsia"/>
          <w:lang w:eastAsia="zh-CN"/>
        </w:rPr>
        <w:t xml:space="preserve"> on type selection.</w:t>
      </w:r>
    </w:p>
  </w:comment>
  <w:comment w:id="388" w:author="vivo-Chenli-After RAN2#124" w:date="2023-11-27T09:04:00Z" w:initials="v">
    <w:p w14:paraId="691BBA24" w14:textId="76707365" w:rsidR="00DA4A97" w:rsidRPr="009A3020" w:rsidRDefault="00DA4A97">
      <w:pPr>
        <w:pStyle w:val="a9"/>
        <w:rPr>
          <w:rFonts w:eastAsiaTheme="minorEastAsia"/>
          <w:lang w:eastAsia="zh-CN"/>
        </w:rPr>
      </w:pPr>
      <w:r>
        <w:rPr>
          <w:rStyle w:val="afe"/>
        </w:rPr>
        <w:annotationRef/>
      </w:r>
      <w:r>
        <w:rPr>
          <w:rFonts w:eastAsiaTheme="minorEastAsia"/>
          <w:lang w:eastAsia="zh-CN"/>
        </w:rPr>
        <w:t>Will be removed in formal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DFDE14" w15:done="1"/>
  <w15:commentEx w15:paraId="3B972B45" w15:paraIdParent="74DFDE14" w15:done="1"/>
  <w15:commentEx w15:paraId="109726A4" w15:done="0"/>
  <w15:commentEx w15:paraId="092B57F8" w15:done="0"/>
  <w15:commentEx w15:paraId="199D312C" w15:paraIdParent="092B57F8" w15:done="0"/>
  <w15:commentEx w15:paraId="2C3615D6" w15:paraIdParent="092B57F8" w15:done="0"/>
  <w15:commentEx w15:paraId="3B2B7386" w15:done="0"/>
  <w15:commentEx w15:paraId="54DF0831" w15:paraIdParent="3B2B7386" w15:done="0"/>
  <w15:commentEx w15:paraId="27AEE067" w15:done="0"/>
  <w15:commentEx w15:paraId="40085F32" w15:done="0"/>
  <w15:commentEx w15:paraId="6EBBF01E" w15:done="0"/>
  <w15:commentEx w15:paraId="3AD76746" w15:paraIdParent="6EBBF01E" w15:done="0"/>
  <w15:commentEx w15:paraId="73556484" w15:done="0"/>
  <w15:commentEx w15:paraId="60331A07" w15:paraIdParent="73556484" w15:done="0"/>
  <w15:commentEx w15:paraId="5364429C" w15:paraIdParent="73556484" w15:done="0"/>
  <w15:commentEx w15:paraId="4DBBD9EB" w15:paraIdParent="73556484" w15:done="0"/>
  <w15:commentEx w15:paraId="45629BAE" w15:done="0"/>
  <w15:commentEx w15:paraId="11F3A33B" w15:paraIdParent="45629BAE" w15:done="0"/>
  <w15:commentEx w15:paraId="076B1657" w15:paraIdParent="45629BAE" w15:done="0"/>
  <w15:commentEx w15:paraId="691BB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AAEC" w16cex:dateUtc="2023-11-28T10:07:00Z"/>
  <w16cex:commentExtensible w16cex:durableId="290B4B8F" w16cex:dateUtc="2023-11-24T08:19:00Z"/>
  <w16cex:commentExtensible w16cex:durableId="2910AD11" w16cex:dateUtc="2023-11-28T10:16:00Z"/>
  <w16cex:commentExtensible w16cex:durableId="2910AD7F" w16cex:dateUtc="2023-11-28T10:18:00Z"/>
  <w16cex:commentExtensible w16cex:durableId="290ED042" w16cex:dateUtc="2023-11-27T00:22:00Z"/>
  <w16cex:commentExtensible w16cex:durableId="2910AE2E" w16cex:dateUtc="2023-11-28T10:21:00Z"/>
  <w16cex:commentExtensible w16cex:durableId="290F0258" w16cex:dateUtc="2023-11-27T03:56:00Z"/>
  <w16cex:commentExtensible w16cex:durableId="2910AEA1" w16cex:dateUtc="2023-11-28T10:23:00Z"/>
  <w16cex:commentExtensible w16cex:durableId="290EDA16" w16cex:dateUtc="2023-11-27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FDE14" w16cid:durableId="2910AAC8"/>
  <w16cid:commentId w16cid:paraId="3B972B45" w16cid:durableId="2910AAEC"/>
  <w16cid:commentId w16cid:paraId="109726A4" w16cid:durableId="290B4B8F"/>
  <w16cid:commentId w16cid:paraId="092B57F8" w16cid:durableId="2910AACA"/>
  <w16cid:commentId w16cid:paraId="199D312C" w16cid:durableId="2910AD11"/>
  <w16cid:commentId w16cid:paraId="3B2B7386" w16cid:durableId="2910AACB"/>
  <w16cid:commentId w16cid:paraId="54DF0831" w16cid:durableId="2910AD7F"/>
  <w16cid:commentId w16cid:paraId="27AEE067" w16cid:durableId="290ED042"/>
  <w16cid:commentId w16cid:paraId="6EBBF01E" w16cid:durableId="2910AACD"/>
  <w16cid:commentId w16cid:paraId="3AD76746" w16cid:durableId="2910AE2E"/>
  <w16cid:commentId w16cid:paraId="73556484" w16cid:durableId="290F0258"/>
  <w16cid:commentId w16cid:paraId="60331A07" w16cid:durableId="290F577D"/>
  <w16cid:commentId w16cid:paraId="5364429C" w16cid:durableId="2910AAD0"/>
  <w16cid:commentId w16cid:paraId="45629BAE" w16cid:durableId="2910AAD1"/>
  <w16cid:commentId w16cid:paraId="11F3A33B" w16cid:durableId="2910AEA1"/>
  <w16cid:commentId w16cid:paraId="691BBA24" w16cid:durableId="290EDA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96BE8" w14:textId="77777777" w:rsidR="00DA4A97" w:rsidRDefault="00DA4A97">
      <w:pPr>
        <w:spacing w:after="0"/>
      </w:pPr>
      <w:r>
        <w:separator/>
      </w:r>
    </w:p>
  </w:endnote>
  <w:endnote w:type="continuationSeparator" w:id="0">
    <w:p w14:paraId="275F723B" w14:textId="77777777" w:rsidR="00DA4A97" w:rsidRDefault="00DA4A97">
      <w:pPr>
        <w:spacing w:after="0"/>
      </w:pPr>
      <w:r>
        <w:continuationSeparator/>
      </w:r>
    </w:p>
  </w:endnote>
  <w:endnote w:type="continuationNotice" w:id="1">
    <w:p w14:paraId="146B36E1" w14:textId="77777777" w:rsidR="00DA4A97" w:rsidRDefault="00DA4A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86A" w14:textId="2D930CB9" w:rsidR="00DA4A97" w:rsidRDefault="00DA4A97">
    <w:pPr>
      <w:pStyle w:val="af0"/>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DA4A97" w:rsidRPr="007D721C" w:rsidRDefault="00DA4A97"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EeDogdAwAAOAYAAA4AAAAAAAAA&#10;AAAAAAAALgIAAGRycy9lMm9Eb2MueG1sUEsBAi0AFAAGAAgAAAAhAPLR7nPeAAAACwEAAA8AAAAA&#10;AAAAAAAAAAAAdwUAAGRycy9kb3ducmV2LnhtbFBLBQYAAAAABAAEAPMAAACCBgAAAAA=&#10;" o:allowincell="f" filled="f" stroked="f" strokeweight=".5pt">
              <v:textbox inset="20pt,0,,0">
                <w:txbxContent>
                  <w:p w14:paraId="44C0165B" w14:textId="2DC20692" w:rsidR="00DA4A97" w:rsidRPr="007D721C" w:rsidRDefault="00DA4A97"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F7BA3" w14:textId="77777777" w:rsidR="00DA4A97" w:rsidRDefault="00DA4A97">
      <w:pPr>
        <w:spacing w:after="0"/>
      </w:pPr>
      <w:r>
        <w:separator/>
      </w:r>
    </w:p>
  </w:footnote>
  <w:footnote w:type="continuationSeparator" w:id="0">
    <w:p w14:paraId="3259B793" w14:textId="77777777" w:rsidR="00DA4A97" w:rsidRDefault="00DA4A97">
      <w:pPr>
        <w:spacing w:after="0"/>
      </w:pPr>
      <w:r>
        <w:continuationSeparator/>
      </w:r>
    </w:p>
  </w:footnote>
  <w:footnote w:type="continuationNotice" w:id="1">
    <w:p w14:paraId="70FB9078" w14:textId="77777777" w:rsidR="00DA4A97" w:rsidRDefault="00DA4A9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DA4A97" w:rsidRDefault="00DA4A97">
    <w:pPr>
      <w:pStyle w:val="af1"/>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9E3547E"/>
    <w:multiLevelType w:val="hybridMultilevel"/>
    <w:tmpl w:val="CD7CC6CE"/>
    <w:lvl w:ilvl="0" w:tplc="C4EC0A92">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5216036"/>
    <w:multiLevelType w:val="hybridMultilevel"/>
    <w:tmpl w:val="4B7C563A"/>
    <w:lvl w:ilvl="0" w:tplc="913AF9F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A77FFD"/>
    <w:multiLevelType w:val="hybridMultilevel"/>
    <w:tmpl w:val="8B12DDCA"/>
    <w:lvl w:ilvl="0" w:tplc="D5B41C28">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4D3A0F"/>
    <w:multiLevelType w:val="hybridMultilevel"/>
    <w:tmpl w:val="DB340FB6"/>
    <w:lvl w:ilvl="0" w:tplc="4A42383C">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690C77"/>
    <w:multiLevelType w:val="hybridMultilevel"/>
    <w:tmpl w:val="E99EFFE2"/>
    <w:lvl w:ilvl="0" w:tplc="B118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233984"/>
    <w:multiLevelType w:val="hybridMultilevel"/>
    <w:tmpl w:val="667C1E02"/>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4"/>
  </w:num>
  <w:num w:numId="3">
    <w:abstractNumId w:val="30"/>
  </w:num>
  <w:num w:numId="4">
    <w:abstractNumId w:val="34"/>
  </w:num>
  <w:num w:numId="5">
    <w:abstractNumId w:val="10"/>
  </w:num>
  <w:num w:numId="6">
    <w:abstractNumId w:val="12"/>
  </w:num>
  <w:num w:numId="7">
    <w:abstractNumId w:val="0"/>
  </w:num>
  <w:num w:numId="8">
    <w:abstractNumId w:val="31"/>
  </w:num>
  <w:num w:numId="9">
    <w:abstractNumId w:val="15"/>
  </w:num>
  <w:num w:numId="10">
    <w:abstractNumId w:val="8"/>
  </w:num>
  <w:num w:numId="11">
    <w:abstractNumId w:val="9"/>
  </w:num>
  <w:num w:numId="12">
    <w:abstractNumId w:val="28"/>
  </w:num>
  <w:num w:numId="13">
    <w:abstractNumId w:val="20"/>
  </w:num>
  <w:num w:numId="14">
    <w:abstractNumId w:val="17"/>
  </w:num>
  <w:num w:numId="15">
    <w:abstractNumId w:val="29"/>
  </w:num>
  <w:num w:numId="16">
    <w:abstractNumId w:val="11"/>
  </w:num>
  <w:num w:numId="17">
    <w:abstractNumId w:val="27"/>
  </w:num>
  <w:num w:numId="18">
    <w:abstractNumId w:val="24"/>
  </w:num>
  <w:num w:numId="19">
    <w:abstractNumId w:val="33"/>
  </w:num>
  <w:num w:numId="20">
    <w:abstractNumId w:val="18"/>
  </w:num>
  <w:num w:numId="21">
    <w:abstractNumId w:val="6"/>
  </w:num>
  <w:num w:numId="22">
    <w:abstractNumId w:val="35"/>
  </w:num>
  <w:num w:numId="23">
    <w:abstractNumId w:val="1"/>
  </w:num>
  <w:num w:numId="24">
    <w:abstractNumId w:val="13"/>
  </w:num>
  <w:num w:numId="25">
    <w:abstractNumId w:val="32"/>
  </w:num>
  <w:num w:numId="26">
    <w:abstractNumId w:val="21"/>
  </w:num>
  <w:num w:numId="27">
    <w:abstractNumId w:val="31"/>
  </w:num>
  <w:num w:numId="28">
    <w:abstractNumId w:val="3"/>
  </w:num>
  <w:num w:numId="29">
    <w:abstractNumId w:val="4"/>
  </w:num>
  <w:num w:numId="30">
    <w:abstractNumId w:val="2"/>
  </w:num>
  <w:num w:numId="31">
    <w:abstractNumId w:val="22"/>
  </w:num>
  <w:num w:numId="32">
    <w:abstractNumId w:val="26"/>
  </w:num>
  <w:num w:numId="33">
    <w:abstractNumId w:val="25"/>
  </w:num>
  <w:num w:numId="34">
    <w:abstractNumId w:val="16"/>
  </w:num>
  <w:num w:numId="35">
    <w:abstractNumId w:val="23"/>
  </w:num>
  <w:num w:numId="36">
    <w:abstractNumId w:val="7"/>
  </w:num>
  <w:num w:numId="37">
    <w:abstractNumId w:val="1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 Hanseul Hong">
    <w15:presenceInfo w15:providerId="None" w15:userId="LGE - Hanseul Hong"/>
  </w15:person>
  <w15:person w15:author="vivo-Chenli-After RAN2#124-R">
    <w15:presenceInfo w15:providerId="None" w15:userId="vivo-Chenli-After RAN2#124-R"/>
  </w15:person>
  <w15:person w15:author="vivo-Chenli-Before RAN2#122">
    <w15:presenceInfo w15:providerId="None" w15:userId="vivo-Chenli-Before RAN2#122"/>
  </w15:person>
  <w15:person w15:author="vivo-Chenli-After RAN2#124">
    <w15:presenceInfo w15:providerId="None" w15:userId="vivo-Chenli-After RAN2#124"/>
  </w15:person>
  <w15:person w15:author="vivo-Chenli-After RAN2#122">
    <w15:presenceInfo w15:providerId="None" w15:userId="vivo-Chenli-After RAN2#122"/>
  </w15:person>
  <w15:person w15:author="vivo-Chenli-After RAN2#123bis">
    <w15:presenceInfo w15:providerId="None" w15:userId="vivo-Chenli-After RAN2#123bis"/>
  </w15:person>
  <w15:person w15:author="Huawei-Yulong">
    <w15:presenceInfo w15:providerId="None" w15:userId="Huawei-Yulong"/>
  </w15:person>
  <w15:person w15:author="vivo-Chenli-after RAN2#123">
    <w15:presenceInfo w15:providerId="None" w15:userId="vivo-Chenli-after RAN2#123"/>
  </w15:person>
  <w15:person w15:author="vivo-Chenli-After RAN2#123bis-R">
    <w15:presenceInfo w15:providerId="None" w15:userId="vivo-Chenli-After RAN2#123bis-R"/>
  </w15:person>
  <w15:person w15:author="OPPO">
    <w15:presenceInfo w15:providerId="None" w15:userId="OPPO"/>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1B89"/>
    <w:rsid w:val="000136DF"/>
    <w:rsid w:val="00016515"/>
    <w:rsid w:val="00017CE6"/>
    <w:rsid w:val="00021039"/>
    <w:rsid w:val="00021E9A"/>
    <w:rsid w:val="00022E4A"/>
    <w:rsid w:val="00023093"/>
    <w:rsid w:val="0002390E"/>
    <w:rsid w:val="00023B9C"/>
    <w:rsid w:val="00023BD4"/>
    <w:rsid w:val="000253EF"/>
    <w:rsid w:val="00025A18"/>
    <w:rsid w:val="00027F9F"/>
    <w:rsid w:val="00031D91"/>
    <w:rsid w:val="0003259A"/>
    <w:rsid w:val="0003267E"/>
    <w:rsid w:val="00033FAE"/>
    <w:rsid w:val="00034330"/>
    <w:rsid w:val="00034950"/>
    <w:rsid w:val="00034B0C"/>
    <w:rsid w:val="0003519B"/>
    <w:rsid w:val="00035744"/>
    <w:rsid w:val="0003616F"/>
    <w:rsid w:val="00037855"/>
    <w:rsid w:val="000379EF"/>
    <w:rsid w:val="00041792"/>
    <w:rsid w:val="00041F3F"/>
    <w:rsid w:val="000423E1"/>
    <w:rsid w:val="000433BC"/>
    <w:rsid w:val="00043DF7"/>
    <w:rsid w:val="000444EF"/>
    <w:rsid w:val="00044E2C"/>
    <w:rsid w:val="00045C40"/>
    <w:rsid w:val="00045D0C"/>
    <w:rsid w:val="0004626D"/>
    <w:rsid w:val="0004698A"/>
    <w:rsid w:val="00046C75"/>
    <w:rsid w:val="00046C7A"/>
    <w:rsid w:val="00046F4E"/>
    <w:rsid w:val="00047724"/>
    <w:rsid w:val="00047FC0"/>
    <w:rsid w:val="00051302"/>
    <w:rsid w:val="00052279"/>
    <w:rsid w:val="0005234C"/>
    <w:rsid w:val="000524A4"/>
    <w:rsid w:val="000527CB"/>
    <w:rsid w:val="00052949"/>
    <w:rsid w:val="00053086"/>
    <w:rsid w:val="00053A37"/>
    <w:rsid w:val="00053C48"/>
    <w:rsid w:val="00054EE9"/>
    <w:rsid w:val="0005500D"/>
    <w:rsid w:val="00056A0A"/>
    <w:rsid w:val="00056BC3"/>
    <w:rsid w:val="00057510"/>
    <w:rsid w:val="00060583"/>
    <w:rsid w:val="00061439"/>
    <w:rsid w:val="00061B38"/>
    <w:rsid w:val="00061B3C"/>
    <w:rsid w:val="00063C07"/>
    <w:rsid w:val="00063C9E"/>
    <w:rsid w:val="00064EB9"/>
    <w:rsid w:val="00066736"/>
    <w:rsid w:val="000674B7"/>
    <w:rsid w:val="0006755F"/>
    <w:rsid w:val="00070056"/>
    <w:rsid w:val="0007028A"/>
    <w:rsid w:val="00070A8F"/>
    <w:rsid w:val="00071115"/>
    <w:rsid w:val="00071264"/>
    <w:rsid w:val="0007185F"/>
    <w:rsid w:val="0007253B"/>
    <w:rsid w:val="00072E89"/>
    <w:rsid w:val="00073E67"/>
    <w:rsid w:val="00074099"/>
    <w:rsid w:val="0007503C"/>
    <w:rsid w:val="00075B91"/>
    <w:rsid w:val="00075BEA"/>
    <w:rsid w:val="000762B7"/>
    <w:rsid w:val="00076402"/>
    <w:rsid w:val="000765B8"/>
    <w:rsid w:val="0007664B"/>
    <w:rsid w:val="00076F82"/>
    <w:rsid w:val="00076FC2"/>
    <w:rsid w:val="00077991"/>
    <w:rsid w:val="00077B3F"/>
    <w:rsid w:val="000807EE"/>
    <w:rsid w:val="000830CF"/>
    <w:rsid w:val="0008311D"/>
    <w:rsid w:val="00083430"/>
    <w:rsid w:val="00083A9F"/>
    <w:rsid w:val="00084FC0"/>
    <w:rsid w:val="00085598"/>
    <w:rsid w:val="000859DC"/>
    <w:rsid w:val="0008612C"/>
    <w:rsid w:val="00087465"/>
    <w:rsid w:val="00087B12"/>
    <w:rsid w:val="000904D0"/>
    <w:rsid w:val="00091019"/>
    <w:rsid w:val="00091FF0"/>
    <w:rsid w:val="000924B7"/>
    <w:rsid w:val="0009363A"/>
    <w:rsid w:val="0009369E"/>
    <w:rsid w:val="000947B6"/>
    <w:rsid w:val="000951A3"/>
    <w:rsid w:val="00095467"/>
    <w:rsid w:val="00095899"/>
    <w:rsid w:val="000969CF"/>
    <w:rsid w:val="000970E2"/>
    <w:rsid w:val="00097ACB"/>
    <w:rsid w:val="00097E1B"/>
    <w:rsid w:val="000A11CF"/>
    <w:rsid w:val="000A13C8"/>
    <w:rsid w:val="000A14A7"/>
    <w:rsid w:val="000A1DB4"/>
    <w:rsid w:val="000A301D"/>
    <w:rsid w:val="000A36A8"/>
    <w:rsid w:val="000A4900"/>
    <w:rsid w:val="000A52C4"/>
    <w:rsid w:val="000A52DF"/>
    <w:rsid w:val="000A54B6"/>
    <w:rsid w:val="000A5933"/>
    <w:rsid w:val="000A5AD2"/>
    <w:rsid w:val="000A608C"/>
    <w:rsid w:val="000A6394"/>
    <w:rsid w:val="000A658D"/>
    <w:rsid w:val="000A6E7F"/>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43B9"/>
    <w:rsid w:val="000C43F5"/>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5641"/>
    <w:rsid w:val="000E77B9"/>
    <w:rsid w:val="000E78A8"/>
    <w:rsid w:val="000F066D"/>
    <w:rsid w:val="000F0DF3"/>
    <w:rsid w:val="000F171E"/>
    <w:rsid w:val="000F1BF8"/>
    <w:rsid w:val="000F24BD"/>
    <w:rsid w:val="000F29C2"/>
    <w:rsid w:val="000F2D2B"/>
    <w:rsid w:val="000F3781"/>
    <w:rsid w:val="000F48FE"/>
    <w:rsid w:val="000F4C11"/>
    <w:rsid w:val="000F4D77"/>
    <w:rsid w:val="000F4F9D"/>
    <w:rsid w:val="000F54E6"/>
    <w:rsid w:val="000F5F7E"/>
    <w:rsid w:val="000F631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3D70"/>
    <w:rsid w:val="00114482"/>
    <w:rsid w:val="001150F0"/>
    <w:rsid w:val="00115918"/>
    <w:rsid w:val="00115C05"/>
    <w:rsid w:val="001165B8"/>
    <w:rsid w:val="001167C3"/>
    <w:rsid w:val="00116EE4"/>
    <w:rsid w:val="00117BB7"/>
    <w:rsid w:val="001201C3"/>
    <w:rsid w:val="0012081E"/>
    <w:rsid w:val="001209D4"/>
    <w:rsid w:val="0012128B"/>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3944"/>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C1A"/>
    <w:rsid w:val="00161159"/>
    <w:rsid w:val="00161DC6"/>
    <w:rsid w:val="0016376B"/>
    <w:rsid w:val="001637F3"/>
    <w:rsid w:val="0016393C"/>
    <w:rsid w:val="00164D3F"/>
    <w:rsid w:val="001652D0"/>
    <w:rsid w:val="00166335"/>
    <w:rsid w:val="00166965"/>
    <w:rsid w:val="001672F2"/>
    <w:rsid w:val="001675E2"/>
    <w:rsid w:val="0016763A"/>
    <w:rsid w:val="0016772C"/>
    <w:rsid w:val="00170EB5"/>
    <w:rsid w:val="00170EE6"/>
    <w:rsid w:val="001710A7"/>
    <w:rsid w:val="00171349"/>
    <w:rsid w:val="00171C8A"/>
    <w:rsid w:val="001722AA"/>
    <w:rsid w:val="001725B3"/>
    <w:rsid w:val="00172A27"/>
    <w:rsid w:val="00174145"/>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3618"/>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2BD2"/>
    <w:rsid w:val="001F409F"/>
    <w:rsid w:val="001F4804"/>
    <w:rsid w:val="001F5502"/>
    <w:rsid w:val="001F5E24"/>
    <w:rsid w:val="001F69EA"/>
    <w:rsid w:val="001F6C49"/>
    <w:rsid w:val="001F6F8E"/>
    <w:rsid w:val="001F7255"/>
    <w:rsid w:val="001F7473"/>
    <w:rsid w:val="001F7ADB"/>
    <w:rsid w:val="001F7BC1"/>
    <w:rsid w:val="0020008C"/>
    <w:rsid w:val="00200929"/>
    <w:rsid w:val="00200FBD"/>
    <w:rsid w:val="002014B2"/>
    <w:rsid w:val="002015CE"/>
    <w:rsid w:val="00201932"/>
    <w:rsid w:val="002019D8"/>
    <w:rsid w:val="002048A1"/>
    <w:rsid w:val="00204C6A"/>
    <w:rsid w:val="0020520C"/>
    <w:rsid w:val="002067A6"/>
    <w:rsid w:val="00207187"/>
    <w:rsid w:val="00211FBF"/>
    <w:rsid w:val="0021208E"/>
    <w:rsid w:val="00212568"/>
    <w:rsid w:val="0021294C"/>
    <w:rsid w:val="00212F2C"/>
    <w:rsid w:val="002131A2"/>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28C2"/>
    <w:rsid w:val="0023295F"/>
    <w:rsid w:val="00232CCC"/>
    <w:rsid w:val="002355B7"/>
    <w:rsid w:val="002363C8"/>
    <w:rsid w:val="002368EA"/>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171"/>
    <w:rsid w:val="00252382"/>
    <w:rsid w:val="00252FF8"/>
    <w:rsid w:val="00253114"/>
    <w:rsid w:val="00254381"/>
    <w:rsid w:val="0026004D"/>
    <w:rsid w:val="002615A5"/>
    <w:rsid w:val="0026206B"/>
    <w:rsid w:val="002621FC"/>
    <w:rsid w:val="00262C40"/>
    <w:rsid w:val="002631A6"/>
    <w:rsid w:val="002634C4"/>
    <w:rsid w:val="0026537D"/>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DBC"/>
    <w:rsid w:val="002850A2"/>
    <w:rsid w:val="00285BDB"/>
    <w:rsid w:val="00285E53"/>
    <w:rsid w:val="002860C4"/>
    <w:rsid w:val="00286FE5"/>
    <w:rsid w:val="002872DA"/>
    <w:rsid w:val="00290384"/>
    <w:rsid w:val="002907CA"/>
    <w:rsid w:val="00292B8D"/>
    <w:rsid w:val="00293C8C"/>
    <w:rsid w:val="0029407A"/>
    <w:rsid w:val="002942F5"/>
    <w:rsid w:val="00295770"/>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8A8"/>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B7858"/>
    <w:rsid w:val="002C27D0"/>
    <w:rsid w:val="002C2B7E"/>
    <w:rsid w:val="002C3044"/>
    <w:rsid w:val="002C3179"/>
    <w:rsid w:val="002C3EC3"/>
    <w:rsid w:val="002C3F02"/>
    <w:rsid w:val="002C58D4"/>
    <w:rsid w:val="002C658B"/>
    <w:rsid w:val="002D0405"/>
    <w:rsid w:val="002D0454"/>
    <w:rsid w:val="002D0D9B"/>
    <w:rsid w:val="002D15DC"/>
    <w:rsid w:val="002D15EB"/>
    <w:rsid w:val="002D291F"/>
    <w:rsid w:val="002D2EFE"/>
    <w:rsid w:val="002D3AE5"/>
    <w:rsid w:val="002D3DDE"/>
    <w:rsid w:val="002D4599"/>
    <w:rsid w:val="002D655E"/>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569D"/>
    <w:rsid w:val="002E584C"/>
    <w:rsid w:val="002E5E5F"/>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2F2C"/>
    <w:rsid w:val="00304553"/>
    <w:rsid w:val="00304C04"/>
    <w:rsid w:val="00304D1F"/>
    <w:rsid w:val="00305409"/>
    <w:rsid w:val="00305C26"/>
    <w:rsid w:val="0030611C"/>
    <w:rsid w:val="003061F8"/>
    <w:rsid w:val="003066AF"/>
    <w:rsid w:val="0030692F"/>
    <w:rsid w:val="00306AD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863"/>
    <w:rsid w:val="00321912"/>
    <w:rsid w:val="00321F66"/>
    <w:rsid w:val="003229F2"/>
    <w:rsid w:val="00324159"/>
    <w:rsid w:val="00324322"/>
    <w:rsid w:val="0032530D"/>
    <w:rsid w:val="00325DB0"/>
    <w:rsid w:val="00330248"/>
    <w:rsid w:val="00330641"/>
    <w:rsid w:val="003324D3"/>
    <w:rsid w:val="00333E81"/>
    <w:rsid w:val="003363A0"/>
    <w:rsid w:val="00337A0E"/>
    <w:rsid w:val="00341055"/>
    <w:rsid w:val="00341331"/>
    <w:rsid w:val="00341608"/>
    <w:rsid w:val="003417F4"/>
    <w:rsid w:val="00342B81"/>
    <w:rsid w:val="00343BE9"/>
    <w:rsid w:val="00343D10"/>
    <w:rsid w:val="00343ED4"/>
    <w:rsid w:val="00344A90"/>
    <w:rsid w:val="0034673D"/>
    <w:rsid w:val="0034695C"/>
    <w:rsid w:val="00347BE7"/>
    <w:rsid w:val="003504DA"/>
    <w:rsid w:val="00350DF8"/>
    <w:rsid w:val="0035155B"/>
    <w:rsid w:val="00351888"/>
    <w:rsid w:val="00351F06"/>
    <w:rsid w:val="00352474"/>
    <w:rsid w:val="00352514"/>
    <w:rsid w:val="00352C1F"/>
    <w:rsid w:val="00352D04"/>
    <w:rsid w:val="00353111"/>
    <w:rsid w:val="00353377"/>
    <w:rsid w:val="003546F3"/>
    <w:rsid w:val="00354DE4"/>
    <w:rsid w:val="0035536F"/>
    <w:rsid w:val="0035559D"/>
    <w:rsid w:val="00355B4C"/>
    <w:rsid w:val="00356503"/>
    <w:rsid w:val="00356B38"/>
    <w:rsid w:val="00357042"/>
    <w:rsid w:val="0035714F"/>
    <w:rsid w:val="003605E4"/>
    <w:rsid w:val="00360708"/>
    <w:rsid w:val="0036088A"/>
    <w:rsid w:val="00360957"/>
    <w:rsid w:val="00361B79"/>
    <w:rsid w:val="00362285"/>
    <w:rsid w:val="00362586"/>
    <w:rsid w:val="00363270"/>
    <w:rsid w:val="00363D06"/>
    <w:rsid w:val="00363D55"/>
    <w:rsid w:val="003647A2"/>
    <w:rsid w:val="00364A6F"/>
    <w:rsid w:val="00366357"/>
    <w:rsid w:val="003663E7"/>
    <w:rsid w:val="003672C8"/>
    <w:rsid w:val="00367FC7"/>
    <w:rsid w:val="00370510"/>
    <w:rsid w:val="00370983"/>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22B"/>
    <w:rsid w:val="003914FF"/>
    <w:rsid w:val="003919EC"/>
    <w:rsid w:val="00391B14"/>
    <w:rsid w:val="003920AB"/>
    <w:rsid w:val="0039241A"/>
    <w:rsid w:val="00392BF9"/>
    <w:rsid w:val="00392DDC"/>
    <w:rsid w:val="003939B5"/>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D2A"/>
    <w:rsid w:val="003A4ED7"/>
    <w:rsid w:val="003A5458"/>
    <w:rsid w:val="003A5718"/>
    <w:rsid w:val="003A58DD"/>
    <w:rsid w:val="003A6D27"/>
    <w:rsid w:val="003A6D72"/>
    <w:rsid w:val="003A7F6F"/>
    <w:rsid w:val="003B1653"/>
    <w:rsid w:val="003B1C63"/>
    <w:rsid w:val="003B2525"/>
    <w:rsid w:val="003B3030"/>
    <w:rsid w:val="003B425C"/>
    <w:rsid w:val="003B5074"/>
    <w:rsid w:val="003B5651"/>
    <w:rsid w:val="003B5CC3"/>
    <w:rsid w:val="003B5F78"/>
    <w:rsid w:val="003B6025"/>
    <w:rsid w:val="003B6496"/>
    <w:rsid w:val="003B665B"/>
    <w:rsid w:val="003B6895"/>
    <w:rsid w:val="003B77E7"/>
    <w:rsid w:val="003B7F34"/>
    <w:rsid w:val="003C0133"/>
    <w:rsid w:val="003C04BB"/>
    <w:rsid w:val="003C06E4"/>
    <w:rsid w:val="003C28B1"/>
    <w:rsid w:val="003C3054"/>
    <w:rsid w:val="003C3969"/>
    <w:rsid w:val="003C3F7A"/>
    <w:rsid w:val="003C4754"/>
    <w:rsid w:val="003C4CBE"/>
    <w:rsid w:val="003C4FB3"/>
    <w:rsid w:val="003C50D6"/>
    <w:rsid w:val="003C6882"/>
    <w:rsid w:val="003C6AAE"/>
    <w:rsid w:val="003C7404"/>
    <w:rsid w:val="003C758A"/>
    <w:rsid w:val="003D1889"/>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CF4"/>
    <w:rsid w:val="003F3F8A"/>
    <w:rsid w:val="003F6E27"/>
    <w:rsid w:val="003F6F7E"/>
    <w:rsid w:val="003F70AC"/>
    <w:rsid w:val="00400D60"/>
    <w:rsid w:val="004015BC"/>
    <w:rsid w:val="004050AC"/>
    <w:rsid w:val="0040769A"/>
    <w:rsid w:val="0041170B"/>
    <w:rsid w:val="00411925"/>
    <w:rsid w:val="00411F4A"/>
    <w:rsid w:val="00412EB9"/>
    <w:rsid w:val="00413291"/>
    <w:rsid w:val="00413E73"/>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515"/>
    <w:rsid w:val="00431FCE"/>
    <w:rsid w:val="004331C6"/>
    <w:rsid w:val="00433340"/>
    <w:rsid w:val="00434A23"/>
    <w:rsid w:val="00434E1D"/>
    <w:rsid w:val="004355F0"/>
    <w:rsid w:val="00436ACB"/>
    <w:rsid w:val="0043788B"/>
    <w:rsid w:val="00440333"/>
    <w:rsid w:val="00440414"/>
    <w:rsid w:val="00440729"/>
    <w:rsid w:val="00441509"/>
    <w:rsid w:val="00442432"/>
    <w:rsid w:val="004424B6"/>
    <w:rsid w:val="00442AC4"/>
    <w:rsid w:val="004451D1"/>
    <w:rsid w:val="00445544"/>
    <w:rsid w:val="00445E5C"/>
    <w:rsid w:val="004467B4"/>
    <w:rsid w:val="00447AC2"/>
    <w:rsid w:val="00450411"/>
    <w:rsid w:val="00450872"/>
    <w:rsid w:val="00450A5C"/>
    <w:rsid w:val="00451A0E"/>
    <w:rsid w:val="00451BCC"/>
    <w:rsid w:val="00451EBD"/>
    <w:rsid w:val="00455377"/>
    <w:rsid w:val="004554F4"/>
    <w:rsid w:val="00455DA8"/>
    <w:rsid w:val="00456DED"/>
    <w:rsid w:val="00457821"/>
    <w:rsid w:val="00457DF1"/>
    <w:rsid w:val="00461BAB"/>
    <w:rsid w:val="00462BEA"/>
    <w:rsid w:val="004637CA"/>
    <w:rsid w:val="00463EB9"/>
    <w:rsid w:val="004641F1"/>
    <w:rsid w:val="0046605F"/>
    <w:rsid w:val="00466697"/>
    <w:rsid w:val="00466895"/>
    <w:rsid w:val="00467194"/>
    <w:rsid w:val="00467462"/>
    <w:rsid w:val="004708AD"/>
    <w:rsid w:val="00473110"/>
    <w:rsid w:val="004732AB"/>
    <w:rsid w:val="00473728"/>
    <w:rsid w:val="00474AD7"/>
    <w:rsid w:val="00474BF2"/>
    <w:rsid w:val="00476763"/>
    <w:rsid w:val="00477B80"/>
    <w:rsid w:val="0048000F"/>
    <w:rsid w:val="00481050"/>
    <w:rsid w:val="004816C0"/>
    <w:rsid w:val="00482206"/>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0AF"/>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6389"/>
    <w:rsid w:val="004C6392"/>
    <w:rsid w:val="004C63E4"/>
    <w:rsid w:val="004C7329"/>
    <w:rsid w:val="004C78E1"/>
    <w:rsid w:val="004C7B35"/>
    <w:rsid w:val="004C7C79"/>
    <w:rsid w:val="004D0B08"/>
    <w:rsid w:val="004D1A12"/>
    <w:rsid w:val="004D1FD4"/>
    <w:rsid w:val="004D3359"/>
    <w:rsid w:val="004D37AC"/>
    <w:rsid w:val="004D3BA9"/>
    <w:rsid w:val="004D5F97"/>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100F"/>
    <w:rsid w:val="00522307"/>
    <w:rsid w:val="005228AC"/>
    <w:rsid w:val="00523578"/>
    <w:rsid w:val="005235F7"/>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3263"/>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787"/>
    <w:rsid w:val="005529FE"/>
    <w:rsid w:val="00552A18"/>
    <w:rsid w:val="00552BB0"/>
    <w:rsid w:val="00553CC3"/>
    <w:rsid w:val="00553E39"/>
    <w:rsid w:val="00554483"/>
    <w:rsid w:val="005549ED"/>
    <w:rsid w:val="00555537"/>
    <w:rsid w:val="00555F88"/>
    <w:rsid w:val="00556B03"/>
    <w:rsid w:val="005577A3"/>
    <w:rsid w:val="00557944"/>
    <w:rsid w:val="00557DC3"/>
    <w:rsid w:val="00560CB2"/>
    <w:rsid w:val="00560F3D"/>
    <w:rsid w:val="0056182D"/>
    <w:rsid w:val="005626F4"/>
    <w:rsid w:val="00563139"/>
    <w:rsid w:val="00563345"/>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2316"/>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60DA"/>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5A96"/>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AFD"/>
    <w:rsid w:val="005D1DF4"/>
    <w:rsid w:val="005D2110"/>
    <w:rsid w:val="005D23E7"/>
    <w:rsid w:val="005D2CE3"/>
    <w:rsid w:val="005D39E7"/>
    <w:rsid w:val="005D4506"/>
    <w:rsid w:val="005D4925"/>
    <w:rsid w:val="005D5025"/>
    <w:rsid w:val="005D5430"/>
    <w:rsid w:val="005D5D4C"/>
    <w:rsid w:val="005D71F3"/>
    <w:rsid w:val="005D728E"/>
    <w:rsid w:val="005E109C"/>
    <w:rsid w:val="005E1FC5"/>
    <w:rsid w:val="005E2C44"/>
    <w:rsid w:val="005E2E1A"/>
    <w:rsid w:val="005E3231"/>
    <w:rsid w:val="005E3A8B"/>
    <w:rsid w:val="005E4067"/>
    <w:rsid w:val="005E4724"/>
    <w:rsid w:val="005E5C06"/>
    <w:rsid w:val="005E68D4"/>
    <w:rsid w:val="005E7ED4"/>
    <w:rsid w:val="005F0CFC"/>
    <w:rsid w:val="005F35BB"/>
    <w:rsid w:val="005F3F74"/>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0DEA"/>
    <w:rsid w:val="0061101C"/>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1F84"/>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5A9"/>
    <w:rsid w:val="00637689"/>
    <w:rsid w:val="00637E25"/>
    <w:rsid w:val="006406D6"/>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AD8"/>
    <w:rsid w:val="00660CE7"/>
    <w:rsid w:val="00660F15"/>
    <w:rsid w:val="006620A9"/>
    <w:rsid w:val="00662172"/>
    <w:rsid w:val="006623DA"/>
    <w:rsid w:val="00662A54"/>
    <w:rsid w:val="006631B6"/>
    <w:rsid w:val="0066355C"/>
    <w:rsid w:val="00664E2F"/>
    <w:rsid w:val="00664E39"/>
    <w:rsid w:val="00666A6E"/>
    <w:rsid w:val="00666FF7"/>
    <w:rsid w:val="00667801"/>
    <w:rsid w:val="00670189"/>
    <w:rsid w:val="0067022C"/>
    <w:rsid w:val="006703B1"/>
    <w:rsid w:val="006724F5"/>
    <w:rsid w:val="006736D4"/>
    <w:rsid w:val="0067505E"/>
    <w:rsid w:val="00676BC8"/>
    <w:rsid w:val="006770F0"/>
    <w:rsid w:val="006774D1"/>
    <w:rsid w:val="00677D6D"/>
    <w:rsid w:val="00677DF7"/>
    <w:rsid w:val="006804D5"/>
    <w:rsid w:val="0068103F"/>
    <w:rsid w:val="00681534"/>
    <w:rsid w:val="006816CB"/>
    <w:rsid w:val="0068210F"/>
    <w:rsid w:val="0068372B"/>
    <w:rsid w:val="00683D67"/>
    <w:rsid w:val="0068406F"/>
    <w:rsid w:val="0068411A"/>
    <w:rsid w:val="0068411E"/>
    <w:rsid w:val="00684CAF"/>
    <w:rsid w:val="006869D7"/>
    <w:rsid w:val="0068703B"/>
    <w:rsid w:val="0068740F"/>
    <w:rsid w:val="006874C5"/>
    <w:rsid w:val="00687E59"/>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6CF0"/>
    <w:rsid w:val="006B7262"/>
    <w:rsid w:val="006C0D7C"/>
    <w:rsid w:val="006C1BD6"/>
    <w:rsid w:val="006C1DC0"/>
    <w:rsid w:val="006C203E"/>
    <w:rsid w:val="006C2694"/>
    <w:rsid w:val="006C2A09"/>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592A"/>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2C4"/>
    <w:rsid w:val="007366E4"/>
    <w:rsid w:val="00736A2D"/>
    <w:rsid w:val="00737BE3"/>
    <w:rsid w:val="00740192"/>
    <w:rsid w:val="007408C1"/>
    <w:rsid w:val="0074092C"/>
    <w:rsid w:val="00740B09"/>
    <w:rsid w:val="00740ECF"/>
    <w:rsid w:val="0074174F"/>
    <w:rsid w:val="0074199F"/>
    <w:rsid w:val="00741F1E"/>
    <w:rsid w:val="007422A4"/>
    <w:rsid w:val="00742471"/>
    <w:rsid w:val="007436B9"/>
    <w:rsid w:val="00744789"/>
    <w:rsid w:val="007463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22C2"/>
    <w:rsid w:val="00792342"/>
    <w:rsid w:val="007926FE"/>
    <w:rsid w:val="0079287E"/>
    <w:rsid w:val="00794BD5"/>
    <w:rsid w:val="0079591C"/>
    <w:rsid w:val="00795C70"/>
    <w:rsid w:val="00795EED"/>
    <w:rsid w:val="007962FB"/>
    <w:rsid w:val="00796F04"/>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512"/>
    <w:rsid w:val="007A6C1E"/>
    <w:rsid w:val="007A7C58"/>
    <w:rsid w:val="007B164C"/>
    <w:rsid w:val="007B34BE"/>
    <w:rsid w:val="007B354D"/>
    <w:rsid w:val="007B512A"/>
    <w:rsid w:val="007B65B8"/>
    <w:rsid w:val="007B7089"/>
    <w:rsid w:val="007C0019"/>
    <w:rsid w:val="007C2097"/>
    <w:rsid w:val="007C2BEF"/>
    <w:rsid w:val="007C2E13"/>
    <w:rsid w:val="007C36C9"/>
    <w:rsid w:val="007C3CC0"/>
    <w:rsid w:val="007C429A"/>
    <w:rsid w:val="007C4A4A"/>
    <w:rsid w:val="007C4BBB"/>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F17"/>
    <w:rsid w:val="007F2EE6"/>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5AD"/>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3C3C"/>
    <w:rsid w:val="008440E7"/>
    <w:rsid w:val="00844136"/>
    <w:rsid w:val="0084520A"/>
    <w:rsid w:val="0084533B"/>
    <w:rsid w:val="008471E2"/>
    <w:rsid w:val="00851900"/>
    <w:rsid w:val="0085227A"/>
    <w:rsid w:val="0085288C"/>
    <w:rsid w:val="0085391C"/>
    <w:rsid w:val="0085434F"/>
    <w:rsid w:val="00854A28"/>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6D7"/>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395"/>
    <w:rsid w:val="00885E12"/>
    <w:rsid w:val="00886CB3"/>
    <w:rsid w:val="0088746A"/>
    <w:rsid w:val="008878CF"/>
    <w:rsid w:val="00887DF5"/>
    <w:rsid w:val="00890531"/>
    <w:rsid w:val="00890A0C"/>
    <w:rsid w:val="00890A82"/>
    <w:rsid w:val="008912D4"/>
    <w:rsid w:val="00891920"/>
    <w:rsid w:val="008921DF"/>
    <w:rsid w:val="0089246C"/>
    <w:rsid w:val="00892893"/>
    <w:rsid w:val="0089316B"/>
    <w:rsid w:val="0089397B"/>
    <w:rsid w:val="00893CBA"/>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B7C80"/>
    <w:rsid w:val="008C04DE"/>
    <w:rsid w:val="008C1D15"/>
    <w:rsid w:val="008C29B0"/>
    <w:rsid w:val="008C34C0"/>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458"/>
    <w:rsid w:val="008D4F32"/>
    <w:rsid w:val="008D7007"/>
    <w:rsid w:val="008D73FA"/>
    <w:rsid w:val="008D7BA6"/>
    <w:rsid w:val="008E1861"/>
    <w:rsid w:val="008E1F34"/>
    <w:rsid w:val="008E2129"/>
    <w:rsid w:val="008E2483"/>
    <w:rsid w:val="008E295D"/>
    <w:rsid w:val="008E2D85"/>
    <w:rsid w:val="008E39B8"/>
    <w:rsid w:val="008E478B"/>
    <w:rsid w:val="008E4B9C"/>
    <w:rsid w:val="008E5224"/>
    <w:rsid w:val="008E567D"/>
    <w:rsid w:val="008E5F59"/>
    <w:rsid w:val="008E7F19"/>
    <w:rsid w:val="008F0405"/>
    <w:rsid w:val="008F0488"/>
    <w:rsid w:val="008F192E"/>
    <w:rsid w:val="008F29E9"/>
    <w:rsid w:val="008F38E5"/>
    <w:rsid w:val="008F3C20"/>
    <w:rsid w:val="008F4924"/>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593"/>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53"/>
    <w:rsid w:val="00932262"/>
    <w:rsid w:val="00932879"/>
    <w:rsid w:val="00932C3C"/>
    <w:rsid w:val="009365EE"/>
    <w:rsid w:val="009372DB"/>
    <w:rsid w:val="00937567"/>
    <w:rsid w:val="009412A6"/>
    <w:rsid w:val="00942151"/>
    <w:rsid w:val="00943FC3"/>
    <w:rsid w:val="009440D2"/>
    <w:rsid w:val="009444A3"/>
    <w:rsid w:val="00944758"/>
    <w:rsid w:val="00944D37"/>
    <w:rsid w:val="009458D6"/>
    <w:rsid w:val="00945C96"/>
    <w:rsid w:val="00946121"/>
    <w:rsid w:val="00946C6E"/>
    <w:rsid w:val="00946F32"/>
    <w:rsid w:val="00947609"/>
    <w:rsid w:val="00950403"/>
    <w:rsid w:val="00950D79"/>
    <w:rsid w:val="00952A15"/>
    <w:rsid w:val="00953088"/>
    <w:rsid w:val="0095366C"/>
    <w:rsid w:val="00954B65"/>
    <w:rsid w:val="00954FEB"/>
    <w:rsid w:val="00955118"/>
    <w:rsid w:val="0095541A"/>
    <w:rsid w:val="00956060"/>
    <w:rsid w:val="009564BB"/>
    <w:rsid w:val="009571CF"/>
    <w:rsid w:val="00961229"/>
    <w:rsid w:val="009621F5"/>
    <w:rsid w:val="00963B3E"/>
    <w:rsid w:val="00963CD2"/>
    <w:rsid w:val="00964373"/>
    <w:rsid w:val="00964401"/>
    <w:rsid w:val="00964C78"/>
    <w:rsid w:val="00964CF7"/>
    <w:rsid w:val="0096513B"/>
    <w:rsid w:val="0096611B"/>
    <w:rsid w:val="0096628B"/>
    <w:rsid w:val="00966A6A"/>
    <w:rsid w:val="00966B9E"/>
    <w:rsid w:val="00967519"/>
    <w:rsid w:val="00970416"/>
    <w:rsid w:val="00971AA2"/>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D51"/>
    <w:rsid w:val="00991DCD"/>
    <w:rsid w:val="00993B3B"/>
    <w:rsid w:val="00995045"/>
    <w:rsid w:val="00995480"/>
    <w:rsid w:val="00995A7C"/>
    <w:rsid w:val="00995D1E"/>
    <w:rsid w:val="00995F9B"/>
    <w:rsid w:val="00996905"/>
    <w:rsid w:val="00997491"/>
    <w:rsid w:val="00997826"/>
    <w:rsid w:val="009A0313"/>
    <w:rsid w:val="009A0E3B"/>
    <w:rsid w:val="009A18BE"/>
    <w:rsid w:val="009A2A63"/>
    <w:rsid w:val="009A3020"/>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CB4"/>
    <w:rsid w:val="009C2D69"/>
    <w:rsid w:val="009C308E"/>
    <w:rsid w:val="009C50B3"/>
    <w:rsid w:val="009C5121"/>
    <w:rsid w:val="009C599E"/>
    <w:rsid w:val="009C5C96"/>
    <w:rsid w:val="009C643E"/>
    <w:rsid w:val="009C7356"/>
    <w:rsid w:val="009C73D2"/>
    <w:rsid w:val="009C7620"/>
    <w:rsid w:val="009D0347"/>
    <w:rsid w:val="009D16A6"/>
    <w:rsid w:val="009D188E"/>
    <w:rsid w:val="009D19E1"/>
    <w:rsid w:val="009D278A"/>
    <w:rsid w:val="009D2B5A"/>
    <w:rsid w:val="009D3D97"/>
    <w:rsid w:val="009D5718"/>
    <w:rsid w:val="009D587D"/>
    <w:rsid w:val="009D630A"/>
    <w:rsid w:val="009D6606"/>
    <w:rsid w:val="009D67F1"/>
    <w:rsid w:val="009D7356"/>
    <w:rsid w:val="009D7D42"/>
    <w:rsid w:val="009E0631"/>
    <w:rsid w:val="009E245D"/>
    <w:rsid w:val="009E2A70"/>
    <w:rsid w:val="009E2F14"/>
    <w:rsid w:val="009E2FA2"/>
    <w:rsid w:val="009E3297"/>
    <w:rsid w:val="009E3F17"/>
    <w:rsid w:val="009E53C9"/>
    <w:rsid w:val="009E66CB"/>
    <w:rsid w:val="009E75EA"/>
    <w:rsid w:val="009E788B"/>
    <w:rsid w:val="009E78ED"/>
    <w:rsid w:val="009E796A"/>
    <w:rsid w:val="009E7B4F"/>
    <w:rsid w:val="009E7E30"/>
    <w:rsid w:val="009F130E"/>
    <w:rsid w:val="009F169E"/>
    <w:rsid w:val="009F31E2"/>
    <w:rsid w:val="009F3BFB"/>
    <w:rsid w:val="009F3CE8"/>
    <w:rsid w:val="009F4266"/>
    <w:rsid w:val="009F570B"/>
    <w:rsid w:val="009F6529"/>
    <w:rsid w:val="009F6CCB"/>
    <w:rsid w:val="009F6FFA"/>
    <w:rsid w:val="009F7162"/>
    <w:rsid w:val="009F734F"/>
    <w:rsid w:val="00A0027D"/>
    <w:rsid w:val="00A00710"/>
    <w:rsid w:val="00A00CEC"/>
    <w:rsid w:val="00A00F0F"/>
    <w:rsid w:val="00A01501"/>
    <w:rsid w:val="00A038FD"/>
    <w:rsid w:val="00A041FD"/>
    <w:rsid w:val="00A04A02"/>
    <w:rsid w:val="00A05200"/>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365E7"/>
    <w:rsid w:val="00A406E1"/>
    <w:rsid w:val="00A40F15"/>
    <w:rsid w:val="00A4115B"/>
    <w:rsid w:val="00A42A21"/>
    <w:rsid w:val="00A43D17"/>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E25"/>
    <w:rsid w:val="00A91677"/>
    <w:rsid w:val="00A92A46"/>
    <w:rsid w:val="00A92CAB"/>
    <w:rsid w:val="00A93CDE"/>
    <w:rsid w:val="00A946BD"/>
    <w:rsid w:val="00A94CE5"/>
    <w:rsid w:val="00A95D75"/>
    <w:rsid w:val="00A965E4"/>
    <w:rsid w:val="00A96872"/>
    <w:rsid w:val="00A97051"/>
    <w:rsid w:val="00AA0932"/>
    <w:rsid w:val="00AA0DA6"/>
    <w:rsid w:val="00AA1183"/>
    <w:rsid w:val="00AA236E"/>
    <w:rsid w:val="00AA268D"/>
    <w:rsid w:val="00AA2F51"/>
    <w:rsid w:val="00AA3B29"/>
    <w:rsid w:val="00AA3C30"/>
    <w:rsid w:val="00AA3DF6"/>
    <w:rsid w:val="00AA4616"/>
    <w:rsid w:val="00AA49E7"/>
    <w:rsid w:val="00AA4A77"/>
    <w:rsid w:val="00AA5B4D"/>
    <w:rsid w:val="00AA5B73"/>
    <w:rsid w:val="00AA682A"/>
    <w:rsid w:val="00AA7380"/>
    <w:rsid w:val="00AB0709"/>
    <w:rsid w:val="00AB0A9B"/>
    <w:rsid w:val="00AB1034"/>
    <w:rsid w:val="00AB1229"/>
    <w:rsid w:val="00AB4141"/>
    <w:rsid w:val="00AB4748"/>
    <w:rsid w:val="00AB53A5"/>
    <w:rsid w:val="00AB59CE"/>
    <w:rsid w:val="00AB5EFC"/>
    <w:rsid w:val="00AB6208"/>
    <w:rsid w:val="00AB65A7"/>
    <w:rsid w:val="00AB66F8"/>
    <w:rsid w:val="00AB7E6A"/>
    <w:rsid w:val="00AC1E4D"/>
    <w:rsid w:val="00AC27B9"/>
    <w:rsid w:val="00AC27F0"/>
    <w:rsid w:val="00AC4867"/>
    <w:rsid w:val="00AC4DDC"/>
    <w:rsid w:val="00AC5443"/>
    <w:rsid w:val="00AC5A91"/>
    <w:rsid w:val="00AC5B0A"/>
    <w:rsid w:val="00AC7C08"/>
    <w:rsid w:val="00AD026F"/>
    <w:rsid w:val="00AD0530"/>
    <w:rsid w:val="00AD1CD8"/>
    <w:rsid w:val="00AD2416"/>
    <w:rsid w:val="00AD2478"/>
    <w:rsid w:val="00AD28CA"/>
    <w:rsid w:val="00AD2A76"/>
    <w:rsid w:val="00AD2CF1"/>
    <w:rsid w:val="00AD3653"/>
    <w:rsid w:val="00AD56A3"/>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408"/>
    <w:rsid w:val="00AF28D2"/>
    <w:rsid w:val="00AF476C"/>
    <w:rsid w:val="00AF5E79"/>
    <w:rsid w:val="00AF5F85"/>
    <w:rsid w:val="00AF6635"/>
    <w:rsid w:val="00AF6F1B"/>
    <w:rsid w:val="00AF724A"/>
    <w:rsid w:val="00B003E1"/>
    <w:rsid w:val="00B00457"/>
    <w:rsid w:val="00B0127D"/>
    <w:rsid w:val="00B01D2F"/>
    <w:rsid w:val="00B0264D"/>
    <w:rsid w:val="00B03869"/>
    <w:rsid w:val="00B039BD"/>
    <w:rsid w:val="00B044B7"/>
    <w:rsid w:val="00B04F50"/>
    <w:rsid w:val="00B0638B"/>
    <w:rsid w:val="00B06679"/>
    <w:rsid w:val="00B067DD"/>
    <w:rsid w:val="00B06DCA"/>
    <w:rsid w:val="00B07B2B"/>
    <w:rsid w:val="00B110AE"/>
    <w:rsid w:val="00B129D8"/>
    <w:rsid w:val="00B14A46"/>
    <w:rsid w:val="00B1542C"/>
    <w:rsid w:val="00B15941"/>
    <w:rsid w:val="00B15BA5"/>
    <w:rsid w:val="00B16615"/>
    <w:rsid w:val="00B1792A"/>
    <w:rsid w:val="00B17E77"/>
    <w:rsid w:val="00B20CB3"/>
    <w:rsid w:val="00B21350"/>
    <w:rsid w:val="00B21E6E"/>
    <w:rsid w:val="00B228A1"/>
    <w:rsid w:val="00B22E98"/>
    <w:rsid w:val="00B230E4"/>
    <w:rsid w:val="00B23961"/>
    <w:rsid w:val="00B2521F"/>
    <w:rsid w:val="00B25617"/>
    <w:rsid w:val="00B258BB"/>
    <w:rsid w:val="00B269C3"/>
    <w:rsid w:val="00B27D66"/>
    <w:rsid w:val="00B27D6B"/>
    <w:rsid w:val="00B30A37"/>
    <w:rsid w:val="00B31CBB"/>
    <w:rsid w:val="00B347D8"/>
    <w:rsid w:val="00B34AFF"/>
    <w:rsid w:val="00B34BFD"/>
    <w:rsid w:val="00B35E8E"/>
    <w:rsid w:val="00B373F0"/>
    <w:rsid w:val="00B37504"/>
    <w:rsid w:val="00B37769"/>
    <w:rsid w:val="00B4000A"/>
    <w:rsid w:val="00B400E4"/>
    <w:rsid w:val="00B40187"/>
    <w:rsid w:val="00B40EDE"/>
    <w:rsid w:val="00B413C1"/>
    <w:rsid w:val="00B41AC9"/>
    <w:rsid w:val="00B41D69"/>
    <w:rsid w:val="00B423EA"/>
    <w:rsid w:val="00B42459"/>
    <w:rsid w:val="00B4273C"/>
    <w:rsid w:val="00B42F63"/>
    <w:rsid w:val="00B43814"/>
    <w:rsid w:val="00B43C69"/>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59D5"/>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22D8"/>
    <w:rsid w:val="00B824D4"/>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92C"/>
    <w:rsid w:val="00BB3A14"/>
    <w:rsid w:val="00BB3A43"/>
    <w:rsid w:val="00BB3BF0"/>
    <w:rsid w:val="00BB4D90"/>
    <w:rsid w:val="00BB544B"/>
    <w:rsid w:val="00BB5453"/>
    <w:rsid w:val="00BB5A59"/>
    <w:rsid w:val="00BB5DFC"/>
    <w:rsid w:val="00BB5E4C"/>
    <w:rsid w:val="00BB69F2"/>
    <w:rsid w:val="00BB7F6C"/>
    <w:rsid w:val="00BC0562"/>
    <w:rsid w:val="00BC0A5F"/>
    <w:rsid w:val="00BC0F3F"/>
    <w:rsid w:val="00BC10DB"/>
    <w:rsid w:val="00BC1393"/>
    <w:rsid w:val="00BC15B0"/>
    <w:rsid w:val="00BC190D"/>
    <w:rsid w:val="00BC2054"/>
    <w:rsid w:val="00BC29F1"/>
    <w:rsid w:val="00BC3193"/>
    <w:rsid w:val="00BC3256"/>
    <w:rsid w:val="00BC546E"/>
    <w:rsid w:val="00BC5635"/>
    <w:rsid w:val="00BC5ED1"/>
    <w:rsid w:val="00BC5FF2"/>
    <w:rsid w:val="00BC7551"/>
    <w:rsid w:val="00BC7928"/>
    <w:rsid w:val="00BD07B3"/>
    <w:rsid w:val="00BD091D"/>
    <w:rsid w:val="00BD2049"/>
    <w:rsid w:val="00BD279D"/>
    <w:rsid w:val="00BD3013"/>
    <w:rsid w:val="00BD3064"/>
    <w:rsid w:val="00BD3218"/>
    <w:rsid w:val="00BD370F"/>
    <w:rsid w:val="00BD3B24"/>
    <w:rsid w:val="00BD3D6F"/>
    <w:rsid w:val="00BD3FBB"/>
    <w:rsid w:val="00BD55BE"/>
    <w:rsid w:val="00BD574E"/>
    <w:rsid w:val="00BD6BB8"/>
    <w:rsid w:val="00BD6C52"/>
    <w:rsid w:val="00BE072E"/>
    <w:rsid w:val="00BE1D2E"/>
    <w:rsid w:val="00BE2BDC"/>
    <w:rsid w:val="00BE321B"/>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582"/>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56C"/>
    <w:rsid w:val="00C30973"/>
    <w:rsid w:val="00C3177C"/>
    <w:rsid w:val="00C31851"/>
    <w:rsid w:val="00C31AC5"/>
    <w:rsid w:val="00C32886"/>
    <w:rsid w:val="00C32D6F"/>
    <w:rsid w:val="00C33585"/>
    <w:rsid w:val="00C33DB8"/>
    <w:rsid w:val="00C33EC4"/>
    <w:rsid w:val="00C34608"/>
    <w:rsid w:val="00C34921"/>
    <w:rsid w:val="00C3516C"/>
    <w:rsid w:val="00C35687"/>
    <w:rsid w:val="00C35B71"/>
    <w:rsid w:val="00C40BE1"/>
    <w:rsid w:val="00C42FE6"/>
    <w:rsid w:val="00C44C00"/>
    <w:rsid w:val="00C45D4E"/>
    <w:rsid w:val="00C464EF"/>
    <w:rsid w:val="00C4681E"/>
    <w:rsid w:val="00C471F7"/>
    <w:rsid w:val="00C47228"/>
    <w:rsid w:val="00C4761E"/>
    <w:rsid w:val="00C47EDF"/>
    <w:rsid w:val="00C500C5"/>
    <w:rsid w:val="00C50D92"/>
    <w:rsid w:val="00C521FC"/>
    <w:rsid w:val="00C52A9D"/>
    <w:rsid w:val="00C52EB5"/>
    <w:rsid w:val="00C5356A"/>
    <w:rsid w:val="00C53846"/>
    <w:rsid w:val="00C53864"/>
    <w:rsid w:val="00C54172"/>
    <w:rsid w:val="00C54ACC"/>
    <w:rsid w:val="00C54FE8"/>
    <w:rsid w:val="00C55BD5"/>
    <w:rsid w:val="00C55F73"/>
    <w:rsid w:val="00C5616F"/>
    <w:rsid w:val="00C5750B"/>
    <w:rsid w:val="00C575A1"/>
    <w:rsid w:val="00C57E28"/>
    <w:rsid w:val="00C606BE"/>
    <w:rsid w:val="00C60F44"/>
    <w:rsid w:val="00C62069"/>
    <w:rsid w:val="00C627FF"/>
    <w:rsid w:val="00C634C8"/>
    <w:rsid w:val="00C63F10"/>
    <w:rsid w:val="00C640F5"/>
    <w:rsid w:val="00C6489D"/>
    <w:rsid w:val="00C64A0A"/>
    <w:rsid w:val="00C64D95"/>
    <w:rsid w:val="00C64F50"/>
    <w:rsid w:val="00C6518B"/>
    <w:rsid w:val="00C6598C"/>
    <w:rsid w:val="00C65F25"/>
    <w:rsid w:val="00C661BF"/>
    <w:rsid w:val="00C6633D"/>
    <w:rsid w:val="00C66667"/>
    <w:rsid w:val="00C66AB0"/>
    <w:rsid w:val="00C66B5F"/>
    <w:rsid w:val="00C67BCB"/>
    <w:rsid w:val="00C67C93"/>
    <w:rsid w:val="00C7028C"/>
    <w:rsid w:val="00C7284E"/>
    <w:rsid w:val="00C73D92"/>
    <w:rsid w:val="00C74E95"/>
    <w:rsid w:val="00C754DC"/>
    <w:rsid w:val="00C757DA"/>
    <w:rsid w:val="00C76EB1"/>
    <w:rsid w:val="00C775D4"/>
    <w:rsid w:val="00C8002F"/>
    <w:rsid w:val="00C800E0"/>
    <w:rsid w:val="00C8101B"/>
    <w:rsid w:val="00C819E0"/>
    <w:rsid w:val="00C82566"/>
    <w:rsid w:val="00C826F6"/>
    <w:rsid w:val="00C82BEB"/>
    <w:rsid w:val="00C83527"/>
    <w:rsid w:val="00C83F06"/>
    <w:rsid w:val="00C8445B"/>
    <w:rsid w:val="00C84C0A"/>
    <w:rsid w:val="00C85747"/>
    <w:rsid w:val="00C8656E"/>
    <w:rsid w:val="00C86BEF"/>
    <w:rsid w:val="00C879F9"/>
    <w:rsid w:val="00C87BB0"/>
    <w:rsid w:val="00C87CF3"/>
    <w:rsid w:val="00C92EBC"/>
    <w:rsid w:val="00C9377F"/>
    <w:rsid w:val="00C93F73"/>
    <w:rsid w:val="00C948B4"/>
    <w:rsid w:val="00C94FC4"/>
    <w:rsid w:val="00C95985"/>
    <w:rsid w:val="00C95F5F"/>
    <w:rsid w:val="00C96553"/>
    <w:rsid w:val="00C96D38"/>
    <w:rsid w:val="00C97FC3"/>
    <w:rsid w:val="00CA0BB6"/>
    <w:rsid w:val="00CA0D58"/>
    <w:rsid w:val="00CA17D9"/>
    <w:rsid w:val="00CA2361"/>
    <w:rsid w:val="00CA256A"/>
    <w:rsid w:val="00CA2EE5"/>
    <w:rsid w:val="00CA313B"/>
    <w:rsid w:val="00CA3541"/>
    <w:rsid w:val="00CA3B03"/>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CEE"/>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6824"/>
    <w:rsid w:val="00CE771F"/>
    <w:rsid w:val="00CE7ECA"/>
    <w:rsid w:val="00CF277A"/>
    <w:rsid w:val="00CF2B30"/>
    <w:rsid w:val="00CF34BC"/>
    <w:rsid w:val="00CF43BF"/>
    <w:rsid w:val="00CF4872"/>
    <w:rsid w:val="00CF496E"/>
    <w:rsid w:val="00CF4C4D"/>
    <w:rsid w:val="00CF59FE"/>
    <w:rsid w:val="00CF608A"/>
    <w:rsid w:val="00CF62C9"/>
    <w:rsid w:val="00CF691C"/>
    <w:rsid w:val="00CF7A07"/>
    <w:rsid w:val="00D00934"/>
    <w:rsid w:val="00D019E7"/>
    <w:rsid w:val="00D02E1B"/>
    <w:rsid w:val="00D030F5"/>
    <w:rsid w:val="00D0392C"/>
    <w:rsid w:val="00D03DC5"/>
    <w:rsid w:val="00D03F9A"/>
    <w:rsid w:val="00D045C4"/>
    <w:rsid w:val="00D048CE"/>
    <w:rsid w:val="00D061A7"/>
    <w:rsid w:val="00D06511"/>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04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FD"/>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88B"/>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038"/>
    <w:rsid w:val="00DA37C5"/>
    <w:rsid w:val="00DA3EEF"/>
    <w:rsid w:val="00DA4A97"/>
    <w:rsid w:val="00DA4DC8"/>
    <w:rsid w:val="00DA5300"/>
    <w:rsid w:val="00DA5E86"/>
    <w:rsid w:val="00DA6997"/>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042"/>
    <w:rsid w:val="00DD6D3C"/>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78A"/>
    <w:rsid w:val="00E54A54"/>
    <w:rsid w:val="00E5572E"/>
    <w:rsid w:val="00E55B85"/>
    <w:rsid w:val="00E55CE7"/>
    <w:rsid w:val="00E55D22"/>
    <w:rsid w:val="00E564F8"/>
    <w:rsid w:val="00E5650F"/>
    <w:rsid w:val="00E56D56"/>
    <w:rsid w:val="00E57531"/>
    <w:rsid w:val="00E57A27"/>
    <w:rsid w:val="00E604BE"/>
    <w:rsid w:val="00E60F50"/>
    <w:rsid w:val="00E61082"/>
    <w:rsid w:val="00E6146D"/>
    <w:rsid w:val="00E62314"/>
    <w:rsid w:val="00E62992"/>
    <w:rsid w:val="00E638CE"/>
    <w:rsid w:val="00E63AC1"/>
    <w:rsid w:val="00E63E3B"/>
    <w:rsid w:val="00E64C69"/>
    <w:rsid w:val="00E65949"/>
    <w:rsid w:val="00E65978"/>
    <w:rsid w:val="00E65C74"/>
    <w:rsid w:val="00E66B28"/>
    <w:rsid w:val="00E66B85"/>
    <w:rsid w:val="00E679F4"/>
    <w:rsid w:val="00E70A07"/>
    <w:rsid w:val="00E7164C"/>
    <w:rsid w:val="00E71AA1"/>
    <w:rsid w:val="00E71DC8"/>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47C5"/>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272"/>
    <w:rsid w:val="00EA7D87"/>
    <w:rsid w:val="00EB0522"/>
    <w:rsid w:val="00EB125E"/>
    <w:rsid w:val="00EB27F1"/>
    <w:rsid w:val="00EB345E"/>
    <w:rsid w:val="00EB3D0C"/>
    <w:rsid w:val="00EB408A"/>
    <w:rsid w:val="00EB5704"/>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932"/>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A3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A7D"/>
    <w:rsid w:val="00F52CB1"/>
    <w:rsid w:val="00F53CFE"/>
    <w:rsid w:val="00F53E27"/>
    <w:rsid w:val="00F54996"/>
    <w:rsid w:val="00F54EA1"/>
    <w:rsid w:val="00F55258"/>
    <w:rsid w:val="00F56199"/>
    <w:rsid w:val="00F56F73"/>
    <w:rsid w:val="00F572C7"/>
    <w:rsid w:val="00F621B3"/>
    <w:rsid w:val="00F62378"/>
    <w:rsid w:val="00F63783"/>
    <w:rsid w:val="00F63B9D"/>
    <w:rsid w:val="00F664F4"/>
    <w:rsid w:val="00F67616"/>
    <w:rsid w:val="00F67AD1"/>
    <w:rsid w:val="00F702B9"/>
    <w:rsid w:val="00F7126A"/>
    <w:rsid w:val="00F715CF"/>
    <w:rsid w:val="00F71C41"/>
    <w:rsid w:val="00F7293D"/>
    <w:rsid w:val="00F733FF"/>
    <w:rsid w:val="00F73F44"/>
    <w:rsid w:val="00F74A1C"/>
    <w:rsid w:val="00F74DC7"/>
    <w:rsid w:val="00F757D4"/>
    <w:rsid w:val="00F75A1B"/>
    <w:rsid w:val="00F76654"/>
    <w:rsid w:val="00F77659"/>
    <w:rsid w:val="00F77E88"/>
    <w:rsid w:val="00F81430"/>
    <w:rsid w:val="00F815B1"/>
    <w:rsid w:val="00F81C4F"/>
    <w:rsid w:val="00F82821"/>
    <w:rsid w:val="00F8399C"/>
    <w:rsid w:val="00F83B3D"/>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453"/>
    <w:rsid w:val="00F94826"/>
    <w:rsid w:val="00F95D50"/>
    <w:rsid w:val="00F962C2"/>
    <w:rsid w:val="00F96AA1"/>
    <w:rsid w:val="00F96B6E"/>
    <w:rsid w:val="00F96DED"/>
    <w:rsid w:val="00F9722F"/>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6912"/>
    <w:rsid w:val="00FB7BC1"/>
    <w:rsid w:val="00FC04B6"/>
    <w:rsid w:val="00FC05EB"/>
    <w:rsid w:val="00FC0F22"/>
    <w:rsid w:val="00FC1223"/>
    <w:rsid w:val="00FC253E"/>
    <w:rsid w:val="00FC293B"/>
    <w:rsid w:val="00FC3600"/>
    <w:rsid w:val="00FC3EDD"/>
    <w:rsid w:val="00FC47A2"/>
    <w:rsid w:val="00FC4E7C"/>
    <w:rsid w:val="00FC52B0"/>
    <w:rsid w:val="00FC599E"/>
    <w:rsid w:val="00FC59C4"/>
    <w:rsid w:val="00FC5D60"/>
    <w:rsid w:val="00FC607E"/>
    <w:rsid w:val="00FC608C"/>
    <w:rsid w:val="00FC61DA"/>
    <w:rsid w:val="00FC678D"/>
    <w:rsid w:val="00FC6D4B"/>
    <w:rsid w:val="00FC6F84"/>
    <w:rsid w:val="00FC7284"/>
    <w:rsid w:val="00FC7AAB"/>
    <w:rsid w:val="00FC7B4F"/>
    <w:rsid w:val="00FD0237"/>
    <w:rsid w:val="00FD1887"/>
    <w:rsid w:val="00FD1A62"/>
    <w:rsid w:val="00FD1C46"/>
    <w:rsid w:val="00FD1D5A"/>
    <w:rsid w:val="00FD3626"/>
    <w:rsid w:val="00FD42AD"/>
    <w:rsid w:val="00FD4FD1"/>
    <w:rsid w:val="00FD5186"/>
    <w:rsid w:val="00FD59B5"/>
    <w:rsid w:val="00FD5ED2"/>
    <w:rsid w:val="00FD5F8D"/>
    <w:rsid w:val="00FD7049"/>
    <w:rsid w:val="00FD7752"/>
    <w:rsid w:val="00FE00AF"/>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uiPriority w:val="99"/>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列表段落11,列"/>
    <w:basedOn w:val="a"/>
    <w:link w:val="Char10"/>
    <w:uiPriority w:val="34"/>
    <w:qFormat/>
    <w:rsid w:val="00BF6103"/>
    <w:pPr>
      <w:spacing w:after="0"/>
      <w:ind w:left="720"/>
      <w:contextualSpacing/>
    </w:pPr>
    <w:rPr>
      <w:rFonts w:eastAsia="宋体"/>
      <w:sz w:val="24"/>
      <w:szCs w:val="24"/>
    </w:rPr>
  </w:style>
  <w:style w:type="character" w:customStyle="1" w:styleId="Char10">
    <w:name w:val="列出段落 Char1"/>
    <w:aliases w:val="列表段落11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openxmlformats.org/package/2006/metadata/core-properties"/>
    <ds:schemaRef ds:uri="http://purl.org/dc/terms/"/>
    <ds:schemaRef ds:uri="http://purl.org/dc/dcmitype/"/>
    <ds:schemaRef ds:uri="http://schemas.microsoft.com/office/2006/documentManagement/types"/>
    <ds:schemaRef ds:uri="71c5aaf6-e6ce-465b-b873-5148d2a4c105"/>
    <ds:schemaRef ds:uri="141655bf-ca30-49f5-a35c-d55ac5e2a09e"/>
    <ds:schemaRef ds:uri="http://purl.org/dc/elements/1.1/"/>
    <ds:schemaRef ds:uri="7bc0358c-ab62-4515-ae47-8bab9c1fea1d"/>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1D1A1B30-A34B-44E6-AC98-35CD392B150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37</Pages>
  <Words>14470</Words>
  <Characters>82481</Characters>
  <Application>Microsoft Office Word</Application>
  <DocSecurity>0</DocSecurity>
  <Lines>687</Lines>
  <Paragraphs>193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Huawei-Yulong</cp:lastModifiedBy>
  <cp:revision>2</cp:revision>
  <cp:lastPrinted>2021-08-31T01:10:00Z</cp:lastPrinted>
  <dcterms:created xsi:type="dcterms:W3CDTF">2023-11-28T12:21:00Z</dcterms:created>
  <dcterms:modified xsi:type="dcterms:W3CDTF">2023-11-28T12:21:00Z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2023-10-18T09:27:59Z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31fc34ad-40ed-4664-a80d-ae3e6d46f0cc</vt:lpwstr>
  </property>
  <property fmtid="{D5CDD505-2E9C-101B-9397-08002B2CF9AE}" pid="16" name="MSIP_Label_83bcef13-7cac-433f-ba1d-47a323951816_ContentBits">
    <vt:lpwstr>0</vt:lpwstr>
  </property>
  <property fmtid="{D5CDD505-2E9C-101B-9397-08002B2CF9AE}" pid="17" name="MSIP_Label_0359f705-2ba0-454b-9cfc-6ce5bcaac040_Enabled">
    <vt:lpwstr>true</vt:lpwstr>
  </property>
  <property fmtid="{D5CDD505-2E9C-101B-9397-08002B2CF9AE}" pid="18" name="MSIP_Label_0359f705-2ba0-454b-9cfc-6ce5bcaac040_SetDate">
    <vt:lpwstr>2023-10-18T11:44:32Z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e0a4773d-281c-4ea1-8888-5632d4d2270b</vt:lpwstr>
  </property>
  <property fmtid="{D5CDD505-2E9C-101B-9397-08002B2CF9AE}" pid="23" name="MSIP_Label_0359f705-2ba0-454b-9cfc-6ce5bcaac040_ContentBits">
    <vt:lpwstr>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1701067651</vt:lpwstr>
  </property>
</Properties>
</file>